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E1D50" w14:textId="156AD596" w:rsidR="00437957" w:rsidRDefault="00F124CA" w:rsidP="00F124CA">
      <w:pPr>
        <w:tabs>
          <w:tab w:val="left" w:pos="9750"/>
        </w:tabs>
        <w:spacing w:before="100" w:beforeAutospacing="1" w:after="100" w:afterAutospacing="1"/>
        <w:rPr>
          <w:rFonts w:ascii="Arial" w:hAnsi="Arial" w:cs="Arial"/>
          <w:b/>
          <w:color w:val="002060"/>
          <w:sz w:val="40"/>
          <w:szCs w:val="40"/>
          <w:lang w:eastAsia="en-GB"/>
        </w:rPr>
      </w:pPr>
      <w:bookmarkStart w:id="0" w:name="_GoBack"/>
      <w:bookmarkEnd w:id="0"/>
      <w:r>
        <w:rPr>
          <w:rFonts w:ascii="Arial" w:hAnsi="Arial" w:cs="Arial"/>
          <w:b/>
          <w:noProof/>
          <w:color w:val="002060"/>
          <w:sz w:val="40"/>
          <w:szCs w:val="40"/>
          <w:lang w:eastAsia="en-GB"/>
        </w:rPr>
        <w:drawing>
          <wp:anchor distT="0" distB="0" distL="114300" distR="114300" simplePos="0" relativeHeight="251660288" behindDoc="0" locked="0" layoutInCell="1" allowOverlap="1" wp14:anchorId="10B95050" wp14:editId="4CDCFA1B">
            <wp:simplePos x="0" y="0"/>
            <wp:positionH relativeFrom="column">
              <wp:posOffset>5829300</wp:posOffset>
            </wp:positionH>
            <wp:positionV relativeFrom="paragraph">
              <wp:posOffset>-388620</wp:posOffset>
            </wp:positionV>
            <wp:extent cx="1426845" cy="664210"/>
            <wp:effectExtent l="0" t="0" r="190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845" cy="664210"/>
                    </a:xfrm>
                    <a:prstGeom prst="rect">
                      <a:avLst/>
                    </a:prstGeom>
                    <a:noFill/>
                  </pic:spPr>
                </pic:pic>
              </a:graphicData>
            </a:graphic>
          </wp:anchor>
        </w:drawing>
      </w:r>
      <w:r w:rsidR="00DE5056">
        <w:rPr>
          <w:rFonts w:ascii="Arial" w:hAnsi="Arial" w:cs="Arial"/>
          <w:b/>
          <w:noProof/>
          <w:color w:val="000000"/>
          <w:lang w:eastAsia="en-GB"/>
        </w:rPr>
        <w:drawing>
          <wp:anchor distT="0" distB="0" distL="114300" distR="114300" simplePos="0" relativeHeight="251659264" behindDoc="0" locked="0" layoutInCell="1" allowOverlap="1" wp14:anchorId="59A5EC17" wp14:editId="4D5F2770">
            <wp:simplePos x="0" y="0"/>
            <wp:positionH relativeFrom="margin">
              <wp:align>right</wp:align>
            </wp:positionH>
            <wp:positionV relativeFrom="paragraph">
              <wp:posOffset>-485140</wp:posOffset>
            </wp:positionV>
            <wp:extent cx="1579245" cy="85979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859790"/>
                    </a:xfrm>
                    <a:prstGeom prst="rect">
                      <a:avLst/>
                    </a:prstGeom>
                    <a:noFill/>
                  </pic:spPr>
                </pic:pic>
              </a:graphicData>
            </a:graphic>
          </wp:anchor>
        </w:drawing>
      </w:r>
      <w:r w:rsidR="00286C17">
        <w:rPr>
          <w:rFonts w:ascii="Arial" w:hAnsi="Arial" w:cs="Arial"/>
          <w:b/>
          <w:color w:val="002060"/>
          <w:sz w:val="40"/>
          <w:szCs w:val="40"/>
          <w:lang w:eastAsia="en-GB"/>
        </w:rPr>
        <w:t>A</w:t>
      </w:r>
      <w:r w:rsidR="00437957">
        <w:rPr>
          <w:rFonts w:ascii="Arial" w:hAnsi="Arial" w:cs="Arial"/>
          <w:b/>
          <w:color w:val="002060"/>
          <w:sz w:val="40"/>
          <w:szCs w:val="40"/>
          <w:lang w:eastAsia="en-GB"/>
        </w:rPr>
        <w:t>utomatic enrolment template letters</w:t>
      </w:r>
      <w:r>
        <w:rPr>
          <w:rFonts w:ascii="Arial" w:hAnsi="Arial" w:cs="Arial"/>
          <w:b/>
          <w:color w:val="002060"/>
          <w:sz w:val="40"/>
          <w:szCs w:val="40"/>
          <w:lang w:eastAsia="en-GB"/>
        </w:rPr>
        <w:tab/>
      </w:r>
    </w:p>
    <w:p w14:paraId="2FB733D8" w14:textId="77777777" w:rsidR="00437957" w:rsidRDefault="00437957" w:rsidP="00181641">
      <w:pPr>
        <w:spacing w:before="100" w:beforeAutospacing="1" w:after="100" w:afterAutospacing="1"/>
        <w:rPr>
          <w:rFonts w:ascii="Arial" w:hAnsi="Arial" w:cs="Arial"/>
          <w:lang w:eastAsia="en-GB"/>
        </w:rPr>
      </w:pPr>
      <w:r>
        <w:rPr>
          <w:rFonts w:ascii="Arial" w:hAnsi="Arial" w:cs="Arial"/>
          <w:lang w:eastAsia="en-GB"/>
        </w:rPr>
        <w:t xml:space="preserve">This document contains template letters for employers to use when communicating with their workforce about how they are affected by automatic enrolment.  </w:t>
      </w:r>
    </w:p>
    <w:p w14:paraId="224CBEA3" w14:textId="77777777" w:rsidR="005B7559" w:rsidRPr="005B7559" w:rsidRDefault="005B7559" w:rsidP="005B7559">
      <w:pPr>
        <w:rPr>
          <w:rFonts w:ascii="Arial" w:hAnsi="Arial" w:cs="Arial"/>
          <w:b/>
          <w:color w:val="002060"/>
          <w:lang w:eastAsia="en-GB"/>
        </w:rPr>
      </w:pPr>
      <w:r w:rsidRPr="005B7559">
        <w:rPr>
          <w:rFonts w:ascii="Arial" w:hAnsi="Arial" w:cs="Arial"/>
          <w:b/>
          <w:color w:val="002060"/>
          <w:lang w:eastAsia="en-GB"/>
        </w:rPr>
        <w:t>Guidance for using sample letters</w:t>
      </w:r>
    </w:p>
    <w:p w14:paraId="753A3809" w14:textId="77777777" w:rsidR="005B7559" w:rsidRPr="005B7559" w:rsidRDefault="005B7559" w:rsidP="005B7559">
      <w:pPr>
        <w:rPr>
          <w:rFonts w:ascii="Arial" w:hAnsi="Arial" w:cs="Arial"/>
          <w:lang w:eastAsia="en-GB"/>
        </w:rPr>
      </w:pPr>
      <w:r w:rsidRPr="005B7559">
        <w:rPr>
          <w:rFonts w:ascii="Arial" w:hAnsi="Arial" w:cs="Arial"/>
          <w:lang w:eastAsia="en-GB"/>
        </w:rPr>
        <w:t xml:space="preserve">You can use these sample letters as they are, or adapt them. You might, for example, want to take out some elements, if you feel your workers have the information already. Additionally, you might need to change some elements of the sample letters to make them accurate for your organisation. For example, some </w:t>
      </w:r>
      <w:r>
        <w:rPr>
          <w:rFonts w:ascii="Arial" w:hAnsi="Arial" w:cs="Arial"/>
          <w:lang w:eastAsia="en-GB"/>
        </w:rPr>
        <w:t>of the sam</w:t>
      </w:r>
      <w:r w:rsidR="00286C17">
        <w:rPr>
          <w:rFonts w:ascii="Arial" w:hAnsi="Arial" w:cs="Arial"/>
          <w:lang w:eastAsia="en-GB"/>
        </w:rPr>
        <w:t xml:space="preserve">ple letters (letters 1,4,5,6 </w:t>
      </w:r>
      <w:r>
        <w:rPr>
          <w:rFonts w:ascii="Arial" w:hAnsi="Arial" w:cs="Arial"/>
          <w:lang w:eastAsia="en-GB"/>
        </w:rPr>
        <w:t xml:space="preserve">and </w:t>
      </w:r>
      <w:r w:rsidR="00286C17">
        <w:rPr>
          <w:rFonts w:ascii="Arial" w:hAnsi="Arial" w:cs="Arial"/>
          <w:lang w:eastAsia="en-GB"/>
        </w:rPr>
        <w:t>7</w:t>
      </w:r>
      <w:r w:rsidRPr="005B7559">
        <w:rPr>
          <w:rFonts w:ascii="Arial" w:hAnsi="Arial" w:cs="Arial"/>
          <w:lang w:eastAsia="en-GB"/>
        </w:rPr>
        <w:t xml:space="preserve">) contain information on the appeal process under the Internal Dispute Resolution Procedure (IDRP). Employers may need to alter the sample IDRP wording to that which their pension fund administering authority would prefer them to use.   </w:t>
      </w:r>
    </w:p>
    <w:p w14:paraId="55849808" w14:textId="77777777" w:rsidR="005B7559" w:rsidRPr="005B7559" w:rsidRDefault="005B7559" w:rsidP="005B7559">
      <w:pPr>
        <w:spacing w:before="100" w:beforeAutospacing="1" w:after="100" w:afterAutospacing="1"/>
        <w:rPr>
          <w:rFonts w:ascii="Arial" w:hAnsi="Arial" w:cs="Arial"/>
          <w:color w:val="0000FF"/>
          <w:lang w:eastAsia="en-GB"/>
        </w:rPr>
      </w:pPr>
      <w:r w:rsidRPr="005B7559">
        <w:rPr>
          <w:rFonts w:ascii="Arial" w:hAnsi="Arial" w:cs="Arial"/>
          <w:lang w:eastAsia="en-GB"/>
        </w:rPr>
        <w:t>These sample letters contain the key information needed by workers to help them to understand what is happening and why.</w:t>
      </w:r>
      <w:r>
        <w:rPr>
          <w:rFonts w:ascii="Arial" w:hAnsi="Arial" w:cs="Arial"/>
          <w:lang w:eastAsia="en-GB"/>
        </w:rPr>
        <w:t xml:space="preserve">  </w:t>
      </w:r>
      <w:r w:rsidRPr="005B7559">
        <w:rPr>
          <w:rFonts w:ascii="Arial" w:hAnsi="Arial" w:cs="Arial"/>
          <w:color w:val="0000FF"/>
          <w:lang w:eastAsia="en-GB"/>
        </w:rPr>
        <w:t xml:space="preserve">The elements that are required by law are shown in blue. </w:t>
      </w:r>
    </w:p>
    <w:p w14:paraId="5AC95C92" w14:textId="77777777" w:rsidR="005B7559" w:rsidRDefault="005B7559" w:rsidP="005B7559">
      <w:pPr>
        <w:spacing w:before="100" w:beforeAutospacing="1" w:after="100" w:afterAutospacing="1"/>
        <w:rPr>
          <w:rFonts w:ascii="Arial" w:hAnsi="Arial" w:cs="Arial"/>
          <w:lang w:eastAsia="en-GB"/>
        </w:rPr>
      </w:pPr>
      <w:r>
        <w:rPr>
          <w:rFonts w:ascii="Arial" w:hAnsi="Arial" w:cs="Arial"/>
          <w:lang w:eastAsia="en-GB"/>
        </w:rPr>
        <w:t>The</w:t>
      </w:r>
      <w:r w:rsidRPr="005B7559">
        <w:rPr>
          <w:rFonts w:ascii="Arial" w:hAnsi="Arial" w:cs="Arial"/>
          <w:lang w:eastAsia="en-GB"/>
        </w:rPr>
        <w:t xml:space="preserve"> letters contain instructions in square brackets.  For example, [insert date] or [Select as appropriate].  At these points you need to tailor the template with the correct information for your circumstances. You might also wish to add your authority / company logo and / or the LGPS logo to the sample letters. The LGPS logo can be found </w:t>
      </w:r>
      <w:hyperlink r:id="rId10" w:history="1">
        <w:r w:rsidRPr="005B7559">
          <w:rPr>
            <w:rStyle w:val="Hyperlink"/>
            <w:rFonts w:ascii="Arial" w:hAnsi="Arial" w:cs="Arial"/>
            <w:lang w:eastAsia="en-GB"/>
          </w:rPr>
          <w:t>here</w:t>
        </w:r>
      </w:hyperlink>
      <w:r>
        <w:rPr>
          <w:rFonts w:ascii="Arial" w:hAnsi="Arial" w:cs="Arial"/>
          <w:lang w:eastAsia="en-GB"/>
        </w:rPr>
        <w:t xml:space="preserve"> </w:t>
      </w:r>
    </w:p>
    <w:p w14:paraId="79F13BEE" w14:textId="77777777" w:rsidR="00437957" w:rsidRPr="005B7559" w:rsidRDefault="005B7559" w:rsidP="00181641">
      <w:pPr>
        <w:spacing w:before="100" w:beforeAutospacing="1" w:after="100" w:afterAutospacing="1"/>
        <w:rPr>
          <w:rFonts w:ascii="Arial" w:hAnsi="Arial" w:cs="Arial"/>
          <w:b/>
          <w:color w:val="002060"/>
          <w:lang w:eastAsia="en-GB"/>
        </w:rPr>
      </w:pPr>
      <w:r w:rsidRPr="005B7559">
        <w:rPr>
          <w:rFonts w:ascii="Arial" w:hAnsi="Arial" w:cs="Arial"/>
          <w:b/>
          <w:color w:val="002060"/>
          <w:lang w:eastAsia="en-GB"/>
        </w:rPr>
        <w:t>Sample letters included are:</w:t>
      </w:r>
    </w:p>
    <w:p w14:paraId="36951312" w14:textId="77777777" w:rsidR="00437957" w:rsidRPr="001261E3" w:rsidRDefault="00387B1B" w:rsidP="00286C17">
      <w:pPr>
        <w:rPr>
          <w:rFonts w:ascii="Arial" w:hAnsi="Arial" w:cs="Arial"/>
          <w:lang w:eastAsia="en-GB"/>
        </w:rPr>
      </w:pPr>
      <w:hyperlink w:anchor="letter_1" w:history="1">
        <w:r w:rsidR="00437957" w:rsidRPr="001261E3">
          <w:rPr>
            <w:rStyle w:val="Hyperlink"/>
            <w:rFonts w:ascii="Arial" w:hAnsi="Arial" w:cs="Arial"/>
            <w:lang w:eastAsia="en-GB"/>
          </w:rPr>
          <w:t>Letter 1</w:t>
        </w:r>
      </w:hyperlink>
      <w:r w:rsidR="00437957" w:rsidRPr="001261E3">
        <w:rPr>
          <w:rFonts w:ascii="Arial" w:hAnsi="Arial" w:cs="Arial"/>
          <w:lang w:eastAsia="en-GB"/>
        </w:rPr>
        <w:t xml:space="preserve"> – to be issued to eligible jobholder</w:t>
      </w:r>
      <w:r w:rsidR="005B3A24" w:rsidRPr="001261E3">
        <w:rPr>
          <w:rFonts w:ascii="Arial" w:hAnsi="Arial" w:cs="Arial"/>
          <w:lang w:eastAsia="en-GB"/>
        </w:rPr>
        <w:t>s</w:t>
      </w:r>
      <w:r w:rsidR="00437957" w:rsidRPr="001261E3">
        <w:rPr>
          <w:rFonts w:ascii="Arial" w:hAnsi="Arial" w:cs="Arial"/>
          <w:lang w:eastAsia="en-GB"/>
        </w:rPr>
        <w:t xml:space="preserve"> who are being automatically enrolled into the LGPS under the automatic enrolment rules</w:t>
      </w:r>
    </w:p>
    <w:p w14:paraId="10096BE3" w14:textId="51EE5694" w:rsidR="00286C17" w:rsidRPr="001261E3" w:rsidRDefault="00286C17" w:rsidP="00286C17">
      <w:pPr>
        <w:rPr>
          <w:rFonts w:ascii="Arial" w:hAnsi="Arial" w:cs="Arial"/>
          <w:lang w:eastAsia="en-GB"/>
        </w:rPr>
      </w:pPr>
    </w:p>
    <w:p w14:paraId="547CAED7" w14:textId="3B725A45" w:rsidR="005F42DD" w:rsidRPr="001261E3" w:rsidRDefault="00387B1B" w:rsidP="00286C17">
      <w:pPr>
        <w:rPr>
          <w:rFonts w:ascii="Arial" w:hAnsi="Arial" w:cs="Arial"/>
          <w:lang w:eastAsia="en-GB"/>
        </w:rPr>
      </w:pPr>
      <w:hyperlink w:anchor="letter_2" w:history="1">
        <w:r w:rsidR="001F0367" w:rsidRPr="001261E3">
          <w:rPr>
            <w:rStyle w:val="Hyperlink"/>
            <w:rFonts w:ascii="Arial" w:hAnsi="Arial" w:cs="Arial"/>
            <w:lang w:eastAsia="en-GB"/>
          </w:rPr>
          <w:t>Letter 2</w:t>
        </w:r>
      </w:hyperlink>
      <w:r w:rsidR="001F0367" w:rsidRPr="001261E3">
        <w:rPr>
          <w:rFonts w:ascii="Arial" w:hAnsi="Arial" w:cs="Arial"/>
          <w:lang w:eastAsia="en-GB"/>
        </w:rPr>
        <w:t xml:space="preserve"> </w:t>
      </w:r>
      <w:r w:rsidR="003742C0" w:rsidRPr="001261E3">
        <w:rPr>
          <w:rFonts w:ascii="Arial" w:hAnsi="Arial" w:cs="Arial"/>
          <w:lang w:eastAsia="en-GB"/>
        </w:rPr>
        <w:t xml:space="preserve">- </w:t>
      </w:r>
      <w:r w:rsidR="005F42DD" w:rsidRPr="001261E3">
        <w:rPr>
          <w:rFonts w:ascii="Arial" w:hAnsi="Arial" w:cs="Arial"/>
          <w:lang w:eastAsia="en-GB"/>
        </w:rPr>
        <w:t xml:space="preserve">to be issued to existing </w:t>
      </w:r>
      <w:r w:rsidR="005F42DD" w:rsidRPr="001261E3">
        <w:rPr>
          <w:rFonts w:ascii="Arial" w:hAnsi="Arial" w:cs="Arial"/>
        </w:rPr>
        <w:t>non-eligible jobholders</w:t>
      </w:r>
      <w:r w:rsidR="005F42DD" w:rsidRPr="001261E3">
        <w:rPr>
          <w:rFonts w:ascii="Arial" w:hAnsi="Arial" w:cs="Arial"/>
          <w:lang w:eastAsia="en-GB"/>
        </w:rPr>
        <w:t xml:space="preserve"> and </w:t>
      </w:r>
      <w:r w:rsidR="005F42DD" w:rsidRPr="001261E3">
        <w:rPr>
          <w:rFonts w:ascii="Arial" w:hAnsi="Arial" w:cs="Arial"/>
        </w:rPr>
        <w:t>entitled workers</w:t>
      </w:r>
      <w:r w:rsidR="005F42DD" w:rsidRPr="001261E3">
        <w:rPr>
          <w:rFonts w:ascii="Arial" w:hAnsi="Arial" w:cs="Arial"/>
          <w:lang w:eastAsia="en-GB"/>
        </w:rPr>
        <w:t xml:space="preserve"> who, on the employer’s staging</w:t>
      </w:r>
      <w:r w:rsidR="007E116D" w:rsidRPr="001261E3">
        <w:rPr>
          <w:rFonts w:ascii="Arial" w:hAnsi="Arial" w:cs="Arial"/>
          <w:lang w:eastAsia="en-GB"/>
        </w:rPr>
        <w:t xml:space="preserve"> </w:t>
      </w:r>
      <w:r w:rsidR="005F42DD" w:rsidRPr="001261E3">
        <w:rPr>
          <w:rFonts w:ascii="Arial" w:hAnsi="Arial" w:cs="Arial"/>
          <w:lang w:eastAsia="en-GB"/>
        </w:rPr>
        <w:t>date, are not members of the LGPS, have a contract of employment for 3 months or more and are entitled to opt to join the LGPS under the automatic enrolment</w:t>
      </w:r>
      <w:r w:rsidR="005F42DD" w:rsidRPr="001261E3">
        <w:rPr>
          <w:rFonts w:ascii="Arial" w:hAnsi="Arial" w:cs="Arial"/>
          <w:b/>
          <w:lang w:eastAsia="en-GB"/>
        </w:rPr>
        <w:t xml:space="preserve"> </w:t>
      </w:r>
      <w:r w:rsidR="005F42DD" w:rsidRPr="001261E3">
        <w:rPr>
          <w:rFonts w:ascii="Arial" w:hAnsi="Arial" w:cs="Arial"/>
          <w:lang w:eastAsia="en-GB"/>
        </w:rPr>
        <w:t>rules</w:t>
      </w:r>
    </w:p>
    <w:p w14:paraId="4E4C63F8" w14:textId="77777777" w:rsidR="00286C17" w:rsidRPr="001261E3" w:rsidRDefault="00286C17" w:rsidP="00286C17">
      <w:pPr>
        <w:rPr>
          <w:rFonts w:ascii="Arial" w:hAnsi="Arial" w:cs="Arial"/>
          <w:b/>
          <w:lang w:eastAsia="en-GB"/>
        </w:rPr>
      </w:pPr>
    </w:p>
    <w:p w14:paraId="63A3F037" w14:textId="5811429C" w:rsidR="005F42DD" w:rsidRPr="001261E3" w:rsidRDefault="00387B1B" w:rsidP="00286C17">
      <w:pPr>
        <w:rPr>
          <w:rFonts w:ascii="Arial" w:hAnsi="Arial" w:cs="Arial"/>
          <w:lang w:eastAsia="en-GB"/>
        </w:rPr>
      </w:pPr>
      <w:hyperlink w:anchor="letter_3" w:history="1">
        <w:r w:rsidR="005F42DD" w:rsidRPr="001261E3">
          <w:rPr>
            <w:rStyle w:val="Hyperlink"/>
            <w:rFonts w:ascii="Arial" w:hAnsi="Arial" w:cs="Arial"/>
            <w:lang w:eastAsia="en-GB"/>
          </w:rPr>
          <w:t>Letter 3</w:t>
        </w:r>
      </w:hyperlink>
      <w:r w:rsidR="005F42DD" w:rsidRPr="001261E3">
        <w:rPr>
          <w:rFonts w:ascii="Arial" w:hAnsi="Arial" w:cs="Arial"/>
          <w:lang w:eastAsia="en-GB"/>
        </w:rPr>
        <w:t xml:space="preserve"> - to be issued to </w:t>
      </w:r>
      <w:r w:rsidR="005F42DD" w:rsidRPr="001261E3">
        <w:rPr>
          <w:rFonts w:ascii="Arial" w:hAnsi="Arial" w:cs="Arial"/>
        </w:rPr>
        <w:t>workers</w:t>
      </w:r>
      <w:r w:rsidR="005F42DD" w:rsidRPr="001261E3">
        <w:rPr>
          <w:rFonts w:ascii="Arial" w:hAnsi="Arial" w:cs="Arial"/>
          <w:lang w:eastAsia="en-GB"/>
        </w:rPr>
        <w:t xml:space="preserve"> who, after commencement of employ</w:t>
      </w:r>
      <w:r w:rsidR="007E116D" w:rsidRPr="001261E3">
        <w:rPr>
          <w:rFonts w:ascii="Arial" w:hAnsi="Arial" w:cs="Arial"/>
          <w:lang w:eastAsia="en-GB"/>
        </w:rPr>
        <w:t>ment, and after the employer’s staging date or duties start date</w:t>
      </w:r>
      <w:r w:rsidR="005F42DD" w:rsidRPr="001261E3">
        <w:rPr>
          <w:rFonts w:ascii="Arial" w:hAnsi="Arial" w:cs="Arial"/>
          <w:lang w:eastAsia="en-GB"/>
        </w:rPr>
        <w:t xml:space="preserve">, become a </w:t>
      </w:r>
      <w:r w:rsidR="005F42DD" w:rsidRPr="001261E3">
        <w:rPr>
          <w:rFonts w:ascii="Arial" w:hAnsi="Arial" w:cs="Arial"/>
        </w:rPr>
        <w:t>non-eligible jobholder</w:t>
      </w:r>
      <w:r w:rsidR="005F42DD" w:rsidRPr="001261E3">
        <w:rPr>
          <w:rFonts w:ascii="Arial" w:hAnsi="Arial" w:cs="Arial"/>
          <w:lang w:eastAsia="en-GB"/>
        </w:rPr>
        <w:t xml:space="preserve"> or an </w:t>
      </w:r>
      <w:r w:rsidR="005F42DD" w:rsidRPr="001261E3">
        <w:rPr>
          <w:rFonts w:ascii="Arial" w:hAnsi="Arial" w:cs="Arial"/>
        </w:rPr>
        <w:t>entitled worker</w:t>
      </w:r>
      <w:r w:rsidR="005F42DD" w:rsidRPr="001261E3">
        <w:rPr>
          <w:rFonts w:ascii="Arial" w:hAnsi="Arial" w:cs="Arial"/>
          <w:lang w:eastAsia="en-GB"/>
        </w:rPr>
        <w:t xml:space="preserve"> for the first time, are not members of the LGPS and have a contract of employment for 3 months or more</w:t>
      </w:r>
    </w:p>
    <w:p w14:paraId="6BD2DF29" w14:textId="7C935013" w:rsidR="00005260" w:rsidRPr="001261E3" w:rsidRDefault="00387B1B" w:rsidP="00286C17">
      <w:pPr>
        <w:rPr>
          <w:rFonts w:ascii="Arial" w:hAnsi="Arial" w:cs="Arial"/>
          <w:lang w:eastAsia="en-GB"/>
        </w:rPr>
      </w:pPr>
      <w:hyperlink w:anchor="letter_4" w:history="1">
        <w:r w:rsidR="00005260" w:rsidRPr="001261E3">
          <w:rPr>
            <w:rStyle w:val="Hyperlink"/>
            <w:rFonts w:ascii="Arial" w:hAnsi="Arial" w:cs="Arial"/>
            <w:lang w:eastAsia="en-GB"/>
          </w:rPr>
          <w:t>Letter 4</w:t>
        </w:r>
      </w:hyperlink>
      <w:r w:rsidR="00005260" w:rsidRPr="001261E3">
        <w:rPr>
          <w:rFonts w:ascii="Arial" w:hAnsi="Arial" w:cs="Arial"/>
          <w:lang w:eastAsia="en-GB"/>
        </w:rPr>
        <w:t xml:space="preserve"> - to be issued to workers</w:t>
      </w:r>
      <w:r w:rsidR="00005260" w:rsidRPr="001261E3">
        <w:rPr>
          <w:rFonts w:ascii="Arial" w:hAnsi="Arial" w:cs="Arial"/>
        </w:rPr>
        <w:t xml:space="preserve"> </w:t>
      </w:r>
      <w:r w:rsidR="00005260" w:rsidRPr="001261E3">
        <w:rPr>
          <w:rFonts w:ascii="Arial" w:hAnsi="Arial" w:cs="Arial"/>
          <w:lang w:eastAsia="en-GB"/>
        </w:rPr>
        <w:t>who, after commencement of employment, and aft</w:t>
      </w:r>
      <w:r w:rsidR="007E116D" w:rsidRPr="001261E3">
        <w:rPr>
          <w:rFonts w:ascii="Arial" w:hAnsi="Arial" w:cs="Arial"/>
          <w:lang w:eastAsia="en-GB"/>
        </w:rPr>
        <w:t>er the employer’s staging date or duties start date</w:t>
      </w:r>
      <w:r w:rsidR="00005260" w:rsidRPr="001261E3">
        <w:rPr>
          <w:rFonts w:ascii="Arial" w:hAnsi="Arial" w:cs="Arial"/>
          <w:lang w:eastAsia="en-GB"/>
        </w:rPr>
        <w:t>, opt to join the LGPS under the automatic enrolment rules</w:t>
      </w:r>
    </w:p>
    <w:p w14:paraId="7C3F265D" w14:textId="77777777" w:rsidR="0017641D" w:rsidRPr="001261E3" w:rsidRDefault="0017641D" w:rsidP="00286C17">
      <w:pPr>
        <w:rPr>
          <w:rFonts w:ascii="Arial" w:hAnsi="Arial" w:cs="Arial"/>
          <w:lang w:eastAsia="en-GB"/>
        </w:rPr>
      </w:pPr>
    </w:p>
    <w:p w14:paraId="13C80D47" w14:textId="77777777" w:rsidR="00005260" w:rsidRPr="001261E3" w:rsidRDefault="00387B1B" w:rsidP="00286C17">
      <w:pPr>
        <w:rPr>
          <w:rFonts w:ascii="Arial" w:hAnsi="Arial" w:cs="Arial"/>
          <w:lang w:eastAsia="en-GB"/>
        </w:rPr>
      </w:pPr>
      <w:hyperlink w:anchor="letter_5" w:history="1">
        <w:r w:rsidR="00005260" w:rsidRPr="001261E3">
          <w:rPr>
            <w:rStyle w:val="Hyperlink"/>
            <w:rFonts w:ascii="Arial" w:hAnsi="Arial" w:cs="Arial"/>
            <w:lang w:eastAsia="en-GB"/>
          </w:rPr>
          <w:t>Letter 5</w:t>
        </w:r>
      </w:hyperlink>
      <w:r w:rsidR="00005260" w:rsidRPr="001261E3">
        <w:rPr>
          <w:rFonts w:ascii="Arial" w:hAnsi="Arial" w:cs="Arial"/>
          <w:lang w:eastAsia="en-GB"/>
        </w:rPr>
        <w:t xml:space="preserve"> - to be sent to employees ‘contractually enrolled’ into the LGPS</w:t>
      </w:r>
    </w:p>
    <w:p w14:paraId="7CB20720" w14:textId="77777777" w:rsidR="00286C17" w:rsidRPr="001261E3" w:rsidRDefault="00286C17" w:rsidP="00286C17">
      <w:pPr>
        <w:rPr>
          <w:rFonts w:ascii="Arial" w:hAnsi="Arial" w:cs="Arial"/>
          <w:lang w:eastAsia="en-GB"/>
        </w:rPr>
      </w:pPr>
    </w:p>
    <w:p w14:paraId="54C84884" w14:textId="77777777" w:rsidR="00005260" w:rsidRPr="001261E3" w:rsidRDefault="00387B1B" w:rsidP="00286C17">
      <w:pPr>
        <w:rPr>
          <w:rFonts w:ascii="Arial" w:hAnsi="Arial" w:cs="Arial"/>
          <w:b/>
          <w:color w:val="002060"/>
          <w:lang w:eastAsia="en-GB"/>
        </w:rPr>
      </w:pPr>
      <w:hyperlink w:anchor="letter_6" w:history="1">
        <w:r w:rsidR="00005260" w:rsidRPr="001261E3">
          <w:rPr>
            <w:rStyle w:val="Hyperlink"/>
            <w:rFonts w:ascii="Arial" w:hAnsi="Arial" w:cs="Arial"/>
            <w:lang w:eastAsia="en-GB"/>
          </w:rPr>
          <w:t>Letter 6</w:t>
        </w:r>
      </w:hyperlink>
      <w:r w:rsidR="00005260" w:rsidRPr="001261E3">
        <w:rPr>
          <w:rFonts w:ascii="Arial" w:hAnsi="Arial" w:cs="Arial"/>
          <w:lang w:eastAsia="en-GB"/>
        </w:rPr>
        <w:t xml:space="preserve"> - to be sent to employees enrolled into the LGPS when their initial contract of employment of less than 3 months is extended to 3 months or more</w:t>
      </w:r>
    </w:p>
    <w:p w14:paraId="2292CD64" w14:textId="77777777" w:rsidR="00005260" w:rsidRPr="001261E3" w:rsidRDefault="00005260" w:rsidP="00286C17">
      <w:pPr>
        <w:rPr>
          <w:rFonts w:ascii="Arial" w:hAnsi="Arial" w:cs="Arial"/>
          <w:lang w:eastAsia="en-GB"/>
        </w:rPr>
      </w:pPr>
    </w:p>
    <w:p w14:paraId="74DE3C35" w14:textId="77777777" w:rsidR="005F42DD" w:rsidRPr="001261E3" w:rsidRDefault="00387B1B" w:rsidP="00286C17">
      <w:pPr>
        <w:rPr>
          <w:rFonts w:ascii="Arial" w:hAnsi="Arial" w:cs="Arial"/>
          <w:lang w:eastAsia="en-GB"/>
        </w:rPr>
      </w:pPr>
      <w:hyperlink w:anchor="letter_7" w:history="1">
        <w:r w:rsidR="00005260" w:rsidRPr="001261E3">
          <w:rPr>
            <w:rStyle w:val="Hyperlink"/>
            <w:rFonts w:ascii="Arial" w:hAnsi="Arial" w:cs="Arial"/>
            <w:lang w:eastAsia="en-GB"/>
          </w:rPr>
          <w:t>Letter 7</w:t>
        </w:r>
      </w:hyperlink>
      <w:r w:rsidR="00005260" w:rsidRPr="001261E3">
        <w:rPr>
          <w:rFonts w:ascii="Arial" w:hAnsi="Arial" w:cs="Arial"/>
          <w:lang w:eastAsia="en-GB"/>
        </w:rPr>
        <w:t xml:space="preserve"> - to be sent to employees who opt to join the LGPS during the postponement period</w:t>
      </w:r>
    </w:p>
    <w:p w14:paraId="0CB8B704" w14:textId="77777777" w:rsidR="00286C17" w:rsidRPr="001261E3" w:rsidRDefault="00286C17" w:rsidP="00286C17">
      <w:pPr>
        <w:rPr>
          <w:rFonts w:ascii="Arial" w:hAnsi="Arial" w:cs="Arial"/>
          <w:lang w:eastAsia="en-GB"/>
        </w:rPr>
      </w:pPr>
    </w:p>
    <w:p w14:paraId="2551CE60" w14:textId="77777777" w:rsidR="00286C17" w:rsidRPr="001261E3" w:rsidRDefault="00387B1B" w:rsidP="00286C17">
      <w:pPr>
        <w:rPr>
          <w:rFonts w:ascii="Arial" w:hAnsi="Arial" w:cs="Arial"/>
          <w:lang w:eastAsia="en-GB"/>
        </w:rPr>
      </w:pPr>
      <w:hyperlink w:anchor="letter_8" w:history="1">
        <w:r w:rsidR="00005260" w:rsidRPr="001261E3">
          <w:rPr>
            <w:rStyle w:val="Hyperlink"/>
            <w:rFonts w:ascii="Arial" w:hAnsi="Arial" w:cs="Arial"/>
            <w:lang w:eastAsia="en-GB"/>
          </w:rPr>
          <w:t>Letter 8</w:t>
        </w:r>
      </w:hyperlink>
      <w:r w:rsidR="00005260" w:rsidRPr="001261E3">
        <w:rPr>
          <w:rFonts w:ascii="Arial" w:hAnsi="Arial" w:cs="Arial"/>
          <w:lang w:eastAsia="en-GB"/>
        </w:rPr>
        <w:t xml:space="preserve"> - to be issued to workers</w:t>
      </w:r>
      <w:r w:rsidR="00005260" w:rsidRPr="001261E3">
        <w:rPr>
          <w:rFonts w:ascii="Arial" w:hAnsi="Arial" w:cs="Arial"/>
          <w:i/>
          <w:lang w:eastAsia="en-GB"/>
          <w14:shadow w14:blurRad="50800" w14:dist="38100" w14:dir="2700000" w14:sx="100000" w14:sy="100000" w14:kx="0" w14:ky="0" w14:algn="tl">
            <w14:srgbClr w14:val="000000">
              <w14:alpha w14:val="60000"/>
            </w14:srgbClr>
          </w14:shadow>
        </w:rPr>
        <w:t xml:space="preserve"> </w:t>
      </w:r>
      <w:r w:rsidR="00005260" w:rsidRPr="001261E3">
        <w:rPr>
          <w:rFonts w:ascii="Arial" w:hAnsi="Arial" w:cs="Arial"/>
          <w:lang w:eastAsia="en-GB"/>
        </w:rPr>
        <w:t xml:space="preserve">who have a contract of employment for less than 3 months (but see the next section for casual employees) for whom the employer wishes to postpone </w:t>
      </w:r>
      <w:r w:rsidR="00286C17" w:rsidRPr="001261E3">
        <w:rPr>
          <w:rFonts w:ascii="Arial" w:hAnsi="Arial" w:cs="Arial"/>
          <w:lang w:eastAsia="en-GB"/>
        </w:rPr>
        <w:t>the automatic enrolment duties</w:t>
      </w:r>
    </w:p>
    <w:p w14:paraId="4E66FC03" w14:textId="77777777" w:rsidR="00286C17" w:rsidRPr="001261E3" w:rsidRDefault="00286C17" w:rsidP="00286C17">
      <w:pPr>
        <w:rPr>
          <w:rFonts w:ascii="Arial" w:hAnsi="Arial" w:cs="Arial"/>
          <w:lang w:eastAsia="en-GB"/>
        </w:rPr>
      </w:pPr>
    </w:p>
    <w:p w14:paraId="5FDECF56" w14:textId="77777777" w:rsidR="00286C17" w:rsidRPr="001261E3" w:rsidRDefault="00387B1B" w:rsidP="00286C17">
      <w:pPr>
        <w:rPr>
          <w:rFonts w:ascii="Arial" w:hAnsi="Arial" w:cs="Arial"/>
          <w:lang w:eastAsia="en-GB"/>
        </w:rPr>
        <w:sectPr w:rsidR="00286C17" w:rsidRPr="001261E3" w:rsidSect="00286C17">
          <w:headerReference w:type="default" r:id="rId11"/>
          <w:footerReference w:type="default" r:id="rId12"/>
          <w:pgSz w:w="16838" w:h="11906" w:orient="landscape"/>
          <w:pgMar w:top="1797" w:right="1077" w:bottom="709" w:left="1440" w:header="709" w:footer="709" w:gutter="0"/>
          <w:cols w:space="708"/>
          <w:docGrid w:linePitch="360"/>
        </w:sectPr>
      </w:pPr>
      <w:hyperlink w:anchor="casuals" w:history="1">
        <w:r w:rsidR="00286C17" w:rsidRPr="001261E3">
          <w:rPr>
            <w:rStyle w:val="Hyperlink"/>
            <w:rFonts w:ascii="Arial" w:hAnsi="Arial" w:cs="Arial"/>
            <w:lang w:eastAsia="en-GB"/>
          </w:rPr>
          <w:t>Casual employees</w:t>
        </w:r>
      </w:hyperlink>
      <w:r w:rsidR="00286C17" w:rsidRPr="001261E3">
        <w:rPr>
          <w:rFonts w:ascii="Arial" w:hAnsi="Arial" w:cs="Arial"/>
          <w:lang w:eastAsia="en-GB"/>
        </w:rPr>
        <w:t xml:space="preserve"> – postponement notice</w:t>
      </w:r>
    </w:p>
    <w:p w14:paraId="01C504B1" w14:textId="77777777" w:rsidR="00181641" w:rsidRPr="00437957" w:rsidRDefault="00437957" w:rsidP="00181641">
      <w:pPr>
        <w:spacing w:before="100" w:beforeAutospacing="1" w:after="100" w:afterAutospacing="1"/>
        <w:rPr>
          <w:rFonts w:ascii="Arial" w:hAnsi="Arial" w:cs="Arial"/>
          <w:b/>
          <w:color w:val="2F5496" w:themeColor="accent5" w:themeShade="BF"/>
          <w:lang w:eastAsia="en-GB"/>
        </w:rPr>
      </w:pPr>
      <w:bookmarkStart w:id="1" w:name="letter_1"/>
      <w:r w:rsidRPr="00437957">
        <w:rPr>
          <w:rFonts w:ascii="Arial" w:hAnsi="Arial" w:cs="Arial"/>
          <w:b/>
          <w:color w:val="002060"/>
          <w:lang w:eastAsia="en-GB"/>
        </w:rPr>
        <w:lastRenderedPageBreak/>
        <w:t>Letter 1</w:t>
      </w:r>
      <w:r w:rsidR="00181641" w:rsidRPr="00437957">
        <w:rPr>
          <w:rFonts w:ascii="Arial" w:hAnsi="Arial" w:cs="Arial"/>
          <w:b/>
          <w:color w:val="002060"/>
          <w:lang w:eastAsia="en-GB"/>
        </w:rPr>
        <w:t xml:space="preserve"> </w:t>
      </w:r>
      <w:bookmarkEnd w:id="1"/>
      <w:r w:rsidR="00181641" w:rsidRPr="00437957">
        <w:rPr>
          <w:rFonts w:ascii="Arial" w:hAnsi="Arial" w:cs="Arial"/>
          <w:b/>
          <w:color w:val="002060"/>
          <w:lang w:eastAsia="en-GB"/>
        </w:rPr>
        <w:t xml:space="preserve">– to be issued to </w:t>
      </w:r>
      <w:r w:rsidR="00181641" w:rsidRPr="003742C0">
        <w:rPr>
          <w:rFonts w:ascii="Arial" w:hAnsi="Arial" w:cs="Arial"/>
          <w:b/>
          <w:color w:val="002060"/>
          <w:lang w:eastAsia="en-GB"/>
        </w:rPr>
        <w:t>eligible jobholders</w:t>
      </w:r>
      <w:r w:rsidR="00181641" w:rsidRPr="00437957">
        <w:rPr>
          <w:rFonts w:ascii="Arial" w:hAnsi="Arial" w:cs="Arial"/>
          <w:b/>
          <w:i/>
          <w:color w:val="002060"/>
          <w:lang w:eastAsia="en-GB"/>
        </w:rPr>
        <w:t xml:space="preserve"> </w:t>
      </w:r>
      <w:r w:rsidR="00181641" w:rsidRPr="00437957">
        <w:rPr>
          <w:rFonts w:ascii="Arial" w:hAnsi="Arial" w:cs="Arial"/>
          <w:b/>
          <w:color w:val="002060"/>
          <w:lang w:eastAsia="en-GB"/>
        </w:rPr>
        <w:t>who are being automatically enrolled into the LGPS under the automatic enrolment rules</w:t>
      </w:r>
      <w:r w:rsidR="00181641" w:rsidRPr="00437957">
        <w:rPr>
          <w:rFonts w:ascii="Arial" w:hAnsi="Arial" w:cs="Arial"/>
          <w:b/>
          <w:color w:val="2F5496" w:themeColor="accent5" w:themeShade="BF"/>
          <w:lang w:eastAsia="en-GB"/>
        </w:rPr>
        <w:t>.</w:t>
      </w:r>
    </w:p>
    <w:p w14:paraId="7E51A3BC" w14:textId="77777777" w:rsidR="00181641" w:rsidRPr="0070331D" w:rsidRDefault="00181641" w:rsidP="00181641">
      <w:pPr>
        <w:pBdr>
          <w:bottom w:val="single" w:sz="4" w:space="1" w:color="auto"/>
        </w:pBdr>
        <w:rPr>
          <w:rFonts w:ascii="Arial" w:hAnsi="Arial" w:cs="Arial"/>
          <w:i/>
          <w:color w:val="0000FF"/>
        </w:rPr>
      </w:pPr>
      <w:r w:rsidRPr="0070331D">
        <w:rPr>
          <w:rFonts w:ascii="Arial" w:hAnsi="Arial" w:cs="Arial"/>
          <w:i/>
          <w:color w:val="0000FF"/>
        </w:rPr>
        <w:t xml:space="preserve">[Please note: The elements that are required by law are shown </w:t>
      </w:r>
      <w:r w:rsidRPr="00437957">
        <w:rPr>
          <w:rFonts w:ascii="Arial" w:hAnsi="Arial" w:cs="Arial"/>
          <w:i/>
          <w:color w:val="0000FF"/>
        </w:rPr>
        <w:t>in</w:t>
      </w:r>
      <w:r w:rsidRPr="0070331D">
        <w:rPr>
          <w:rFonts w:ascii="Arial" w:hAnsi="Arial" w:cs="Arial"/>
          <w:i/>
          <w:color w:val="0000FF"/>
        </w:rPr>
        <w:t xml:space="preserve"> blue]</w:t>
      </w:r>
    </w:p>
    <w:p w14:paraId="1D034E4D" w14:textId="77777777" w:rsidR="00181641" w:rsidRDefault="00181641" w:rsidP="00181641">
      <w:pPr>
        <w:pBdr>
          <w:bottom w:val="single" w:sz="4" w:space="1" w:color="auto"/>
        </w:pBdr>
        <w:jc w:val="right"/>
        <w:rPr>
          <w:rFonts w:ascii="Arial" w:hAnsi="Arial" w:cs="Arial"/>
        </w:rPr>
      </w:pPr>
    </w:p>
    <w:p w14:paraId="22DF92DA" w14:textId="77777777" w:rsidR="00181641" w:rsidRDefault="00181641" w:rsidP="00181641">
      <w:pPr>
        <w:pBdr>
          <w:bottom w:val="single" w:sz="4" w:space="1" w:color="auto"/>
        </w:pBdr>
        <w:jc w:val="right"/>
        <w:rPr>
          <w:rFonts w:ascii="Arial" w:hAnsi="Arial" w:cs="Arial"/>
        </w:rPr>
      </w:pPr>
      <w:r w:rsidRPr="00D1224D">
        <w:rPr>
          <w:rFonts w:ascii="Arial" w:hAnsi="Arial" w:cs="Arial"/>
        </w:rPr>
        <w:t xml:space="preserve">[Insert Date] </w:t>
      </w:r>
    </w:p>
    <w:p w14:paraId="7611757B" w14:textId="77777777" w:rsidR="00181641" w:rsidRPr="00A36036" w:rsidRDefault="00181641" w:rsidP="00181641">
      <w:pPr>
        <w:pBdr>
          <w:bottom w:val="single" w:sz="4" w:space="1" w:color="auto"/>
        </w:pBdr>
        <w:rPr>
          <w:rFonts w:ascii="Arial" w:hAnsi="Arial" w:cs="Arial"/>
        </w:rPr>
      </w:pPr>
    </w:p>
    <w:p w14:paraId="16D4EA0B" w14:textId="77777777" w:rsidR="00181641" w:rsidRPr="006946E8" w:rsidRDefault="00181641" w:rsidP="00181641">
      <w:pPr>
        <w:pBdr>
          <w:bottom w:val="single" w:sz="4" w:space="1" w:color="auto"/>
        </w:pBdr>
        <w:outlineLvl w:val="0"/>
        <w:rPr>
          <w:rFonts w:ascii="Arial" w:hAnsi="Arial" w:cs="Arial"/>
          <w:sz w:val="28"/>
          <w:szCs w:val="28"/>
        </w:rPr>
      </w:pPr>
      <w:r>
        <w:rPr>
          <w:rFonts w:ascii="Arial" w:hAnsi="Arial" w:cs="Arial"/>
          <w:b/>
          <w:bCs/>
          <w:sz w:val="28"/>
          <w:szCs w:val="28"/>
        </w:rPr>
        <w:t>Local Government P</w:t>
      </w:r>
      <w:r w:rsidRPr="006946E8">
        <w:rPr>
          <w:rFonts w:ascii="Arial" w:hAnsi="Arial" w:cs="Arial"/>
          <w:b/>
          <w:bCs/>
          <w:sz w:val="28"/>
          <w:szCs w:val="28"/>
        </w:rPr>
        <w:t>ension Scheme - A change in the law that affects you</w:t>
      </w:r>
    </w:p>
    <w:p w14:paraId="0123734E" w14:textId="77777777" w:rsidR="00181641" w:rsidRPr="00A36036" w:rsidRDefault="00181641" w:rsidP="00181641">
      <w:pPr>
        <w:pBdr>
          <w:bottom w:val="single" w:sz="4" w:space="1" w:color="auto"/>
        </w:pBdr>
        <w:rPr>
          <w:rFonts w:ascii="Arial" w:hAnsi="Arial" w:cs="Arial"/>
          <w:b/>
          <w:color w:val="3366FF"/>
        </w:rPr>
      </w:pPr>
    </w:p>
    <w:p w14:paraId="480B1981" w14:textId="77777777" w:rsidR="00181641" w:rsidRPr="00A36036" w:rsidRDefault="00181641" w:rsidP="00181641">
      <w:pPr>
        <w:rPr>
          <w:rFonts w:ascii="Arial" w:hAnsi="Arial" w:cs="Arial"/>
        </w:rPr>
      </w:pPr>
    </w:p>
    <w:p w14:paraId="6CDE3D1B" w14:textId="77777777" w:rsidR="00181641" w:rsidRDefault="00181641" w:rsidP="00181641">
      <w:pPr>
        <w:rPr>
          <w:rFonts w:ascii="Arial" w:hAnsi="Arial" w:cs="Arial"/>
          <w:i/>
          <w:sz w:val="20"/>
          <w:szCs w:val="20"/>
        </w:rPr>
      </w:pPr>
      <w:r w:rsidRPr="001C78BB">
        <w:rPr>
          <w:rFonts w:ascii="Arial" w:hAnsi="Arial" w:cs="Arial"/>
        </w:rPr>
        <w:t xml:space="preserve">Dear </w:t>
      </w:r>
    </w:p>
    <w:p w14:paraId="24DB38E9" w14:textId="77777777" w:rsidR="00181641" w:rsidRDefault="00181641" w:rsidP="00181641">
      <w:pPr>
        <w:rPr>
          <w:rFonts w:ascii="Arial" w:hAnsi="Arial" w:cs="Arial"/>
        </w:rPr>
      </w:pPr>
    </w:p>
    <w:p w14:paraId="0922FF1E" w14:textId="77777777" w:rsidR="00181641" w:rsidRPr="006E02E5" w:rsidRDefault="00181641" w:rsidP="00181641">
      <w:pPr>
        <w:rPr>
          <w:rFonts w:ascii="Arial" w:hAnsi="Arial" w:cs="Arial"/>
          <w:color w:val="0000FF"/>
        </w:rPr>
      </w:pPr>
    </w:p>
    <w:p w14:paraId="1EA1C56B" w14:textId="77777777" w:rsidR="00181641" w:rsidRPr="00BE5E41" w:rsidRDefault="00181641" w:rsidP="00181641">
      <w:pPr>
        <w:rPr>
          <w:rFonts w:ascii="Arial" w:hAnsi="Arial" w:cs="Arial"/>
        </w:rPr>
      </w:pPr>
      <w:r w:rsidRPr="00BE5E41">
        <w:rPr>
          <w:rFonts w:ascii="Arial" w:hAnsi="Arial" w:cs="Arial"/>
          <w:color w:val="0000FF"/>
        </w:rPr>
        <w:t>To help people save more for their retirement, the government now requires employers to enrol their workers into a workplace pension scheme.</w:t>
      </w:r>
      <w:r w:rsidRPr="00BE5E41">
        <w:rPr>
          <w:rFonts w:ascii="Arial" w:hAnsi="Arial" w:cs="Arial"/>
          <w:color w:val="000000"/>
        </w:rPr>
        <w:t xml:space="preserve"> This applies to those who aren’t already in one in respect of any of their employments and who, in respect of that employment:</w:t>
      </w:r>
    </w:p>
    <w:p w14:paraId="3F1F5118" w14:textId="77777777" w:rsidR="00181641" w:rsidRPr="00BE5E41" w:rsidRDefault="00181641" w:rsidP="00181641">
      <w:pPr>
        <w:rPr>
          <w:rFonts w:ascii="Arial" w:hAnsi="Arial" w:cs="Arial"/>
        </w:rPr>
      </w:pPr>
    </w:p>
    <w:p w14:paraId="2F76DA8A" w14:textId="77777777" w:rsidR="00181641" w:rsidRPr="00BE5E41" w:rsidRDefault="00181641" w:rsidP="00181641">
      <w:pPr>
        <w:numPr>
          <w:ilvl w:val="0"/>
          <w:numId w:val="3"/>
        </w:numPr>
        <w:rPr>
          <w:rFonts w:ascii="Arial" w:hAnsi="Arial" w:cs="Arial"/>
        </w:rPr>
      </w:pPr>
      <w:r w:rsidRPr="00BE5E41">
        <w:rPr>
          <w:rFonts w:ascii="Arial" w:hAnsi="Arial" w:cs="Arial"/>
        </w:rPr>
        <w:t xml:space="preserve">earn over £10,000 a year </w:t>
      </w:r>
      <w:r w:rsidRPr="00BE5E41">
        <w:rPr>
          <w:rFonts w:ascii="Arial" w:hAnsi="Arial" w:cs="Arial"/>
          <w:color w:val="000000"/>
        </w:rPr>
        <w:t>(or pro-rata per pay period)</w:t>
      </w:r>
      <w:r w:rsidRPr="00BE5E41">
        <w:rPr>
          <w:rFonts w:ascii="Arial" w:hAnsi="Arial" w:cs="Arial"/>
        </w:rPr>
        <w:t xml:space="preserve">, </w:t>
      </w:r>
    </w:p>
    <w:p w14:paraId="7DAAAB48" w14:textId="77777777" w:rsidR="00181641" w:rsidRPr="00BE5E41" w:rsidRDefault="00181641" w:rsidP="00181641">
      <w:pPr>
        <w:numPr>
          <w:ilvl w:val="0"/>
          <w:numId w:val="3"/>
        </w:numPr>
        <w:rPr>
          <w:rFonts w:ascii="Arial" w:hAnsi="Arial" w:cs="Arial"/>
        </w:rPr>
      </w:pPr>
      <w:r w:rsidRPr="00BE5E41">
        <w:rPr>
          <w:rFonts w:ascii="Arial" w:hAnsi="Arial" w:cs="Arial"/>
        </w:rPr>
        <w:t>are aged 22 or over, and</w:t>
      </w:r>
    </w:p>
    <w:p w14:paraId="1779F07B" w14:textId="77777777" w:rsidR="00181641" w:rsidRPr="00BE5E41" w:rsidRDefault="00181641" w:rsidP="00181641">
      <w:pPr>
        <w:numPr>
          <w:ilvl w:val="0"/>
          <w:numId w:val="3"/>
        </w:numPr>
        <w:rPr>
          <w:rFonts w:ascii="Arial" w:hAnsi="Arial" w:cs="Arial"/>
        </w:rPr>
      </w:pPr>
      <w:r w:rsidRPr="00BE5E41">
        <w:rPr>
          <w:rFonts w:ascii="Arial" w:hAnsi="Arial" w:cs="Arial"/>
        </w:rPr>
        <w:t>are under State Pension Age.</w:t>
      </w:r>
    </w:p>
    <w:p w14:paraId="3C0B53F5" w14:textId="77777777" w:rsidR="00181641" w:rsidRPr="00BE5E41" w:rsidRDefault="00181641" w:rsidP="00181641">
      <w:pPr>
        <w:rPr>
          <w:rFonts w:ascii="Arial" w:hAnsi="Arial" w:cs="Arial"/>
        </w:rPr>
      </w:pPr>
    </w:p>
    <w:p w14:paraId="19A0BD77" w14:textId="77777777" w:rsidR="00181641" w:rsidRPr="00BE5E41" w:rsidRDefault="00181641" w:rsidP="00181641">
      <w:pPr>
        <w:rPr>
          <w:rFonts w:ascii="Arial" w:hAnsi="Arial" w:cs="Arial"/>
        </w:rPr>
      </w:pPr>
      <w:r w:rsidRPr="00BE5E41">
        <w:rPr>
          <w:rFonts w:ascii="Arial" w:hAnsi="Arial" w:cs="Arial"/>
        </w:rPr>
        <w:t xml:space="preserve">The workplace pension scheme we provide is the Local Government Pension Scheme (LGPS) and I am pleased to confirm that the LGPS is a qualifying pension scheme, which means it meets or exceeds the government’s standards. </w:t>
      </w:r>
    </w:p>
    <w:p w14:paraId="46914171" w14:textId="77777777" w:rsidR="00181641" w:rsidRPr="00BE5E41" w:rsidRDefault="00181641" w:rsidP="00181641">
      <w:pPr>
        <w:rPr>
          <w:rFonts w:ascii="Arial" w:hAnsi="Arial" w:cs="Arial"/>
          <w:color w:val="000000"/>
          <w:highlight w:val="yellow"/>
        </w:rPr>
      </w:pPr>
    </w:p>
    <w:p w14:paraId="4D886344" w14:textId="77777777" w:rsidR="00181641" w:rsidRPr="00BE5E41" w:rsidRDefault="00181641" w:rsidP="00181641">
      <w:pPr>
        <w:rPr>
          <w:rFonts w:ascii="Arial" w:hAnsi="Arial" w:cs="Arial"/>
          <w:color w:val="0000FF"/>
        </w:rPr>
      </w:pPr>
      <w:r w:rsidRPr="00BE5E41">
        <w:rPr>
          <w:rFonts w:ascii="Arial" w:hAnsi="Arial" w:cs="Arial"/>
          <w:color w:val="0000FF"/>
        </w:rPr>
        <w:t xml:space="preserve">We are therefore enrolling / enrolled </w:t>
      </w:r>
      <w:r w:rsidRPr="00BE5E41">
        <w:rPr>
          <w:rFonts w:ascii="Arial" w:hAnsi="Arial" w:cs="Arial"/>
          <w:i/>
          <w:color w:val="0000FF"/>
        </w:rPr>
        <w:t>[select as appropriate]</w:t>
      </w:r>
      <w:r w:rsidRPr="00BE5E41">
        <w:rPr>
          <w:rFonts w:ascii="Arial" w:hAnsi="Arial" w:cs="Arial"/>
          <w:color w:val="0000FF"/>
        </w:rPr>
        <w:t xml:space="preserve"> you into the LGPS on </w:t>
      </w:r>
      <w:r w:rsidRPr="00BE5E41">
        <w:rPr>
          <w:rFonts w:ascii="Arial" w:hAnsi="Arial" w:cs="Arial"/>
          <w:i/>
          <w:color w:val="0000FF"/>
        </w:rPr>
        <w:t>[insert automatic enrolment date]</w:t>
      </w:r>
      <w:r w:rsidRPr="00BE5E41">
        <w:rPr>
          <w:rFonts w:ascii="Arial" w:hAnsi="Arial" w:cs="Arial"/>
          <w:color w:val="0000FF"/>
        </w:rPr>
        <w:t xml:space="preserve"> </w:t>
      </w:r>
      <w:r w:rsidRPr="00BE5E41">
        <w:rPr>
          <w:rFonts w:ascii="Arial" w:hAnsi="Arial" w:cs="Arial"/>
        </w:rPr>
        <w:t xml:space="preserve">in your post as </w:t>
      </w:r>
      <w:r w:rsidRPr="00BE5E41">
        <w:rPr>
          <w:rFonts w:ascii="Arial" w:hAnsi="Arial" w:cs="Arial"/>
          <w:i/>
        </w:rPr>
        <w:t>[enter name of post – if the person participates in the LGPS in more than one post with the employer, enter the titles of all the posts in which the person participates in the LGPS]</w:t>
      </w:r>
      <w:r w:rsidRPr="00BE5E41">
        <w:rPr>
          <w:rFonts w:ascii="Arial" w:hAnsi="Arial" w:cs="Arial"/>
          <w:color w:val="0000FF"/>
        </w:rPr>
        <w:t xml:space="preserve">. </w:t>
      </w:r>
    </w:p>
    <w:p w14:paraId="04551208" w14:textId="77777777" w:rsidR="00181641" w:rsidRPr="00BE5E41" w:rsidRDefault="00181641" w:rsidP="00181641">
      <w:pPr>
        <w:rPr>
          <w:rFonts w:ascii="Arial" w:hAnsi="Arial" w:cs="Arial"/>
          <w:color w:val="0000FF"/>
        </w:rPr>
      </w:pPr>
    </w:p>
    <w:p w14:paraId="4EA166B7" w14:textId="77777777" w:rsidR="00181641" w:rsidRPr="00BE5E41" w:rsidRDefault="00181641" w:rsidP="00181641">
      <w:pPr>
        <w:rPr>
          <w:rFonts w:ascii="Arial" w:hAnsi="Arial" w:cs="Arial"/>
          <w:bCs/>
        </w:rPr>
      </w:pPr>
      <w:r w:rsidRPr="00BE5E41">
        <w:rPr>
          <w:rFonts w:ascii="Arial" w:hAnsi="Arial" w:cs="Arial"/>
        </w:rPr>
        <w:t>Once a year you will get a statement indicating how much your pension has built up and how much you might get when you reach retirement age.</w:t>
      </w:r>
    </w:p>
    <w:p w14:paraId="20EE61F5" w14:textId="77777777" w:rsidR="00181641" w:rsidRPr="00BE5E41" w:rsidRDefault="00181641" w:rsidP="00181641">
      <w:pPr>
        <w:rPr>
          <w:rFonts w:ascii="Arial" w:hAnsi="Arial" w:cs="Arial"/>
          <w:color w:val="0000FF"/>
          <w:lang w:eastAsia="en-GB"/>
        </w:rPr>
      </w:pPr>
    </w:p>
    <w:p w14:paraId="7430C7EC" w14:textId="77777777" w:rsidR="00181641" w:rsidRPr="00BE5E41" w:rsidRDefault="00181641" w:rsidP="00181641">
      <w:pPr>
        <w:rPr>
          <w:rFonts w:ascii="Arial" w:hAnsi="Arial" w:cs="Arial"/>
          <w:color w:val="000080"/>
          <w:lang w:eastAsia="en-GB"/>
        </w:rPr>
      </w:pPr>
      <w:r w:rsidRPr="00BE5E41">
        <w:rPr>
          <w:rFonts w:ascii="Arial" w:hAnsi="Arial" w:cs="Arial"/>
          <w:color w:val="0000FF"/>
          <w:lang w:eastAsia="en-GB"/>
        </w:rPr>
        <w:t>A copy of the employees' guide to the LGPS is enclosed / can be obtained from ............ / can be viewed at ........................</w:t>
      </w:r>
      <w:r w:rsidRPr="00BE5E41">
        <w:rPr>
          <w:rFonts w:ascii="Arial" w:hAnsi="Arial" w:cs="Arial"/>
          <w:color w:val="000000"/>
          <w:lang w:eastAsia="en-GB"/>
        </w:rPr>
        <w:t xml:space="preserve">  </w:t>
      </w:r>
      <w:r w:rsidRPr="00BE5E41">
        <w:rPr>
          <w:rFonts w:ascii="Arial" w:hAnsi="Arial" w:cs="Arial"/>
          <w:i/>
          <w:color w:val="000000"/>
          <w:lang w:eastAsia="en-GB"/>
        </w:rPr>
        <w:t xml:space="preserve">[select as appropriate and enter relevant details]. </w:t>
      </w:r>
      <w:r w:rsidRPr="00BE5E41">
        <w:rPr>
          <w:rFonts w:ascii="Arial" w:hAnsi="Arial" w:cs="Arial"/>
          <w:color w:val="000000"/>
          <w:lang w:eastAsia="en-GB"/>
        </w:rPr>
        <w:t xml:space="preserve">This provides full details of the benefits of belonging to the scheme. </w:t>
      </w:r>
    </w:p>
    <w:p w14:paraId="0E72935C" w14:textId="77777777" w:rsidR="00181641" w:rsidRPr="00BE5E41" w:rsidRDefault="00181641" w:rsidP="00181641">
      <w:pPr>
        <w:rPr>
          <w:rFonts w:ascii="Arial" w:hAnsi="Arial" w:cs="Arial"/>
          <w:color w:val="000080"/>
          <w:lang w:eastAsia="en-GB"/>
        </w:rPr>
      </w:pPr>
    </w:p>
    <w:p w14:paraId="5C8BF62E" w14:textId="77777777" w:rsidR="00181641" w:rsidRPr="00BE5E41" w:rsidRDefault="00181641" w:rsidP="00181641">
      <w:pPr>
        <w:rPr>
          <w:rFonts w:ascii="Arial" w:hAnsi="Arial" w:cs="Arial"/>
          <w:bCs/>
        </w:rPr>
      </w:pPr>
      <w:r w:rsidRPr="00BE5E41">
        <w:rPr>
          <w:rFonts w:ascii="Arial" w:hAnsi="Arial" w:cs="Arial"/>
        </w:rPr>
        <w:t xml:space="preserve">As a member of the scheme you can, if you wish, increase your pension benefits by paying Additional Voluntary Contributions (AVCs) or Additional Pension Contributions (APCs) and details of these options are included in the employees’ guide to the LGPS. </w:t>
      </w:r>
    </w:p>
    <w:p w14:paraId="007020AD" w14:textId="77777777" w:rsidR="00181641" w:rsidRPr="00BE5E41" w:rsidRDefault="00181641" w:rsidP="00181641">
      <w:pPr>
        <w:rPr>
          <w:rFonts w:ascii="Arial" w:hAnsi="Arial" w:cs="Arial"/>
          <w:color w:val="000080"/>
          <w:lang w:eastAsia="en-GB"/>
        </w:rPr>
      </w:pPr>
    </w:p>
    <w:p w14:paraId="68A237C8" w14:textId="77777777" w:rsidR="00181641" w:rsidRPr="00BE5E41" w:rsidRDefault="00181641" w:rsidP="00181641">
      <w:pPr>
        <w:tabs>
          <w:tab w:val="num" w:pos="4500"/>
        </w:tabs>
        <w:rPr>
          <w:rFonts w:ascii="Arial" w:hAnsi="Arial" w:cs="Arial"/>
        </w:rPr>
      </w:pPr>
      <w:r w:rsidRPr="00BE5E41">
        <w:rPr>
          <w:rFonts w:ascii="Arial" w:hAnsi="Arial" w:cs="Arial"/>
          <w:lang w:eastAsia="en-GB"/>
        </w:rPr>
        <w:t>Th</w:t>
      </w:r>
      <w:r w:rsidRPr="00BE5E41">
        <w:rPr>
          <w:rFonts w:ascii="Arial" w:hAnsi="Arial" w:cs="Arial"/>
        </w:rPr>
        <w:t>e contact details for the LGPS are as follows:</w:t>
      </w:r>
    </w:p>
    <w:p w14:paraId="3242D092" w14:textId="77777777" w:rsidR="00181641" w:rsidRPr="008D611A" w:rsidRDefault="00181641" w:rsidP="00181641">
      <w:pPr>
        <w:tabs>
          <w:tab w:val="num" w:pos="4500"/>
        </w:tabs>
        <w:rPr>
          <w:rFonts w:ascii="Arial" w:hAnsi="Arial" w:cs="Arial"/>
        </w:rPr>
      </w:pPr>
    </w:p>
    <w:p w14:paraId="484838F8" w14:textId="77777777" w:rsidR="00181641" w:rsidRPr="009D44C6" w:rsidRDefault="00181641" w:rsidP="00181641">
      <w:pPr>
        <w:tabs>
          <w:tab w:val="num" w:pos="4500"/>
        </w:tabs>
        <w:rPr>
          <w:rFonts w:ascii="Arial" w:hAnsi="Arial" w:cs="Arial"/>
          <w:i/>
        </w:rPr>
      </w:pPr>
      <w:r w:rsidRPr="009D44C6">
        <w:rPr>
          <w:rFonts w:ascii="Arial" w:hAnsi="Arial" w:cs="Arial"/>
          <w:i/>
        </w:rPr>
        <w:lastRenderedPageBreak/>
        <w:t>[enter the address, telephone number and electronic contact details for the Pensions Section of the Pension Fund administering authority].</w:t>
      </w:r>
    </w:p>
    <w:p w14:paraId="15BE6A52" w14:textId="77777777" w:rsidR="00181641" w:rsidRDefault="00181641" w:rsidP="00181641">
      <w:pPr>
        <w:tabs>
          <w:tab w:val="num" w:pos="4500"/>
        </w:tabs>
        <w:rPr>
          <w:rFonts w:ascii="Arial" w:hAnsi="Arial" w:cs="Arial"/>
          <w:i/>
          <w:color w:val="0000FF"/>
        </w:rPr>
      </w:pPr>
    </w:p>
    <w:p w14:paraId="450198AA" w14:textId="77777777" w:rsidR="00181641" w:rsidRDefault="00181641" w:rsidP="00181641">
      <w:pPr>
        <w:outlineLvl w:val="0"/>
        <w:rPr>
          <w:rFonts w:ascii="Arial" w:hAnsi="Arial" w:cs="Arial"/>
          <w:b/>
          <w:u w:val="single"/>
        </w:rPr>
      </w:pPr>
      <w:r w:rsidRPr="00365E72">
        <w:rPr>
          <w:rFonts w:ascii="Arial" w:hAnsi="Arial" w:cs="Arial"/>
          <w:b/>
          <w:u w:val="single"/>
        </w:rPr>
        <w:t>Why is this happening?</w:t>
      </w:r>
    </w:p>
    <w:p w14:paraId="694A9988" w14:textId="77777777" w:rsidR="00181641" w:rsidRPr="00365E72" w:rsidRDefault="00181641" w:rsidP="00181641">
      <w:pPr>
        <w:outlineLvl w:val="0"/>
        <w:rPr>
          <w:rFonts w:ascii="Arial" w:hAnsi="Arial" w:cs="Arial"/>
          <w:b/>
          <w:u w:val="single"/>
        </w:rPr>
      </w:pPr>
    </w:p>
    <w:p w14:paraId="6DF0E632" w14:textId="454529C0" w:rsidR="00181641" w:rsidRDefault="00181641" w:rsidP="00181641">
      <w:pPr>
        <w:rPr>
          <w:rFonts w:ascii="Arial" w:hAnsi="Arial" w:cs="Arial"/>
          <w:color w:val="000000"/>
        </w:rPr>
      </w:pPr>
      <w:r>
        <w:rPr>
          <w:rFonts w:ascii="Arial" w:hAnsi="Arial" w:cs="Arial"/>
          <w:color w:val="000000"/>
        </w:rPr>
        <w:t xml:space="preserve">The government’s aim is for more people to </w:t>
      </w:r>
      <w:r w:rsidRPr="00641DC0">
        <w:rPr>
          <w:rFonts w:ascii="Arial" w:hAnsi="Arial" w:cs="Arial"/>
          <w:color w:val="000000"/>
        </w:rPr>
        <w:t>have another income, on top of the State Pension, when they come to retire.</w:t>
      </w:r>
      <w:r>
        <w:rPr>
          <w:rFonts w:ascii="Arial" w:hAnsi="Arial" w:cs="Arial"/>
          <w:color w:val="000000"/>
        </w:rPr>
        <w:t xml:space="preserve"> </w:t>
      </w:r>
      <w:r w:rsidRPr="00E95314">
        <w:rPr>
          <w:rFonts w:ascii="Arial" w:hAnsi="Arial" w:cs="Arial"/>
          <w:color w:val="000000"/>
        </w:rPr>
        <w:t>The full basic Sta</w:t>
      </w:r>
      <w:r>
        <w:rPr>
          <w:rFonts w:ascii="Arial" w:hAnsi="Arial" w:cs="Arial"/>
          <w:color w:val="000000"/>
        </w:rPr>
        <w:t xml:space="preserve">te Pension for those who reached State pension age prior to 6 </w:t>
      </w:r>
      <w:r w:rsidR="004840F6">
        <w:rPr>
          <w:rFonts w:ascii="Arial" w:hAnsi="Arial" w:cs="Arial"/>
          <w:color w:val="000000"/>
        </w:rPr>
        <w:t xml:space="preserve">April 2016 in </w:t>
      </w:r>
      <w:del w:id="2" w:author="Lorraine Bennett" w:date="2018-04-11T16:36:00Z">
        <w:r>
          <w:rPr>
            <w:rFonts w:ascii="Arial" w:hAnsi="Arial" w:cs="Arial"/>
            <w:color w:val="000000"/>
          </w:rPr>
          <w:delText>2017/18</w:delText>
        </w:r>
      </w:del>
      <w:ins w:id="3" w:author="Lorraine Bennett" w:date="2018-04-11T16:36:00Z">
        <w:r w:rsidR="004840F6">
          <w:rPr>
            <w:rFonts w:ascii="Arial" w:hAnsi="Arial" w:cs="Arial"/>
            <w:color w:val="000000"/>
          </w:rPr>
          <w:t>2018/19</w:t>
        </w:r>
      </w:ins>
      <w:r w:rsidR="004840F6">
        <w:rPr>
          <w:rFonts w:ascii="Arial" w:hAnsi="Arial" w:cs="Arial"/>
          <w:color w:val="000000"/>
        </w:rPr>
        <w:t xml:space="preserve"> is £</w:t>
      </w:r>
      <w:del w:id="4" w:author="Lorraine Bennett" w:date="2018-04-11T16:36:00Z">
        <w:r>
          <w:rPr>
            <w:rFonts w:ascii="Arial" w:hAnsi="Arial" w:cs="Arial"/>
            <w:color w:val="000000"/>
          </w:rPr>
          <w:delText>122.30</w:delText>
        </w:r>
      </w:del>
      <w:ins w:id="5" w:author="Lorraine Bennett" w:date="2018-04-11T16:36:00Z">
        <w:r w:rsidR="004840F6">
          <w:rPr>
            <w:rFonts w:ascii="Arial" w:hAnsi="Arial" w:cs="Arial"/>
            <w:color w:val="000000"/>
          </w:rPr>
          <w:t>125.95</w:t>
        </w:r>
      </w:ins>
      <w:r w:rsidRPr="00E95314">
        <w:rPr>
          <w:rFonts w:ascii="Arial" w:hAnsi="Arial" w:cs="Arial"/>
          <w:color w:val="000000"/>
        </w:rPr>
        <w:t xml:space="preserve"> a week for a single person.</w:t>
      </w:r>
      <w:r>
        <w:rPr>
          <w:rFonts w:ascii="Arial" w:hAnsi="Arial" w:cs="Arial"/>
          <w:color w:val="000000"/>
        </w:rPr>
        <w:t xml:space="preserve"> For those who reach State pension age after 5 April 2016 the full New Sta</w:t>
      </w:r>
      <w:r w:rsidR="004840F6">
        <w:rPr>
          <w:rFonts w:ascii="Arial" w:hAnsi="Arial" w:cs="Arial"/>
          <w:color w:val="000000"/>
        </w:rPr>
        <w:t xml:space="preserve">te pension in </w:t>
      </w:r>
      <w:del w:id="6" w:author="Lorraine Bennett" w:date="2018-04-11T16:36:00Z">
        <w:r>
          <w:rPr>
            <w:rFonts w:ascii="Arial" w:hAnsi="Arial" w:cs="Arial"/>
            <w:color w:val="000000"/>
          </w:rPr>
          <w:delText>2017/18</w:delText>
        </w:r>
      </w:del>
      <w:ins w:id="7" w:author="Lorraine Bennett" w:date="2018-04-11T16:36:00Z">
        <w:r w:rsidR="004840F6">
          <w:rPr>
            <w:rFonts w:ascii="Arial" w:hAnsi="Arial" w:cs="Arial"/>
            <w:color w:val="000000"/>
          </w:rPr>
          <w:t>2018/19</w:t>
        </w:r>
      </w:ins>
      <w:r w:rsidR="004840F6">
        <w:rPr>
          <w:rFonts w:ascii="Arial" w:hAnsi="Arial" w:cs="Arial"/>
          <w:color w:val="000000"/>
        </w:rPr>
        <w:t xml:space="preserve"> is £</w:t>
      </w:r>
      <w:del w:id="8" w:author="Lorraine Bennett" w:date="2018-04-11T16:36:00Z">
        <w:r>
          <w:rPr>
            <w:rFonts w:ascii="Arial" w:hAnsi="Arial" w:cs="Arial"/>
            <w:color w:val="000000"/>
          </w:rPr>
          <w:delText>159.55</w:delText>
        </w:r>
      </w:del>
      <w:ins w:id="9" w:author="Lorraine Bennett" w:date="2018-04-11T16:36:00Z">
        <w:r w:rsidR="004840F6">
          <w:rPr>
            <w:rFonts w:ascii="Arial" w:hAnsi="Arial" w:cs="Arial"/>
            <w:color w:val="000000"/>
          </w:rPr>
          <w:t>164.35</w:t>
        </w:r>
      </w:ins>
      <w:r>
        <w:rPr>
          <w:rFonts w:ascii="Arial" w:hAnsi="Arial" w:cs="Arial"/>
          <w:color w:val="000000"/>
        </w:rPr>
        <w:t xml:space="preserve">. The State pension will only provide for a very basic standard of living in retirement. The government is therefore encouraging people to save more for their retirement through workplace pensions so that they can enjoy a better quality of retirement.  </w:t>
      </w:r>
    </w:p>
    <w:p w14:paraId="4DBC0CAA" w14:textId="77777777" w:rsidR="00181641" w:rsidRPr="00641DC0" w:rsidRDefault="00181641" w:rsidP="00181641">
      <w:pPr>
        <w:rPr>
          <w:rFonts w:ascii="Arial" w:hAnsi="Arial" w:cs="Arial"/>
          <w:color w:val="000000"/>
        </w:rPr>
      </w:pPr>
    </w:p>
    <w:p w14:paraId="423EC361" w14:textId="77777777" w:rsidR="00181641" w:rsidRPr="00641DC0" w:rsidRDefault="00181641" w:rsidP="00181641">
      <w:pPr>
        <w:rPr>
          <w:rFonts w:ascii="Arial" w:hAnsi="Arial" w:cs="Arial"/>
          <w:color w:val="000000"/>
        </w:rPr>
      </w:pPr>
      <w:r>
        <w:rPr>
          <w:rFonts w:ascii="Arial" w:hAnsi="Arial" w:cs="Arial"/>
          <w:color w:val="000000"/>
        </w:rPr>
        <w:t>E</w:t>
      </w:r>
      <w:r w:rsidRPr="00641DC0">
        <w:rPr>
          <w:rFonts w:ascii="Arial" w:hAnsi="Arial" w:cs="Arial"/>
          <w:color w:val="000000"/>
        </w:rPr>
        <w:t xml:space="preserve">mployers </w:t>
      </w:r>
      <w:r>
        <w:rPr>
          <w:rFonts w:ascii="Arial" w:hAnsi="Arial" w:cs="Arial"/>
          <w:color w:val="000000"/>
        </w:rPr>
        <w:t xml:space="preserve">are required to </w:t>
      </w:r>
      <w:r w:rsidRPr="00641DC0">
        <w:rPr>
          <w:rFonts w:ascii="Arial" w:hAnsi="Arial" w:cs="Arial"/>
          <w:color w:val="000000"/>
        </w:rPr>
        <w:t xml:space="preserve">enrol their </w:t>
      </w:r>
      <w:r>
        <w:rPr>
          <w:rFonts w:ascii="Arial" w:hAnsi="Arial" w:cs="Arial"/>
          <w:color w:val="000000"/>
        </w:rPr>
        <w:t xml:space="preserve">eligible </w:t>
      </w:r>
      <w:r w:rsidRPr="00641DC0">
        <w:rPr>
          <w:rFonts w:ascii="Arial" w:hAnsi="Arial" w:cs="Arial"/>
          <w:color w:val="000000"/>
        </w:rPr>
        <w:t xml:space="preserve">workers </w:t>
      </w:r>
      <w:r w:rsidRPr="004A4B14">
        <w:rPr>
          <w:rFonts w:ascii="Arial" w:hAnsi="Arial" w:cs="Arial"/>
          <w:color w:val="000000"/>
        </w:rPr>
        <w:t>automatically</w:t>
      </w:r>
      <w:r w:rsidRPr="004A4B14">
        <w:rPr>
          <w:rFonts w:ascii="Arial" w:hAnsi="Arial" w:cs="Arial"/>
          <w:b/>
          <w:color w:val="000000"/>
        </w:rPr>
        <w:t xml:space="preserve"> </w:t>
      </w:r>
      <w:r>
        <w:rPr>
          <w:rFonts w:ascii="Arial" w:hAnsi="Arial" w:cs="Arial"/>
          <w:color w:val="000000"/>
        </w:rPr>
        <w:t>into a</w:t>
      </w:r>
      <w:r w:rsidR="00BF2733">
        <w:rPr>
          <w:rFonts w:ascii="Arial" w:hAnsi="Arial" w:cs="Arial"/>
          <w:color w:val="000000"/>
        </w:rPr>
        <w:t xml:space="preserve"> qualifying</w:t>
      </w:r>
      <w:r>
        <w:rPr>
          <w:rFonts w:ascii="Arial" w:hAnsi="Arial" w:cs="Arial"/>
          <w:color w:val="000000"/>
        </w:rPr>
        <w:t xml:space="preserve"> scheme to make it</w:t>
      </w:r>
      <w:r w:rsidRPr="00641DC0">
        <w:rPr>
          <w:rFonts w:ascii="Arial" w:hAnsi="Arial" w:cs="Arial"/>
          <w:color w:val="000000"/>
        </w:rPr>
        <w:t xml:space="preserve"> </w:t>
      </w:r>
      <w:r>
        <w:rPr>
          <w:rFonts w:ascii="Arial" w:hAnsi="Arial" w:cs="Arial"/>
          <w:color w:val="000000"/>
        </w:rPr>
        <w:t>easier for people to start saving</w:t>
      </w:r>
      <w:r w:rsidRPr="00641DC0">
        <w:rPr>
          <w:rFonts w:ascii="Arial" w:hAnsi="Arial" w:cs="Arial"/>
          <w:color w:val="000000"/>
        </w:rPr>
        <w:t>.</w:t>
      </w:r>
    </w:p>
    <w:p w14:paraId="7CDA301C" w14:textId="77777777" w:rsidR="00181641" w:rsidRDefault="00181641" w:rsidP="00181641">
      <w:pPr>
        <w:outlineLvl w:val="0"/>
        <w:rPr>
          <w:rFonts w:ascii="Arial" w:hAnsi="Arial" w:cs="Arial"/>
          <w:b/>
          <w:bCs/>
          <w:color w:val="3366FF"/>
          <w:u w:val="single"/>
        </w:rPr>
      </w:pPr>
    </w:p>
    <w:p w14:paraId="59749423" w14:textId="77777777" w:rsidR="00181641" w:rsidRPr="00365E72" w:rsidRDefault="00181641" w:rsidP="00181641">
      <w:pPr>
        <w:outlineLvl w:val="0"/>
        <w:rPr>
          <w:rFonts w:ascii="Arial" w:hAnsi="Arial" w:cs="Arial"/>
          <w:b/>
          <w:bCs/>
          <w:u w:val="single"/>
        </w:rPr>
      </w:pPr>
      <w:r w:rsidRPr="00365E72">
        <w:rPr>
          <w:rFonts w:ascii="Arial" w:hAnsi="Arial" w:cs="Arial"/>
          <w:b/>
          <w:bCs/>
          <w:u w:val="single"/>
        </w:rPr>
        <w:t>What does this mean for you?</w:t>
      </w:r>
    </w:p>
    <w:p w14:paraId="6863E731" w14:textId="77777777" w:rsidR="00181641" w:rsidRDefault="00181641" w:rsidP="00181641">
      <w:pPr>
        <w:tabs>
          <w:tab w:val="num" w:pos="4500"/>
        </w:tabs>
        <w:rPr>
          <w:rFonts w:ascii="Arial" w:hAnsi="Arial" w:cs="Arial"/>
          <w:i/>
          <w:color w:val="0000FF"/>
        </w:rPr>
      </w:pPr>
    </w:p>
    <w:p w14:paraId="5BA932E4" w14:textId="77777777" w:rsidR="00181641" w:rsidRDefault="00181641" w:rsidP="00181641">
      <w:pPr>
        <w:rPr>
          <w:rFonts w:ascii="Arial" w:hAnsi="Arial" w:cs="Arial"/>
          <w:color w:val="0000FF"/>
        </w:rPr>
      </w:pPr>
      <w:r>
        <w:rPr>
          <w:rFonts w:ascii="Arial" w:hAnsi="Arial" w:cs="Arial"/>
          <w:color w:val="0000FF"/>
          <w:lang w:eastAsia="en-GB"/>
        </w:rPr>
        <w:t xml:space="preserve">We </w:t>
      </w:r>
      <w:r w:rsidRPr="00B3791B">
        <w:rPr>
          <w:rFonts w:ascii="Arial" w:hAnsi="Arial" w:cs="Arial"/>
          <w:color w:val="0000FF"/>
          <w:lang w:eastAsia="en-GB"/>
        </w:rPr>
        <w:t>will contribute to the LGPS on your behalf, with</w:t>
      </w:r>
      <w:r>
        <w:rPr>
          <w:rFonts w:ascii="Arial" w:hAnsi="Arial" w:cs="Arial"/>
          <w:color w:val="0000FF"/>
          <w:lang w:eastAsia="en-GB"/>
        </w:rPr>
        <w:t xml:space="preserve"> our</w:t>
      </w:r>
      <w:r w:rsidRPr="00B3791B">
        <w:rPr>
          <w:rFonts w:ascii="Arial" w:hAnsi="Arial" w:cs="Arial"/>
          <w:color w:val="0000FF"/>
          <w:lang w:eastAsia="en-GB"/>
        </w:rPr>
        <w:t xml:space="preserve"> </w:t>
      </w:r>
      <w:r w:rsidRPr="00B3791B">
        <w:rPr>
          <w:rFonts w:ascii="Arial" w:hAnsi="Arial" w:cs="Arial"/>
          <w:color w:val="0000FF"/>
        </w:rPr>
        <w:t xml:space="preserve">employer contribution to the </w:t>
      </w:r>
      <w:r>
        <w:rPr>
          <w:rFonts w:ascii="Arial" w:hAnsi="Arial" w:cs="Arial"/>
          <w:color w:val="0000FF"/>
        </w:rPr>
        <w:t>s</w:t>
      </w:r>
      <w:r w:rsidRPr="00B3791B">
        <w:rPr>
          <w:rFonts w:ascii="Arial" w:hAnsi="Arial" w:cs="Arial"/>
          <w:color w:val="0000FF"/>
        </w:rPr>
        <w:t xml:space="preserve">cheme being determined at each triennial valuation of the Pension Fund by the Fund’s appointed actuary. </w:t>
      </w:r>
      <w:r>
        <w:rPr>
          <w:rFonts w:ascii="Arial" w:hAnsi="Arial" w:cs="Arial"/>
          <w:color w:val="0000FF"/>
        </w:rPr>
        <w:t xml:space="preserve">Our current </w:t>
      </w:r>
      <w:r w:rsidRPr="00B3791B">
        <w:rPr>
          <w:rFonts w:ascii="Arial" w:hAnsi="Arial" w:cs="Arial"/>
          <w:color w:val="0000FF"/>
        </w:rPr>
        <w:t xml:space="preserve">contribution rate is an amount equal to  … % </w:t>
      </w:r>
      <w:r w:rsidRPr="00935028">
        <w:rPr>
          <w:rFonts w:ascii="Arial" w:hAnsi="Arial" w:cs="Arial"/>
          <w:i/>
          <w:color w:val="0000FF"/>
        </w:rPr>
        <w:t>[enter percentage]</w:t>
      </w:r>
      <w:r w:rsidRPr="00B3791B">
        <w:rPr>
          <w:rFonts w:ascii="Arial" w:hAnsi="Arial" w:cs="Arial"/>
          <w:color w:val="0000FF"/>
        </w:rPr>
        <w:t xml:space="preserve"> of your pensionable pay. </w:t>
      </w:r>
    </w:p>
    <w:p w14:paraId="05124AD8" w14:textId="77777777" w:rsidR="00181641" w:rsidRDefault="00181641" w:rsidP="00181641">
      <w:pPr>
        <w:rPr>
          <w:rFonts w:ascii="Arial" w:hAnsi="Arial" w:cs="Arial"/>
          <w:color w:val="0000FF"/>
        </w:rPr>
      </w:pPr>
    </w:p>
    <w:p w14:paraId="29CDF72B" w14:textId="77777777" w:rsidR="00181641" w:rsidRPr="00B3791B" w:rsidRDefault="00181641" w:rsidP="00181641">
      <w:pPr>
        <w:rPr>
          <w:rFonts w:ascii="Arial" w:hAnsi="Arial" w:cs="Arial"/>
          <w:color w:val="0000FF"/>
        </w:rPr>
      </w:pPr>
      <w:r>
        <w:rPr>
          <w:rFonts w:ascii="Arial" w:hAnsi="Arial" w:cs="Arial"/>
          <w:color w:val="0000FF"/>
        </w:rPr>
        <w:t xml:space="preserve">The contributions you personally make </w:t>
      </w:r>
      <w:r w:rsidRPr="00B3791B">
        <w:rPr>
          <w:rFonts w:ascii="Arial" w:hAnsi="Arial" w:cs="Arial"/>
          <w:color w:val="0000FF"/>
        </w:rPr>
        <w:t>to the LGPS will be in accordance with the following table:</w:t>
      </w:r>
    </w:p>
    <w:p w14:paraId="5D8FF706" w14:textId="77777777" w:rsidR="00181641" w:rsidRDefault="00181641" w:rsidP="00181641">
      <w:pPr>
        <w:rPr>
          <w:rFonts w:ascii="Arial" w:hAnsi="Arial" w:cs="Arial"/>
          <w:color w:val="000000"/>
          <w:lang w:eastAsia="en-GB"/>
        </w:rPr>
      </w:pPr>
    </w:p>
    <w:p w14:paraId="7704892D" w14:textId="095F7E60" w:rsidR="00181641" w:rsidRDefault="00181641" w:rsidP="00181641">
      <w:pPr>
        <w:pStyle w:val="CommentText"/>
        <w:ind w:firstLine="360"/>
        <w:rPr>
          <w:rFonts w:ascii="Arial" w:hAnsi="Arial" w:cs="Arial"/>
          <w:b/>
          <w:sz w:val="24"/>
          <w:szCs w:val="24"/>
        </w:rPr>
      </w:pPr>
      <w:r w:rsidRPr="00D01D42">
        <w:rPr>
          <w:rFonts w:ascii="Arial" w:hAnsi="Arial" w:cs="Arial"/>
          <w:b/>
          <w:sz w:val="24"/>
          <w:szCs w:val="24"/>
        </w:rPr>
        <w:t>England and Wales</w:t>
      </w:r>
      <w:r w:rsidRPr="00790CAF">
        <w:rPr>
          <w:rFonts w:ascii="Arial" w:hAnsi="Arial" w:cs="Arial"/>
          <w:sz w:val="24"/>
          <w:szCs w:val="24"/>
        </w:rPr>
        <w:t xml:space="preserve"> </w:t>
      </w:r>
      <w:r>
        <w:rPr>
          <w:rFonts w:ascii="Arial" w:hAnsi="Arial" w:cs="Arial"/>
          <w:sz w:val="24"/>
          <w:szCs w:val="24"/>
        </w:rPr>
        <w:t>– employee</w:t>
      </w:r>
      <w:r w:rsidR="00387B1B">
        <w:rPr>
          <w:rFonts w:ascii="Arial" w:hAnsi="Arial" w:cs="Arial"/>
          <w:sz w:val="24"/>
          <w:szCs w:val="24"/>
        </w:rPr>
        <w:t xml:space="preserve"> contribution tables for </w:t>
      </w:r>
      <w:del w:id="10" w:author="Lorraine Bennett" w:date="2018-04-11T16:36:00Z">
        <w:r>
          <w:rPr>
            <w:rFonts w:ascii="Arial" w:hAnsi="Arial" w:cs="Arial"/>
            <w:sz w:val="24"/>
            <w:szCs w:val="24"/>
          </w:rPr>
          <w:delText>2017/18</w:delText>
        </w:r>
      </w:del>
      <w:ins w:id="11" w:author="Lorraine Bennett" w:date="2018-04-11T16:36:00Z">
        <w:r w:rsidR="00387B1B">
          <w:rPr>
            <w:rFonts w:ascii="Arial" w:hAnsi="Arial" w:cs="Arial"/>
            <w:sz w:val="24"/>
            <w:szCs w:val="24"/>
          </w:rPr>
          <w:t>2018/19</w:t>
        </w:r>
      </w:ins>
    </w:p>
    <w:tbl>
      <w:tblPr>
        <w:tblW w:w="7749" w:type="dxa"/>
        <w:tblCellSpacing w:w="0" w:type="dxa"/>
        <w:tblInd w:w="39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Grid>
        <w:gridCol w:w="4422"/>
        <w:gridCol w:w="3327"/>
      </w:tblGrid>
      <w:tr w:rsidR="00181641" w:rsidRPr="006A1057" w14:paraId="39D8A0E4" w14:textId="77777777" w:rsidTr="00437957">
        <w:trPr>
          <w:trHeight w:val="556"/>
          <w:tblCellSpacing w:w="0" w:type="dxa"/>
        </w:trPr>
        <w:tc>
          <w:tcPr>
            <w:tcW w:w="4422" w:type="dxa"/>
            <w:shd w:val="clear" w:color="auto" w:fill="C0C0C0"/>
          </w:tcPr>
          <w:p w14:paraId="040F880D" w14:textId="77777777" w:rsidR="00181641" w:rsidRPr="00F8004B" w:rsidRDefault="00181641" w:rsidP="00437957">
            <w:pPr>
              <w:rPr>
                <w:rFonts w:ascii="Arial" w:hAnsi="Arial" w:cs="Arial"/>
                <w:b/>
                <w:bCs/>
                <w:lang w:eastAsia="en-GB"/>
              </w:rPr>
            </w:pPr>
            <w:r>
              <w:rPr>
                <w:rFonts w:ascii="Arial" w:hAnsi="Arial" w:cs="Arial"/>
                <w:b/>
                <w:bCs/>
                <w:lang w:eastAsia="en-GB"/>
              </w:rPr>
              <w:t>Annual pensionable pay</w:t>
            </w:r>
          </w:p>
        </w:tc>
        <w:tc>
          <w:tcPr>
            <w:tcW w:w="3327" w:type="dxa"/>
            <w:shd w:val="clear" w:color="auto" w:fill="C0C0C0"/>
          </w:tcPr>
          <w:p w14:paraId="62E30235" w14:textId="77777777" w:rsidR="00181641" w:rsidRPr="00F8004B" w:rsidRDefault="00181641" w:rsidP="00437957">
            <w:pPr>
              <w:jc w:val="center"/>
              <w:rPr>
                <w:rFonts w:ascii="Arial" w:hAnsi="Arial" w:cs="Arial"/>
                <w:b/>
                <w:bCs/>
                <w:lang w:eastAsia="en-GB"/>
              </w:rPr>
            </w:pPr>
            <w:r w:rsidRPr="003857C3">
              <w:rPr>
                <w:rFonts w:ascii="Arial" w:hAnsi="Arial" w:cs="Arial"/>
                <w:b/>
                <w:bCs/>
                <w:lang w:eastAsia="en-GB"/>
              </w:rPr>
              <w:t xml:space="preserve"> Employee</w:t>
            </w:r>
            <w:r>
              <w:rPr>
                <w:rFonts w:ascii="Arial" w:hAnsi="Arial" w:cs="Arial"/>
                <w:bCs/>
                <w:lang w:eastAsia="en-GB"/>
              </w:rPr>
              <w:t xml:space="preserve"> </w:t>
            </w:r>
            <w:r w:rsidRPr="00F8004B">
              <w:rPr>
                <w:rFonts w:ascii="Arial" w:hAnsi="Arial" w:cs="Arial"/>
                <w:b/>
                <w:bCs/>
                <w:lang w:eastAsia="en-GB"/>
              </w:rPr>
              <w:t xml:space="preserve">Contribution rate  </w:t>
            </w:r>
          </w:p>
        </w:tc>
      </w:tr>
      <w:tr w:rsidR="00181641" w:rsidRPr="006A1057" w14:paraId="39C2D04C" w14:textId="77777777" w:rsidTr="00437957">
        <w:trPr>
          <w:trHeight w:val="264"/>
          <w:tblCellSpacing w:w="0" w:type="dxa"/>
        </w:trPr>
        <w:tc>
          <w:tcPr>
            <w:tcW w:w="4422" w:type="dxa"/>
            <w:shd w:val="clear" w:color="auto" w:fill="C0C0C0"/>
          </w:tcPr>
          <w:p w14:paraId="46A12B69" w14:textId="2F7FD143" w:rsidR="00181641" w:rsidRPr="00F8004B" w:rsidRDefault="00181641" w:rsidP="00437957">
            <w:pPr>
              <w:rPr>
                <w:rFonts w:ascii="Arial" w:hAnsi="Arial" w:cs="Arial"/>
                <w:lang w:eastAsia="en-GB"/>
              </w:rPr>
            </w:pPr>
            <w:r>
              <w:rPr>
                <w:rFonts w:ascii="Arial" w:hAnsi="Arial" w:cs="Arial"/>
                <w:lang w:eastAsia="en-GB"/>
              </w:rPr>
              <w:t>U</w:t>
            </w:r>
            <w:r w:rsidRPr="00F8004B">
              <w:rPr>
                <w:rFonts w:ascii="Arial" w:hAnsi="Arial" w:cs="Arial"/>
                <w:lang w:eastAsia="en-GB"/>
              </w:rPr>
              <w:t xml:space="preserve">p to </w:t>
            </w:r>
            <w:r w:rsidR="00387B1B">
              <w:rPr>
                <w:rFonts w:ascii="Arial" w:hAnsi="Arial" w:cs="Arial"/>
                <w:lang w:eastAsia="en-GB"/>
              </w:rPr>
              <w:t>£</w:t>
            </w:r>
            <w:del w:id="12" w:author="Lorraine Bennett" w:date="2018-04-11T16:36:00Z">
              <w:r>
                <w:rPr>
                  <w:rFonts w:ascii="Arial" w:hAnsi="Arial" w:cs="Arial"/>
                  <w:lang w:eastAsia="en-GB"/>
                </w:rPr>
                <w:delText>13,700</w:delText>
              </w:r>
            </w:del>
            <w:ins w:id="13" w:author="Lorraine Bennett" w:date="2018-04-11T16:36:00Z">
              <w:r w:rsidR="00387B1B">
                <w:rPr>
                  <w:rFonts w:ascii="Arial" w:hAnsi="Arial" w:cs="Arial"/>
                  <w:lang w:eastAsia="en-GB"/>
                </w:rPr>
                <w:t>14,1</w:t>
              </w:r>
              <w:r>
                <w:rPr>
                  <w:rFonts w:ascii="Arial" w:hAnsi="Arial" w:cs="Arial"/>
                  <w:lang w:eastAsia="en-GB"/>
                </w:rPr>
                <w:t>00</w:t>
              </w:r>
            </w:ins>
          </w:p>
        </w:tc>
        <w:tc>
          <w:tcPr>
            <w:tcW w:w="3327" w:type="dxa"/>
            <w:shd w:val="clear" w:color="auto" w:fill="C0C0C0"/>
          </w:tcPr>
          <w:p w14:paraId="300B3A28" w14:textId="77777777" w:rsidR="00181641" w:rsidRPr="00F8004B" w:rsidRDefault="00181641" w:rsidP="00437957">
            <w:pPr>
              <w:jc w:val="center"/>
              <w:rPr>
                <w:rFonts w:ascii="Arial" w:hAnsi="Arial" w:cs="Arial"/>
                <w:lang w:eastAsia="en-GB"/>
              </w:rPr>
            </w:pPr>
            <w:r w:rsidRPr="00F8004B">
              <w:rPr>
                <w:rFonts w:ascii="Arial" w:hAnsi="Arial" w:cs="Arial"/>
                <w:lang w:eastAsia="en-GB"/>
              </w:rPr>
              <w:t>5.5%</w:t>
            </w:r>
          </w:p>
        </w:tc>
      </w:tr>
      <w:tr w:rsidR="00181641" w:rsidRPr="006A1057" w14:paraId="62A600E5" w14:textId="77777777" w:rsidTr="00437957">
        <w:trPr>
          <w:trHeight w:val="278"/>
          <w:tblCellSpacing w:w="0" w:type="dxa"/>
        </w:trPr>
        <w:tc>
          <w:tcPr>
            <w:tcW w:w="4422" w:type="dxa"/>
            <w:shd w:val="clear" w:color="auto" w:fill="C0C0C0"/>
          </w:tcPr>
          <w:p w14:paraId="01BDBD31" w14:textId="6F57C9B8" w:rsidR="00181641" w:rsidRPr="00F8004B" w:rsidRDefault="00387B1B" w:rsidP="00437957">
            <w:pPr>
              <w:rPr>
                <w:rFonts w:ascii="Arial" w:hAnsi="Arial" w:cs="Arial"/>
                <w:lang w:eastAsia="en-GB"/>
              </w:rPr>
            </w:pPr>
            <w:r>
              <w:rPr>
                <w:rFonts w:ascii="Arial" w:hAnsi="Arial" w:cs="Arial"/>
                <w:lang w:eastAsia="en-GB"/>
              </w:rPr>
              <w:t>£</w:t>
            </w:r>
            <w:del w:id="14" w:author="Lorraine Bennett" w:date="2018-04-11T16:36:00Z">
              <w:r w:rsidR="00181641">
                <w:rPr>
                  <w:rFonts w:ascii="Arial" w:hAnsi="Arial" w:cs="Arial"/>
                  <w:lang w:eastAsia="en-GB"/>
                </w:rPr>
                <w:delText>13,701</w:delText>
              </w:r>
            </w:del>
            <w:ins w:id="15" w:author="Lorraine Bennett" w:date="2018-04-11T16:36:00Z">
              <w:r>
                <w:rPr>
                  <w:rFonts w:ascii="Arial" w:hAnsi="Arial" w:cs="Arial"/>
                  <w:lang w:eastAsia="en-GB"/>
                </w:rPr>
                <w:t>14,101</w:t>
              </w:r>
            </w:ins>
            <w:r>
              <w:rPr>
                <w:rFonts w:ascii="Arial" w:hAnsi="Arial" w:cs="Arial"/>
                <w:lang w:eastAsia="en-GB"/>
              </w:rPr>
              <w:t xml:space="preserve"> to £</w:t>
            </w:r>
            <w:del w:id="16" w:author="Lorraine Bennett" w:date="2018-04-11T16:36:00Z">
              <w:r w:rsidR="00181641">
                <w:rPr>
                  <w:rFonts w:ascii="Arial" w:hAnsi="Arial" w:cs="Arial"/>
                  <w:lang w:eastAsia="en-GB"/>
                </w:rPr>
                <w:delText>21,400</w:delText>
              </w:r>
            </w:del>
            <w:ins w:id="17" w:author="Lorraine Bennett" w:date="2018-04-11T16:36:00Z">
              <w:r>
                <w:rPr>
                  <w:rFonts w:ascii="Arial" w:hAnsi="Arial" w:cs="Arial"/>
                  <w:lang w:eastAsia="en-GB"/>
                </w:rPr>
                <w:t>22,0</w:t>
              </w:r>
              <w:r w:rsidR="00181641">
                <w:rPr>
                  <w:rFonts w:ascii="Arial" w:hAnsi="Arial" w:cs="Arial"/>
                  <w:lang w:eastAsia="en-GB"/>
                </w:rPr>
                <w:t>00</w:t>
              </w:r>
            </w:ins>
          </w:p>
        </w:tc>
        <w:tc>
          <w:tcPr>
            <w:tcW w:w="3327" w:type="dxa"/>
            <w:shd w:val="clear" w:color="auto" w:fill="C0C0C0"/>
          </w:tcPr>
          <w:p w14:paraId="670FC283" w14:textId="77777777" w:rsidR="00181641" w:rsidRPr="00F8004B" w:rsidRDefault="00181641" w:rsidP="00437957">
            <w:pPr>
              <w:ind w:left="-463" w:firstLine="463"/>
              <w:jc w:val="center"/>
              <w:rPr>
                <w:rFonts w:ascii="Arial" w:hAnsi="Arial" w:cs="Arial"/>
                <w:lang w:eastAsia="en-GB"/>
              </w:rPr>
            </w:pPr>
            <w:r w:rsidRPr="00F8004B">
              <w:rPr>
                <w:rFonts w:ascii="Arial" w:hAnsi="Arial" w:cs="Arial"/>
                <w:lang w:eastAsia="en-GB"/>
              </w:rPr>
              <w:t xml:space="preserve"> </w:t>
            </w:r>
            <w:r>
              <w:rPr>
                <w:rFonts w:ascii="Arial" w:hAnsi="Arial" w:cs="Arial"/>
                <w:lang w:eastAsia="en-GB"/>
              </w:rPr>
              <w:t>5.8</w:t>
            </w:r>
            <w:r w:rsidRPr="00F8004B">
              <w:rPr>
                <w:rFonts w:ascii="Arial" w:hAnsi="Arial" w:cs="Arial"/>
                <w:lang w:eastAsia="en-GB"/>
              </w:rPr>
              <w:t>%</w:t>
            </w:r>
          </w:p>
        </w:tc>
      </w:tr>
      <w:tr w:rsidR="00181641" w:rsidRPr="006A1057" w14:paraId="13DFE235" w14:textId="77777777" w:rsidTr="00437957">
        <w:trPr>
          <w:trHeight w:val="264"/>
          <w:tblCellSpacing w:w="0" w:type="dxa"/>
        </w:trPr>
        <w:tc>
          <w:tcPr>
            <w:tcW w:w="4422" w:type="dxa"/>
            <w:shd w:val="clear" w:color="auto" w:fill="C0C0C0"/>
          </w:tcPr>
          <w:p w14:paraId="157D31DA" w14:textId="2CA2E791" w:rsidR="00181641" w:rsidRPr="00F8004B" w:rsidRDefault="00387B1B" w:rsidP="00387B1B">
            <w:pPr>
              <w:rPr>
                <w:rFonts w:ascii="Arial" w:hAnsi="Arial" w:cs="Arial"/>
                <w:lang w:eastAsia="en-GB"/>
              </w:rPr>
            </w:pPr>
            <w:r>
              <w:rPr>
                <w:rFonts w:ascii="Arial" w:hAnsi="Arial" w:cs="Arial"/>
                <w:lang w:eastAsia="en-GB"/>
              </w:rPr>
              <w:t>£</w:t>
            </w:r>
            <w:del w:id="18" w:author="Lorraine Bennett" w:date="2018-04-11T16:36:00Z">
              <w:r w:rsidR="00181641">
                <w:rPr>
                  <w:rFonts w:ascii="Arial" w:hAnsi="Arial" w:cs="Arial"/>
                  <w:lang w:eastAsia="en-GB"/>
                </w:rPr>
                <w:delText>21,401</w:delText>
              </w:r>
            </w:del>
            <w:ins w:id="19" w:author="Lorraine Bennett" w:date="2018-04-11T16:36:00Z">
              <w:r>
                <w:rPr>
                  <w:rFonts w:ascii="Arial" w:hAnsi="Arial" w:cs="Arial"/>
                  <w:lang w:eastAsia="en-GB"/>
                </w:rPr>
                <w:t>22</w:t>
              </w:r>
              <w:r w:rsidR="00181641">
                <w:rPr>
                  <w:rFonts w:ascii="Arial" w:hAnsi="Arial" w:cs="Arial"/>
                  <w:lang w:eastAsia="en-GB"/>
                </w:rPr>
                <w:t>,</w:t>
              </w:r>
              <w:r>
                <w:rPr>
                  <w:rFonts w:ascii="Arial" w:hAnsi="Arial" w:cs="Arial"/>
                  <w:lang w:eastAsia="en-GB"/>
                </w:rPr>
                <w:t>001</w:t>
              </w:r>
            </w:ins>
            <w:r>
              <w:rPr>
                <w:rFonts w:ascii="Arial" w:hAnsi="Arial" w:cs="Arial"/>
                <w:lang w:eastAsia="en-GB"/>
              </w:rPr>
              <w:t xml:space="preserve"> to £</w:t>
            </w:r>
            <w:del w:id="20" w:author="Lorraine Bennett" w:date="2018-04-11T16:36:00Z">
              <w:r w:rsidR="00181641">
                <w:rPr>
                  <w:rFonts w:ascii="Arial" w:hAnsi="Arial" w:cs="Arial"/>
                  <w:lang w:eastAsia="en-GB"/>
                </w:rPr>
                <w:delText>34</w:delText>
              </w:r>
            </w:del>
            <w:ins w:id="21" w:author="Lorraine Bennett" w:date="2018-04-11T16:36:00Z">
              <w:r>
                <w:rPr>
                  <w:rFonts w:ascii="Arial" w:hAnsi="Arial" w:cs="Arial"/>
                  <w:lang w:eastAsia="en-GB"/>
                </w:rPr>
                <w:t>35</w:t>
              </w:r>
            </w:ins>
            <w:r w:rsidR="00181641">
              <w:rPr>
                <w:rFonts w:ascii="Arial" w:hAnsi="Arial" w:cs="Arial"/>
                <w:lang w:eastAsia="en-GB"/>
              </w:rPr>
              <w:t>,700</w:t>
            </w:r>
          </w:p>
        </w:tc>
        <w:tc>
          <w:tcPr>
            <w:tcW w:w="3327" w:type="dxa"/>
            <w:shd w:val="clear" w:color="auto" w:fill="C0C0C0"/>
          </w:tcPr>
          <w:p w14:paraId="7EEE37CE" w14:textId="77777777" w:rsidR="00181641" w:rsidRPr="00F8004B" w:rsidRDefault="00181641" w:rsidP="00437957">
            <w:pPr>
              <w:jc w:val="center"/>
              <w:rPr>
                <w:rFonts w:ascii="Arial" w:hAnsi="Arial" w:cs="Arial"/>
                <w:lang w:eastAsia="en-GB"/>
              </w:rPr>
            </w:pPr>
            <w:r>
              <w:rPr>
                <w:rFonts w:ascii="Arial" w:hAnsi="Arial" w:cs="Arial"/>
                <w:lang w:eastAsia="en-GB"/>
              </w:rPr>
              <w:t>6.5</w:t>
            </w:r>
            <w:r w:rsidRPr="00F8004B">
              <w:rPr>
                <w:rFonts w:ascii="Arial" w:hAnsi="Arial" w:cs="Arial"/>
                <w:lang w:eastAsia="en-GB"/>
              </w:rPr>
              <w:t>%</w:t>
            </w:r>
          </w:p>
        </w:tc>
      </w:tr>
      <w:tr w:rsidR="00181641" w:rsidRPr="006A1057" w14:paraId="31A073E6" w14:textId="77777777" w:rsidTr="00437957">
        <w:trPr>
          <w:trHeight w:val="278"/>
          <w:tblCellSpacing w:w="0" w:type="dxa"/>
        </w:trPr>
        <w:tc>
          <w:tcPr>
            <w:tcW w:w="4422" w:type="dxa"/>
            <w:shd w:val="clear" w:color="auto" w:fill="C0C0C0"/>
          </w:tcPr>
          <w:p w14:paraId="0EF5D536" w14:textId="3D1B962D" w:rsidR="00181641" w:rsidRPr="00F8004B" w:rsidRDefault="00387B1B" w:rsidP="00437957">
            <w:pPr>
              <w:rPr>
                <w:rFonts w:ascii="Arial" w:hAnsi="Arial" w:cs="Arial"/>
                <w:lang w:eastAsia="en-GB"/>
              </w:rPr>
            </w:pPr>
            <w:r>
              <w:rPr>
                <w:rFonts w:ascii="Arial" w:hAnsi="Arial" w:cs="Arial"/>
                <w:lang w:eastAsia="en-GB"/>
              </w:rPr>
              <w:t>£</w:t>
            </w:r>
            <w:del w:id="22" w:author="Lorraine Bennett" w:date="2018-04-11T16:36:00Z">
              <w:r w:rsidR="00181641">
                <w:rPr>
                  <w:rFonts w:ascii="Arial" w:hAnsi="Arial" w:cs="Arial"/>
                  <w:lang w:eastAsia="en-GB"/>
                </w:rPr>
                <w:delText>34</w:delText>
              </w:r>
            </w:del>
            <w:ins w:id="23" w:author="Lorraine Bennett" w:date="2018-04-11T16:36:00Z">
              <w:r>
                <w:rPr>
                  <w:rFonts w:ascii="Arial" w:hAnsi="Arial" w:cs="Arial"/>
                  <w:lang w:eastAsia="en-GB"/>
                </w:rPr>
                <w:t>35</w:t>
              </w:r>
            </w:ins>
            <w:r>
              <w:rPr>
                <w:rFonts w:ascii="Arial" w:hAnsi="Arial" w:cs="Arial"/>
                <w:lang w:eastAsia="en-GB"/>
              </w:rPr>
              <w:t>,701 to £</w:t>
            </w:r>
            <w:del w:id="24" w:author="Lorraine Bennett" w:date="2018-04-11T16:36:00Z">
              <w:r w:rsidR="00181641">
                <w:rPr>
                  <w:rFonts w:ascii="Arial" w:hAnsi="Arial" w:cs="Arial"/>
                  <w:lang w:eastAsia="en-GB"/>
                </w:rPr>
                <w:delText>43,900</w:delText>
              </w:r>
            </w:del>
            <w:ins w:id="25" w:author="Lorraine Bennett" w:date="2018-04-11T16:36:00Z">
              <w:r>
                <w:rPr>
                  <w:rFonts w:ascii="Arial" w:hAnsi="Arial" w:cs="Arial"/>
                  <w:lang w:eastAsia="en-GB"/>
                </w:rPr>
                <w:t>45,2</w:t>
              </w:r>
              <w:r w:rsidR="00181641">
                <w:rPr>
                  <w:rFonts w:ascii="Arial" w:hAnsi="Arial" w:cs="Arial"/>
                  <w:lang w:eastAsia="en-GB"/>
                </w:rPr>
                <w:t>00</w:t>
              </w:r>
            </w:ins>
          </w:p>
        </w:tc>
        <w:tc>
          <w:tcPr>
            <w:tcW w:w="3327" w:type="dxa"/>
            <w:shd w:val="clear" w:color="auto" w:fill="C0C0C0"/>
          </w:tcPr>
          <w:p w14:paraId="080136D0" w14:textId="77777777" w:rsidR="00181641" w:rsidRPr="00F8004B" w:rsidRDefault="00181641" w:rsidP="00437957">
            <w:pPr>
              <w:jc w:val="center"/>
              <w:rPr>
                <w:rFonts w:ascii="Arial" w:hAnsi="Arial" w:cs="Arial"/>
                <w:lang w:eastAsia="en-GB"/>
              </w:rPr>
            </w:pPr>
            <w:r>
              <w:rPr>
                <w:rFonts w:ascii="Arial" w:hAnsi="Arial" w:cs="Arial"/>
                <w:lang w:eastAsia="en-GB"/>
              </w:rPr>
              <w:t>6</w:t>
            </w:r>
            <w:r w:rsidRPr="00F8004B">
              <w:rPr>
                <w:rFonts w:ascii="Arial" w:hAnsi="Arial" w:cs="Arial"/>
                <w:lang w:eastAsia="en-GB"/>
              </w:rPr>
              <w:t>.</w:t>
            </w:r>
            <w:r>
              <w:rPr>
                <w:rFonts w:ascii="Arial" w:hAnsi="Arial" w:cs="Arial"/>
                <w:lang w:eastAsia="en-GB"/>
              </w:rPr>
              <w:t>8</w:t>
            </w:r>
            <w:r w:rsidRPr="00F8004B">
              <w:rPr>
                <w:rFonts w:ascii="Arial" w:hAnsi="Arial" w:cs="Arial"/>
                <w:lang w:eastAsia="en-GB"/>
              </w:rPr>
              <w:t>%</w:t>
            </w:r>
          </w:p>
        </w:tc>
      </w:tr>
      <w:tr w:rsidR="00181641" w:rsidRPr="006A1057" w14:paraId="24DF4423" w14:textId="77777777" w:rsidTr="00437957">
        <w:trPr>
          <w:trHeight w:val="278"/>
          <w:tblCellSpacing w:w="0" w:type="dxa"/>
        </w:trPr>
        <w:tc>
          <w:tcPr>
            <w:tcW w:w="4422" w:type="dxa"/>
            <w:shd w:val="clear" w:color="auto" w:fill="C0C0C0"/>
          </w:tcPr>
          <w:p w14:paraId="738B0A14" w14:textId="1AF57A6A" w:rsidR="00181641" w:rsidRPr="00F8004B" w:rsidRDefault="00181641" w:rsidP="00387B1B">
            <w:pPr>
              <w:rPr>
                <w:rFonts w:ascii="Arial" w:hAnsi="Arial" w:cs="Arial"/>
                <w:lang w:eastAsia="en-GB"/>
              </w:rPr>
            </w:pPr>
            <w:r>
              <w:rPr>
                <w:rFonts w:ascii="Arial" w:hAnsi="Arial" w:cs="Arial"/>
                <w:lang w:eastAsia="en-GB"/>
              </w:rPr>
              <w:t>£</w:t>
            </w:r>
            <w:del w:id="26" w:author="Lorraine Bennett" w:date="2018-04-11T16:36:00Z">
              <w:r>
                <w:rPr>
                  <w:rFonts w:ascii="Arial" w:hAnsi="Arial" w:cs="Arial"/>
                  <w:lang w:eastAsia="en-GB"/>
                </w:rPr>
                <w:delText>43,901</w:delText>
              </w:r>
            </w:del>
            <w:ins w:id="27" w:author="Lorraine Bennett" w:date="2018-04-11T16:36:00Z">
              <w:r>
                <w:rPr>
                  <w:rFonts w:ascii="Arial" w:hAnsi="Arial" w:cs="Arial"/>
                  <w:lang w:eastAsia="en-GB"/>
                </w:rPr>
                <w:t>4</w:t>
              </w:r>
              <w:r w:rsidR="00387B1B">
                <w:rPr>
                  <w:rFonts w:ascii="Arial" w:hAnsi="Arial" w:cs="Arial"/>
                  <w:lang w:eastAsia="en-GB"/>
                </w:rPr>
                <w:t>5,2</w:t>
              </w:r>
              <w:r>
                <w:rPr>
                  <w:rFonts w:ascii="Arial" w:hAnsi="Arial" w:cs="Arial"/>
                  <w:lang w:eastAsia="en-GB"/>
                </w:rPr>
                <w:t>01</w:t>
              </w:r>
            </w:ins>
            <w:r>
              <w:rPr>
                <w:rFonts w:ascii="Arial" w:hAnsi="Arial" w:cs="Arial"/>
                <w:lang w:eastAsia="en-GB"/>
              </w:rPr>
              <w:t xml:space="preserve"> to £</w:t>
            </w:r>
            <w:del w:id="28" w:author="Lorraine Bennett" w:date="2018-04-11T16:36:00Z">
              <w:r>
                <w:rPr>
                  <w:rFonts w:ascii="Arial" w:hAnsi="Arial" w:cs="Arial"/>
                  <w:lang w:eastAsia="en-GB"/>
                </w:rPr>
                <w:delText>61,300</w:delText>
              </w:r>
            </w:del>
            <w:ins w:id="29" w:author="Lorraine Bennett" w:date="2018-04-11T16:36:00Z">
              <w:r>
                <w:rPr>
                  <w:rFonts w:ascii="Arial" w:hAnsi="Arial" w:cs="Arial"/>
                  <w:lang w:eastAsia="en-GB"/>
                </w:rPr>
                <w:t>6</w:t>
              </w:r>
              <w:r w:rsidR="00387B1B">
                <w:rPr>
                  <w:rFonts w:ascii="Arial" w:hAnsi="Arial" w:cs="Arial"/>
                  <w:lang w:eastAsia="en-GB"/>
                </w:rPr>
                <w:t>3,1</w:t>
              </w:r>
              <w:r>
                <w:rPr>
                  <w:rFonts w:ascii="Arial" w:hAnsi="Arial" w:cs="Arial"/>
                  <w:lang w:eastAsia="en-GB"/>
                </w:rPr>
                <w:t>00</w:t>
              </w:r>
            </w:ins>
          </w:p>
        </w:tc>
        <w:tc>
          <w:tcPr>
            <w:tcW w:w="3327" w:type="dxa"/>
            <w:shd w:val="clear" w:color="auto" w:fill="C0C0C0"/>
          </w:tcPr>
          <w:p w14:paraId="380EA511" w14:textId="77777777" w:rsidR="00181641" w:rsidRPr="00F8004B" w:rsidRDefault="00181641" w:rsidP="00437957">
            <w:pPr>
              <w:jc w:val="center"/>
              <w:rPr>
                <w:rFonts w:ascii="Arial" w:hAnsi="Arial" w:cs="Arial"/>
                <w:lang w:eastAsia="en-GB"/>
              </w:rPr>
            </w:pPr>
            <w:r>
              <w:rPr>
                <w:rFonts w:ascii="Arial" w:hAnsi="Arial" w:cs="Arial"/>
                <w:lang w:eastAsia="en-GB"/>
              </w:rPr>
              <w:t>8.5</w:t>
            </w:r>
            <w:r w:rsidRPr="00F8004B">
              <w:rPr>
                <w:rFonts w:ascii="Arial" w:hAnsi="Arial" w:cs="Arial"/>
                <w:lang w:eastAsia="en-GB"/>
              </w:rPr>
              <w:t>%</w:t>
            </w:r>
          </w:p>
        </w:tc>
      </w:tr>
      <w:tr w:rsidR="00181641" w:rsidRPr="006A1057" w14:paraId="33B21B95" w14:textId="77777777" w:rsidTr="00437957">
        <w:trPr>
          <w:trHeight w:val="278"/>
          <w:tblCellSpacing w:w="0" w:type="dxa"/>
        </w:trPr>
        <w:tc>
          <w:tcPr>
            <w:tcW w:w="4422" w:type="dxa"/>
            <w:shd w:val="clear" w:color="auto" w:fill="C0C0C0"/>
          </w:tcPr>
          <w:p w14:paraId="2445A6B8" w14:textId="2013EE1E" w:rsidR="00181641" w:rsidRPr="00F8004B" w:rsidRDefault="00181641" w:rsidP="00387B1B">
            <w:pPr>
              <w:rPr>
                <w:rFonts w:ascii="Arial" w:hAnsi="Arial" w:cs="Arial"/>
                <w:lang w:eastAsia="en-GB"/>
              </w:rPr>
            </w:pPr>
            <w:r>
              <w:rPr>
                <w:rFonts w:ascii="Arial" w:hAnsi="Arial" w:cs="Arial"/>
                <w:lang w:eastAsia="en-GB"/>
              </w:rPr>
              <w:t>£</w:t>
            </w:r>
            <w:del w:id="30" w:author="Lorraine Bennett" w:date="2018-04-11T16:36:00Z">
              <w:r>
                <w:rPr>
                  <w:rFonts w:ascii="Arial" w:hAnsi="Arial" w:cs="Arial"/>
                  <w:lang w:eastAsia="en-GB"/>
                </w:rPr>
                <w:delText>61,301</w:delText>
              </w:r>
            </w:del>
            <w:ins w:id="31" w:author="Lorraine Bennett" w:date="2018-04-11T16:36:00Z">
              <w:r>
                <w:rPr>
                  <w:rFonts w:ascii="Arial" w:hAnsi="Arial" w:cs="Arial"/>
                  <w:lang w:eastAsia="en-GB"/>
                </w:rPr>
                <w:t>6</w:t>
              </w:r>
              <w:r w:rsidR="00387B1B">
                <w:rPr>
                  <w:rFonts w:ascii="Arial" w:hAnsi="Arial" w:cs="Arial"/>
                  <w:lang w:eastAsia="en-GB"/>
                </w:rPr>
                <w:t>3,101</w:t>
              </w:r>
            </w:ins>
            <w:r w:rsidR="00387B1B">
              <w:rPr>
                <w:rFonts w:ascii="Arial" w:hAnsi="Arial" w:cs="Arial"/>
                <w:lang w:eastAsia="en-GB"/>
              </w:rPr>
              <w:t xml:space="preserve"> to £</w:t>
            </w:r>
            <w:del w:id="32" w:author="Lorraine Bennett" w:date="2018-04-11T16:36:00Z">
              <w:r>
                <w:rPr>
                  <w:rFonts w:ascii="Arial" w:hAnsi="Arial" w:cs="Arial"/>
                  <w:lang w:eastAsia="en-GB"/>
                </w:rPr>
                <w:delText>86,800</w:delText>
              </w:r>
            </w:del>
            <w:ins w:id="33" w:author="Lorraine Bennett" w:date="2018-04-11T16:36:00Z">
              <w:r w:rsidR="00387B1B">
                <w:rPr>
                  <w:rFonts w:ascii="Arial" w:hAnsi="Arial" w:cs="Arial"/>
                  <w:lang w:eastAsia="en-GB"/>
                </w:rPr>
                <w:t>89,4</w:t>
              </w:r>
              <w:r>
                <w:rPr>
                  <w:rFonts w:ascii="Arial" w:hAnsi="Arial" w:cs="Arial"/>
                  <w:lang w:eastAsia="en-GB"/>
                </w:rPr>
                <w:t>00</w:t>
              </w:r>
            </w:ins>
          </w:p>
        </w:tc>
        <w:tc>
          <w:tcPr>
            <w:tcW w:w="3327" w:type="dxa"/>
            <w:shd w:val="clear" w:color="auto" w:fill="C0C0C0"/>
          </w:tcPr>
          <w:p w14:paraId="1F199692" w14:textId="77777777" w:rsidR="00181641" w:rsidRDefault="00181641" w:rsidP="00437957">
            <w:pPr>
              <w:jc w:val="center"/>
              <w:rPr>
                <w:rFonts w:ascii="Arial" w:hAnsi="Arial" w:cs="Arial"/>
                <w:lang w:eastAsia="en-GB"/>
              </w:rPr>
            </w:pPr>
            <w:r>
              <w:rPr>
                <w:rFonts w:ascii="Arial" w:hAnsi="Arial" w:cs="Arial"/>
                <w:lang w:eastAsia="en-GB"/>
              </w:rPr>
              <w:t>9.9%</w:t>
            </w:r>
          </w:p>
        </w:tc>
      </w:tr>
      <w:tr w:rsidR="00181641" w:rsidRPr="006A1057" w14:paraId="78FCA0B6" w14:textId="77777777" w:rsidTr="00437957">
        <w:trPr>
          <w:trHeight w:val="278"/>
          <w:tblCellSpacing w:w="0" w:type="dxa"/>
        </w:trPr>
        <w:tc>
          <w:tcPr>
            <w:tcW w:w="4422" w:type="dxa"/>
            <w:shd w:val="clear" w:color="auto" w:fill="C0C0C0"/>
          </w:tcPr>
          <w:p w14:paraId="52D8F3FA" w14:textId="75D77FE8" w:rsidR="00181641" w:rsidRDefault="00387B1B" w:rsidP="00387B1B">
            <w:pPr>
              <w:rPr>
                <w:rFonts w:ascii="Arial" w:hAnsi="Arial" w:cs="Arial"/>
                <w:lang w:eastAsia="en-GB"/>
              </w:rPr>
            </w:pPr>
            <w:r>
              <w:rPr>
                <w:rFonts w:ascii="Arial" w:hAnsi="Arial" w:cs="Arial"/>
                <w:lang w:eastAsia="en-GB"/>
              </w:rPr>
              <w:t>£</w:t>
            </w:r>
            <w:del w:id="34" w:author="Lorraine Bennett" w:date="2018-04-11T16:36:00Z">
              <w:r w:rsidR="00181641">
                <w:rPr>
                  <w:rFonts w:ascii="Arial" w:hAnsi="Arial" w:cs="Arial"/>
                  <w:lang w:eastAsia="en-GB"/>
                </w:rPr>
                <w:delText>86,801</w:delText>
              </w:r>
            </w:del>
            <w:ins w:id="35" w:author="Lorraine Bennett" w:date="2018-04-11T16:36:00Z">
              <w:r>
                <w:rPr>
                  <w:rFonts w:ascii="Arial" w:hAnsi="Arial" w:cs="Arial"/>
                  <w:lang w:eastAsia="en-GB"/>
                </w:rPr>
                <w:t>89</w:t>
              </w:r>
              <w:r w:rsidR="00181641">
                <w:rPr>
                  <w:rFonts w:ascii="Arial" w:hAnsi="Arial" w:cs="Arial"/>
                  <w:lang w:eastAsia="en-GB"/>
                </w:rPr>
                <w:t>,</w:t>
              </w:r>
              <w:r>
                <w:rPr>
                  <w:rFonts w:ascii="Arial" w:hAnsi="Arial" w:cs="Arial"/>
                  <w:lang w:eastAsia="en-GB"/>
                </w:rPr>
                <w:t>4</w:t>
              </w:r>
              <w:r w:rsidR="00181641">
                <w:rPr>
                  <w:rFonts w:ascii="Arial" w:hAnsi="Arial" w:cs="Arial"/>
                  <w:lang w:eastAsia="en-GB"/>
                </w:rPr>
                <w:t>01</w:t>
              </w:r>
            </w:ins>
            <w:r w:rsidR="00181641">
              <w:rPr>
                <w:rFonts w:ascii="Arial" w:hAnsi="Arial" w:cs="Arial"/>
                <w:lang w:eastAsia="en-GB"/>
              </w:rPr>
              <w:t xml:space="preserve"> to £</w:t>
            </w:r>
            <w:del w:id="36" w:author="Lorraine Bennett" w:date="2018-04-11T16:36:00Z">
              <w:r w:rsidR="00181641">
                <w:rPr>
                  <w:rFonts w:ascii="Arial" w:hAnsi="Arial" w:cs="Arial"/>
                  <w:lang w:eastAsia="en-GB"/>
                </w:rPr>
                <w:delText>102</w:delText>
              </w:r>
            </w:del>
            <w:ins w:id="37" w:author="Lorraine Bennett" w:date="2018-04-11T16:36:00Z">
              <w:r w:rsidR="00181641">
                <w:rPr>
                  <w:rFonts w:ascii="Arial" w:hAnsi="Arial" w:cs="Arial"/>
                  <w:lang w:eastAsia="en-GB"/>
                </w:rPr>
                <w:t>10</w:t>
              </w:r>
              <w:r>
                <w:rPr>
                  <w:rFonts w:ascii="Arial" w:hAnsi="Arial" w:cs="Arial"/>
                  <w:lang w:eastAsia="en-GB"/>
                </w:rPr>
                <w:t>5</w:t>
              </w:r>
            </w:ins>
            <w:r w:rsidR="00181641">
              <w:rPr>
                <w:rFonts w:ascii="Arial" w:hAnsi="Arial" w:cs="Arial"/>
                <w:lang w:eastAsia="en-GB"/>
              </w:rPr>
              <w:t>,200</w:t>
            </w:r>
          </w:p>
        </w:tc>
        <w:tc>
          <w:tcPr>
            <w:tcW w:w="3327" w:type="dxa"/>
            <w:shd w:val="clear" w:color="auto" w:fill="C0C0C0"/>
          </w:tcPr>
          <w:p w14:paraId="68149748" w14:textId="77777777" w:rsidR="00181641" w:rsidRDefault="00181641" w:rsidP="00437957">
            <w:pPr>
              <w:jc w:val="center"/>
              <w:rPr>
                <w:rFonts w:ascii="Arial" w:hAnsi="Arial" w:cs="Arial"/>
                <w:lang w:eastAsia="en-GB"/>
              </w:rPr>
            </w:pPr>
            <w:r>
              <w:rPr>
                <w:rFonts w:ascii="Arial" w:hAnsi="Arial" w:cs="Arial"/>
                <w:lang w:eastAsia="en-GB"/>
              </w:rPr>
              <w:t>10.5%</w:t>
            </w:r>
          </w:p>
        </w:tc>
      </w:tr>
      <w:tr w:rsidR="00181641" w:rsidRPr="006A1057" w14:paraId="62A4E9D3" w14:textId="77777777" w:rsidTr="00437957">
        <w:trPr>
          <w:trHeight w:val="278"/>
          <w:tblCellSpacing w:w="0" w:type="dxa"/>
        </w:trPr>
        <w:tc>
          <w:tcPr>
            <w:tcW w:w="4422" w:type="dxa"/>
            <w:shd w:val="clear" w:color="auto" w:fill="C0C0C0"/>
          </w:tcPr>
          <w:p w14:paraId="0EAE541E" w14:textId="71456047" w:rsidR="00181641" w:rsidRDefault="00181641" w:rsidP="00387B1B">
            <w:pPr>
              <w:rPr>
                <w:rFonts w:ascii="Arial" w:hAnsi="Arial" w:cs="Arial"/>
                <w:lang w:eastAsia="en-GB"/>
              </w:rPr>
            </w:pPr>
            <w:r>
              <w:rPr>
                <w:rFonts w:ascii="Arial" w:hAnsi="Arial" w:cs="Arial"/>
                <w:lang w:eastAsia="en-GB"/>
              </w:rPr>
              <w:t>£</w:t>
            </w:r>
            <w:del w:id="38" w:author="Lorraine Bennett" w:date="2018-04-11T16:36:00Z">
              <w:r>
                <w:rPr>
                  <w:rFonts w:ascii="Arial" w:hAnsi="Arial" w:cs="Arial"/>
                  <w:lang w:eastAsia="en-GB"/>
                </w:rPr>
                <w:delText>102</w:delText>
              </w:r>
            </w:del>
            <w:ins w:id="39" w:author="Lorraine Bennett" w:date="2018-04-11T16:36:00Z">
              <w:r>
                <w:rPr>
                  <w:rFonts w:ascii="Arial" w:hAnsi="Arial" w:cs="Arial"/>
                  <w:lang w:eastAsia="en-GB"/>
                </w:rPr>
                <w:t>10</w:t>
              </w:r>
              <w:r w:rsidR="00387B1B">
                <w:rPr>
                  <w:rFonts w:ascii="Arial" w:hAnsi="Arial" w:cs="Arial"/>
                  <w:lang w:eastAsia="en-GB"/>
                </w:rPr>
                <w:t>5</w:t>
              </w:r>
            </w:ins>
            <w:r w:rsidR="00387B1B">
              <w:rPr>
                <w:rFonts w:ascii="Arial" w:hAnsi="Arial" w:cs="Arial"/>
                <w:lang w:eastAsia="en-GB"/>
              </w:rPr>
              <w:t>,201 to £</w:t>
            </w:r>
            <w:del w:id="40" w:author="Lorraine Bennett" w:date="2018-04-11T16:36:00Z">
              <w:r>
                <w:rPr>
                  <w:rFonts w:ascii="Arial" w:hAnsi="Arial" w:cs="Arial"/>
                  <w:lang w:eastAsia="en-GB"/>
                </w:rPr>
                <w:delText>153,300</w:delText>
              </w:r>
            </w:del>
            <w:ins w:id="41" w:author="Lorraine Bennett" w:date="2018-04-11T16:36:00Z">
              <w:r w:rsidR="00387B1B">
                <w:rPr>
                  <w:rFonts w:ascii="Arial" w:hAnsi="Arial" w:cs="Arial"/>
                  <w:lang w:eastAsia="en-GB"/>
                </w:rPr>
                <w:t>157,8</w:t>
              </w:r>
              <w:r>
                <w:rPr>
                  <w:rFonts w:ascii="Arial" w:hAnsi="Arial" w:cs="Arial"/>
                  <w:lang w:eastAsia="en-GB"/>
                </w:rPr>
                <w:t>00</w:t>
              </w:r>
            </w:ins>
          </w:p>
        </w:tc>
        <w:tc>
          <w:tcPr>
            <w:tcW w:w="3327" w:type="dxa"/>
            <w:shd w:val="clear" w:color="auto" w:fill="C0C0C0"/>
          </w:tcPr>
          <w:p w14:paraId="50DDA8E3" w14:textId="77777777" w:rsidR="00181641" w:rsidRDefault="00181641" w:rsidP="00437957">
            <w:pPr>
              <w:jc w:val="center"/>
              <w:rPr>
                <w:rFonts w:ascii="Arial" w:hAnsi="Arial" w:cs="Arial"/>
                <w:lang w:eastAsia="en-GB"/>
              </w:rPr>
            </w:pPr>
            <w:r>
              <w:rPr>
                <w:rFonts w:ascii="Arial" w:hAnsi="Arial" w:cs="Arial"/>
                <w:lang w:eastAsia="en-GB"/>
              </w:rPr>
              <w:t>11.4%</w:t>
            </w:r>
          </w:p>
        </w:tc>
      </w:tr>
      <w:tr w:rsidR="00181641" w:rsidRPr="006A1057" w14:paraId="2C9F64A8" w14:textId="77777777" w:rsidTr="00437957">
        <w:trPr>
          <w:trHeight w:val="278"/>
          <w:tblCellSpacing w:w="0" w:type="dxa"/>
        </w:trPr>
        <w:tc>
          <w:tcPr>
            <w:tcW w:w="4422" w:type="dxa"/>
            <w:shd w:val="clear" w:color="auto" w:fill="C0C0C0"/>
          </w:tcPr>
          <w:p w14:paraId="6BAB29ED" w14:textId="0D8B655A" w:rsidR="00181641" w:rsidRDefault="00387B1B" w:rsidP="00437957">
            <w:pPr>
              <w:rPr>
                <w:rFonts w:ascii="Arial" w:hAnsi="Arial" w:cs="Arial"/>
                <w:lang w:eastAsia="en-GB"/>
              </w:rPr>
            </w:pPr>
            <w:r>
              <w:rPr>
                <w:rFonts w:ascii="Arial" w:hAnsi="Arial" w:cs="Arial"/>
                <w:lang w:eastAsia="en-GB"/>
              </w:rPr>
              <w:t>£</w:t>
            </w:r>
            <w:del w:id="42" w:author="Lorraine Bennett" w:date="2018-04-11T16:36:00Z">
              <w:r w:rsidR="00181641">
                <w:rPr>
                  <w:rFonts w:ascii="Arial" w:hAnsi="Arial" w:cs="Arial"/>
                  <w:lang w:eastAsia="en-GB"/>
                </w:rPr>
                <w:delText>153,301</w:delText>
              </w:r>
            </w:del>
            <w:ins w:id="43" w:author="Lorraine Bennett" w:date="2018-04-11T16:36:00Z">
              <w:r>
                <w:rPr>
                  <w:rFonts w:ascii="Arial" w:hAnsi="Arial" w:cs="Arial"/>
                  <w:lang w:eastAsia="en-GB"/>
                </w:rPr>
                <w:t>157,8</w:t>
              </w:r>
              <w:r w:rsidR="00181641">
                <w:rPr>
                  <w:rFonts w:ascii="Arial" w:hAnsi="Arial" w:cs="Arial"/>
                  <w:lang w:eastAsia="en-GB"/>
                </w:rPr>
                <w:t>01</w:t>
              </w:r>
            </w:ins>
            <w:r w:rsidR="00181641">
              <w:rPr>
                <w:rFonts w:ascii="Arial" w:hAnsi="Arial" w:cs="Arial"/>
                <w:lang w:eastAsia="en-GB"/>
              </w:rPr>
              <w:t xml:space="preserve"> or more</w:t>
            </w:r>
          </w:p>
        </w:tc>
        <w:tc>
          <w:tcPr>
            <w:tcW w:w="3327" w:type="dxa"/>
            <w:shd w:val="clear" w:color="auto" w:fill="C0C0C0"/>
          </w:tcPr>
          <w:p w14:paraId="207466FB" w14:textId="77777777" w:rsidR="00181641" w:rsidRDefault="00181641" w:rsidP="00437957">
            <w:pPr>
              <w:jc w:val="center"/>
              <w:rPr>
                <w:rFonts w:ascii="Arial" w:hAnsi="Arial" w:cs="Arial"/>
                <w:lang w:eastAsia="en-GB"/>
              </w:rPr>
            </w:pPr>
            <w:r>
              <w:rPr>
                <w:rFonts w:ascii="Arial" w:hAnsi="Arial" w:cs="Arial"/>
                <w:lang w:eastAsia="en-GB"/>
              </w:rPr>
              <w:t>12.5%</w:t>
            </w:r>
          </w:p>
        </w:tc>
      </w:tr>
    </w:tbl>
    <w:p w14:paraId="79E540B8" w14:textId="77777777" w:rsidR="00181641" w:rsidRDefault="00181641" w:rsidP="00181641">
      <w:pPr>
        <w:ind w:firstLine="360"/>
        <w:rPr>
          <w:rFonts w:ascii="Arial" w:hAnsi="Arial" w:cs="Arial"/>
          <w:iCs/>
          <w:color w:val="000000"/>
          <w:lang w:val="en-US" w:eastAsia="en-GB"/>
        </w:rPr>
      </w:pPr>
    </w:p>
    <w:p w14:paraId="6AF0BBD1" w14:textId="77777777" w:rsidR="00181641" w:rsidRPr="005037C5" w:rsidRDefault="00181641" w:rsidP="00181641">
      <w:pPr>
        <w:ind w:firstLine="360"/>
        <w:rPr>
          <w:rFonts w:ascii="Arial" w:hAnsi="Arial" w:cs="Arial"/>
          <w:iCs/>
          <w:color w:val="000000"/>
          <w:lang w:val="en-US" w:eastAsia="en-GB"/>
        </w:rPr>
      </w:pPr>
      <w:r w:rsidRPr="005037C5">
        <w:rPr>
          <w:rFonts w:ascii="Arial" w:hAnsi="Arial" w:cs="Arial"/>
          <w:iCs/>
          <w:color w:val="000000"/>
          <w:lang w:val="en-US" w:eastAsia="en-GB"/>
        </w:rPr>
        <w:t>Notes:</w:t>
      </w:r>
    </w:p>
    <w:p w14:paraId="30622D33" w14:textId="77777777" w:rsidR="00181641" w:rsidRPr="005037C5" w:rsidRDefault="00181641" w:rsidP="00181641">
      <w:pPr>
        <w:numPr>
          <w:ilvl w:val="1"/>
          <w:numId w:val="1"/>
        </w:numPr>
        <w:tabs>
          <w:tab w:val="clear" w:pos="1440"/>
          <w:tab w:val="num" w:pos="709"/>
        </w:tabs>
        <w:ind w:left="709" w:hanging="283"/>
        <w:rPr>
          <w:rFonts w:ascii="Arial" w:hAnsi="Arial" w:cs="Arial"/>
          <w:iCs/>
          <w:color w:val="000000"/>
          <w:lang w:val="en-US" w:eastAsia="en-GB"/>
        </w:rPr>
      </w:pPr>
      <w:r>
        <w:rPr>
          <w:rFonts w:ascii="Arial" w:hAnsi="Arial" w:cs="Arial"/>
          <w:iCs/>
          <w:color w:val="000000"/>
          <w:lang w:val="en-US" w:eastAsia="en-GB"/>
        </w:rPr>
        <w:t>The</w:t>
      </w:r>
      <w:r w:rsidR="00F94F43">
        <w:rPr>
          <w:rFonts w:ascii="Arial" w:hAnsi="Arial" w:cs="Arial"/>
          <w:iCs/>
          <w:color w:val="000000"/>
          <w:lang w:val="en-US" w:eastAsia="en-GB"/>
        </w:rPr>
        <w:t xml:space="preserve"> annual pensionable</w:t>
      </w:r>
      <w:r>
        <w:rPr>
          <w:rFonts w:ascii="Arial" w:hAnsi="Arial" w:cs="Arial"/>
          <w:iCs/>
          <w:color w:val="000000"/>
          <w:lang w:val="en-US" w:eastAsia="en-GB"/>
        </w:rPr>
        <w:t xml:space="preserve"> pay bands will be increased annually in line with the cost of living. The </w:t>
      </w:r>
      <w:r w:rsidRPr="008C45D4">
        <w:rPr>
          <w:rFonts w:ascii="Arial" w:hAnsi="Arial" w:cs="Arial"/>
          <w:iCs/>
          <w:color w:val="000000"/>
          <w:lang w:val="en-US" w:eastAsia="en-GB"/>
        </w:rPr>
        <w:t xml:space="preserve">contribution rates will be reviewed </w:t>
      </w:r>
      <w:r>
        <w:rPr>
          <w:rFonts w:ascii="Arial" w:hAnsi="Arial" w:cs="Arial"/>
          <w:iCs/>
          <w:color w:val="000000"/>
          <w:lang w:val="en-US" w:eastAsia="en-GB"/>
        </w:rPr>
        <w:t xml:space="preserve">periodically </w:t>
      </w:r>
      <w:r w:rsidRPr="008C45D4">
        <w:rPr>
          <w:rFonts w:ascii="Arial" w:hAnsi="Arial" w:cs="Arial"/>
          <w:iCs/>
          <w:color w:val="000000"/>
          <w:lang w:val="en-US" w:eastAsia="en-GB"/>
        </w:rPr>
        <w:t>and may change in the future.</w:t>
      </w:r>
    </w:p>
    <w:p w14:paraId="416CC323" w14:textId="77777777" w:rsidR="00181641" w:rsidRPr="00697AFC" w:rsidRDefault="00181641" w:rsidP="00181641">
      <w:pPr>
        <w:numPr>
          <w:ilvl w:val="1"/>
          <w:numId w:val="1"/>
        </w:numPr>
        <w:tabs>
          <w:tab w:val="clear" w:pos="1440"/>
          <w:tab w:val="num" w:pos="720"/>
        </w:tabs>
        <w:ind w:left="720"/>
        <w:rPr>
          <w:rFonts w:ascii="Arial" w:hAnsi="Arial" w:cs="Arial"/>
          <w:i/>
          <w:iCs/>
          <w:color w:val="000000"/>
          <w:lang w:val="en-US" w:eastAsia="en-GB"/>
        </w:rPr>
      </w:pPr>
      <w:r w:rsidRPr="0070331D">
        <w:rPr>
          <w:rFonts w:ascii="Arial" w:hAnsi="Arial" w:cs="Arial"/>
          <w:color w:val="0000FF"/>
          <w:lang w:val="en-US" w:eastAsia="en-GB"/>
        </w:rPr>
        <w:lastRenderedPageBreak/>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Pr>
          <w:rFonts w:ascii="Arial" w:hAnsi="Arial" w:cs="Arial"/>
          <w:color w:val="800080"/>
          <w:lang w:val="en-US" w:eastAsia="en-GB"/>
        </w:rPr>
        <w:t xml:space="preserve"> </w:t>
      </w:r>
      <w:r w:rsidRPr="00697AFC">
        <w:rPr>
          <w:rFonts w:ascii="Arial" w:hAnsi="Arial" w:cs="Arial"/>
          <w:i/>
          <w:lang w:val="en-US" w:eastAsia="en-GB"/>
        </w:rPr>
        <w:t xml:space="preserve">[If </w:t>
      </w:r>
      <w:r>
        <w:rPr>
          <w:rFonts w:ascii="Arial" w:hAnsi="Arial" w:cs="Arial"/>
          <w:i/>
          <w:lang w:val="en-US" w:eastAsia="en-GB"/>
        </w:rPr>
        <w:t>the employer’s policy differs from this approach, please enter appropriate wording relating to your policy]</w:t>
      </w:r>
      <w:r>
        <w:rPr>
          <w:rFonts w:ascii="Arial" w:hAnsi="Arial" w:cs="Arial"/>
          <w:i/>
          <w:color w:val="800080"/>
          <w:lang w:val="en-US" w:eastAsia="en-GB"/>
        </w:rPr>
        <w:t xml:space="preserve"> </w:t>
      </w:r>
    </w:p>
    <w:p w14:paraId="0486E5BE" w14:textId="77777777" w:rsidR="00181641" w:rsidRDefault="00181641" w:rsidP="00181641">
      <w:pPr>
        <w:pStyle w:val="CommentText"/>
        <w:rPr>
          <w:rFonts w:ascii="Arial" w:hAnsi="Arial" w:cs="Arial"/>
          <w:b/>
          <w:sz w:val="24"/>
          <w:szCs w:val="24"/>
        </w:rPr>
      </w:pPr>
    </w:p>
    <w:p w14:paraId="46285D33" w14:textId="37BBF45B" w:rsidR="00181641" w:rsidRDefault="00181641" w:rsidP="004840F6">
      <w:pPr>
        <w:pStyle w:val="CommentText"/>
        <w:rPr>
          <w:rFonts w:ascii="Arial" w:hAnsi="Arial"/>
          <w:sz w:val="24"/>
          <w:rPrChange w:id="44" w:author="Lorraine Bennett" w:date="2018-04-11T16:36:00Z">
            <w:rPr>
              <w:rFonts w:ascii="Arial" w:hAnsi="Arial"/>
              <w:b/>
              <w:sz w:val="24"/>
            </w:rPr>
          </w:rPrChange>
        </w:rPr>
        <w:pPrChange w:id="45" w:author="Lorraine Bennett" w:date="2018-04-11T16:36:00Z">
          <w:pPr>
            <w:pStyle w:val="CommentText"/>
            <w:ind w:firstLine="360"/>
          </w:pPr>
        </w:pPrChange>
      </w:pPr>
      <w:r w:rsidRPr="00D01D42">
        <w:rPr>
          <w:rFonts w:ascii="Arial" w:hAnsi="Arial" w:cs="Arial"/>
          <w:b/>
          <w:sz w:val="24"/>
          <w:szCs w:val="24"/>
        </w:rPr>
        <w:t>Scotland</w:t>
      </w:r>
      <w:r>
        <w:rPr>
          <w:rFonts w:ascii="Arial" w:hAnsi="Arial" w:cs="Arial"/>
          <w:b/>
          <w:sz w:val="24"/>
          <w:szCs w:val="24"/>
        </w:rPr>
        <w:t xml:space="preserve"> </w:t>
      </w:r>
      <w:r>
        <w:rPr>
          <w:rFonts w:ascii="Arial" w:hAnsi="Arial" w:cs="Arial"/>
          <w:sz w:val="24"/>
          <w:szCs w:val="24"/>
        </w:rPr>
        <w:t>–</w:t>
      </w:r>
      <w:r w:rsidRPr="00790CAF">
        <w:rPr>
          <w:rFonts w:ascii="Arial" w:hAnsi="Arial" w:cs="Arial"/>
          <w:sz w:val="24"/>
          <w:szCs w:val="24"/>
        </w:rPr>
        <w:t xml:space="preserve"> </w:t>
      </w:r>
      <w:r>
        <w:rPr>
          <w:rFonts w:ascii="Arial" w:hAnsi="Arial" w:cs="Arial"/>
          <w:sz w:val="24"/>
          <w:szCs w:val="24"/>
        </w:rPr>
        <w:t>employee</w:t>
      </w:r>
      <w:r w:rsidR="00387B1B">
        <w:rPr>
          <w:rFonts w:ascii="Arial" w:hAnsi="Arial" w:cs="Arial"/>
          <w:sz w:val="24"/>
          <w:szCs w:val="24"/>
        </w:rPr>
        <w:t xml:space="preserve"> contribution tables for </w:t>
      </w:r>
      <w:del w:id="46" w:author="Lorraine Bennett" w:date="2018-04-11T16:36:00Z">
        <w:r>
          <w:rPr>
            <w:rFonts w:ascii="Arial" w:hAnsi="Arial" w:cs="Arial"/>
            <w:sz w:val="24"/>
            <w:szCs w:val="24"/>
          </w:rPr>
          <w:delText>2017/18</w:delText>
        </w:r>
      </w:del>
      <w:ins w:id="47" w:author="Lorraine Bennett" w:date="2018-04-11T16:36:00Z">
        <w:r w:rsidR="00387B1B">
          <w:rPr>
            <w:rFonts w:ascii="Arial" w:hAnsi="Arial" w:cs="Arial"/>
            <w:sz w:val="24"/>
            <w:szCs w:val="24"/>
          </w:rPr>
          <w:t>2018/19</w:t>
        </w:r>
      </w:ins>
    </w:p>
    <w:p w14:paraId="409A058D" w14:textId="77777777" w:rsidR="00181641" w:rsidRDefault="00181641" w:rsidP="00181641">
      <w:pPr>
        <w:ind w:left="720" w:hanging="360"/>
        <w:rPr>
          <w:del w:id="48" w:author="Lorraine Bennett" w:date="2018-04-11T16:36:00Z"/>
          <w:rFonts w:ascii="Arial" w:hAnsi="Arial" w:cs="Arial"/>
          <w:iCs/>
          <w:color w:val="000000"/>
          <w:lang w:val="en-US" w:eastAsia="en-G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49" w:author="Lorraine Bennett" w:date="2018-04-11T16:36:00Z">
          <w:tblPr>
            <w:tblW w:w="8613" w:type="dxa"/>
            <w:tblBorders>
              <w:top w:val="nil"/>
              <w:left w:val="nil"/>
              <w:bottom w:val="nil"/>
              <w:right w:val="nil"/>
            </w:tblBorders>
            <w:tblLayout w:type="fixed"/>
            <w:tblLook w:val="0000" w:firstRow="0" w:lastRow="0" w:firstColumn="0" w:lastColumn="0" w:noHBand="0" w:noVBand="0"/>
          </w:tblPr>
        </w:tblPrChange>
      </w:tblPr>
      <w:tblGrid>
        <w:gridCol w:w="1193"/>
        <w:gridCol w:w="1385"/>
        <w:gridCol w:w="1385"/>
        <w:gridCol w:w="1194"/>
        <w:gridCol w:w="1581"/>
        <w:gridCol w:w="1569"/>
        <w:tblGridChange w:id="50">
          <w:tblGrid>
            <w:gridCol w:w="1619"/>
            <w:gridCol w:w="1324"/>
            <w:gridCol w:w="1418"/>
            <w:gridCol w:w="1417"/>
            <w:gridCol w:w="1418"/>
            <w:gridCol w:w="1417"/>
          </w:tblGrid>
        </w:tblGridChange>
      </w:tblGrid>
      <w:tr w:rsidR="00387B1B" w:rsidRPr="00DB0C42" w14:paraId="19E1EB75" w14:textId="77777777" w:rsidTr="004840F6">
        <w:tblPrEx>
          <w:tblCellMar>
            <w:top w:w="0" w:type="dxa"/>
            <w:bottom w:w="0" w:type="dxa"/>
          </w:tblCellMar>
        </w:tblPrEx>
        <w:trPr>
          <w:trHeight w:val="255"/>
          <w:trPrChange w:id="51" w:author="Lorraine Bennett" w:date="2018-04-11T16:36:00Z">
            <w:trPr>
              <w:trHeight w:val="255"/>
            </w:trPr>
          </w:trPrChange>
        </w:trPr>
        <w:tc>
          <w:tcPr>
            <w:tcW w:w="962" w:type="pct"/>
            <w:tcPrChange w:id="52" w:author="Lorraine Bennett" w:date="2018-04-11T16:36:00Z">
              <w:tcPr>
                <w:tcW w:w="1619" w:type="dxa"/>
              </w:tcPr>
            </w:tcPrChange>
          </w:tcPr>
          <w:p w14:paraId="36C90353" w14:textId="3315A7A0" w:rsidR="00387B1B" w:rsidRPr="00DB0C42" w:rsidRDefault="00387B1B" w:rsidP="00387B1B">
            <w:pPr>
              <w:autoSpaceDE w:val="0"/>
              <w:autoSpaceDN w:val="0"/>
              <w:adjustRightInd w:val="0"/>
              <w:rPr>
                <w:rFonts w:ascii="Arial" w:hAnsi="Arial"/>
                <w:color w:val="000000"/>
                <w:rPrChange w:id="53"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Contribution rate </w:t>
            </w:r>
          </w:p>
        </w:tc>
        <w:tc>
          <w:tcPr>
            <w:tcW w:w="769" w:type="pct"/>
            <w:tcPrChange w:id="54" w:author="Lorraine Bennett" w:date="2018-04-11T16:36:00Z">
              <w:tcPr>
                <w:tcW w:w="1324" w:type="dxa"/>
              </w:tcPr>
            </w:tcPrChange>
          </w:tcPr>
          <w:p w14:paraId="58915800" w14:textId="1F74C3D0" w:rsidR="00387B1B" w:rsidRPr="00DB0C42" w:rsidRDefault="00387B1B" w:rsidP="00387B1B">
            <w:pPr>
              <w:autoSpaceDE w:val="0"/>
              <w:autoSpaceDN w:val="0"/>
              <w:adjustRightInd w:val="0"/>
              <w:rPr>
                <w:rFonts w:ascii="Arial" w:hAnsi="Arial"/>
                <w:color w:val="000000"/>
                <w:rPrChange w:id="55"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Change w:id="56" w:author="Lorraine Bennett" w:date="2018-04-11T16:36:00Z">
              <w:tcPr>
                <w:tcW w:w="1418" w:type="dxa"/>
              </w:tcPr>
            </w:tcPrChange>
          </w:tcPr>
          <w:p w14:paraId="5AE9D177" w14:textId="6091513E" w:rsidR="00387B1B" w:rsidRPr="00DB0C42" w:rsidRDefault="00387B1B" w:rsidP="00387B1B">
            <w:pPr>
              <w:autoSpaceDE w:val="0"/>
              <w:autoSpaceDN w:val="0"/>
              <w:adjustRightInd w:val="0"/>
              <w:rPr>
                <w:rFonts w:ascii="Arial" w:hAnsi="Arial"/>
                <w:color w:val="000000"/>
                <w:rPrChange w:id="57"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c>
          <w:tcPr>
            <w:tcW w:w="962" w:type="pct"/>
            <w:tcPrChange w:id="58" w:author="Lorraine Bennett" w:date="2018-04-11T16:36:00Z">
              <w:tcPr>
                <w:tcW w:w="1417" w:type="dxa"/>
              </w:tcPr>
            </w:tcPrChange>
          </w:tcPr>
          <w:p w14:paraId="5715976C" w14:textId="48D5E6C1" w:rsidR="00387B1B" w:rsidRPr="00DB0C42" w:rsidRDefault="00387B1B" w:rsidP="00387B1B">
            <w:pPr>
              <w:autoSpaceDE w:val="0"/>
              <w:autoSpaceDN w:val="0"/>
              <w:adjustRightInd w:val="0"/>
              <w:rPr>
                <w:rFonts w:ascii="Arial" w:hAnsi="Arial"/>
                <w:color w:val="000000"/>
                <w:rPrChange w:id="59"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Contribution rate </w:t>
            </w:r>
          </w:p>
        </w:tc>
        <w:tc>
          <w:tcPr>
            <w:tcW w:w="769" w:type="pct"/>
            <w:tcPrChange w:id="60" w:author="Lorraine Bennett" w:date="2018-04-11T16:36:00Z">
              <w:tcPr>
                <w:tcW w:w="1418" w:type="dxa"/>
              </w:tcPr>
            </w:tcPrChange>
          </w:tcPr>
          <w:p w14:paraId="725EF83A" w14:textId="6169E8AA" w:rsidR="00387B1B" w:rsidRPr="00DB0C42" w:rsidRDefault="00387B1B" w:rsidP="00387B1B">
            <w:pPr>
              <w:autoSpaceDE w:val="0"/>
              <w:autoSpaceDN w:val="0"/>
              <w:adjustRightInd w:val="0"/>
              <w:rPr>
                <w:rFonts w:ascii="Arial" w:hAnsi="Arial"/>
                <w:color w:val="000000"/>
                <w:rPrChange w:id="61"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Change w:id="62" w:author="Lorraine Bennett" w:date="2018-04-11T16:36:00Z">
              <w:tcPr>
                <w:tcW w:w="1417" w:type="dxa"/>
              </w:tcPr>
            </w:tcPrChange>
          </w:tcPr>
          <w:p w14:paraId="4065BBC9" w14:textId="6F691061" w:rsidR="00387B1B" w:rsidRPr="00DB0C42" w:rsidRDefault="00387B1B" w:rsidP="00387B1B">
            <w:pPr>
              <w:autoSpaceDE w:val="0"/>
              <w:autoSpaceDN w:val="0"/>
              <w:adjustRightInd w:val="0"/>
              <w:rPr>
                <w:rFonts w:ascii="Arial" w:hAnsi="Arial"/>
                <w:color w:val="000000"/>
                <w:rPrChange w:id="63"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r>
      <w:tr w:rsidR="00387B1B" w:rsidRPr="00DB0C42" w14:paraId="6CFB4280" w14:textId="77777777" w:rsidTr="004840F6">
        <w:tblPrEx>
          <w:tblCellMar>
            <w:top w:w="0" w:type="dxa"/>
            <w:bottom w:w="0" w:type="dxa"/>
          </w:tblCellMar>
        </w:tblPrEx>
        <w:trPr>
          <w:trHeight w:val="112"/>
          <w:trPrChange w:id="64" w:author="Lorraine Bennett" w:date="2018-04-11T16:36:00Z">
            <w:trPr>
              <w:trHeight w:val="113"/>
            </w:trPr>
          </w:trPrChange>
        </w:trPr>
        <w:tc>
          <w:tcPr>
            <w:tcW w:w="962" w:type="pct"/>
            <w:tcPrChange w:id="65" w:author="Lorraine Bennett" w:date="2018-04-11T16:36:00Z">
              <w:tcPr>
                <w:tcW w:w="1619" w:type="dxa"/>
              </w:tcPr>
            </w:tcPrChange>
          </w:tcPr>
          <w:p w14:paraId="0B12AE64" w14:textId="6FD3B86E" w:rsidR="00387B1B" w:rsidRPr="004840F6" w:rsidRDefault="00387B1B" w:rsidP="00387B1B">
            <w:pPr>
              <w:autoSpaceDE w:val="0"/>
              <w:autoSpaceDN w:val="0"/>
              <w:adjustRightInd w:val="0"/>
              <w:rPr>
                <w:rFonts w:ascii="Arial" w:hAnsi="Arial"/>
                <w:b/>
                <w:color w:val="000000"/>
                <w:sz w:val="20"/>
                <w:rPrChange w:id="66" w:author="Lorraine Bennett" w:date="2018-04-11T16:36:00Z">
                  <w:rPr>
                    <w:rFonts w:ascii="Arial" w:hAnsi="Arial"/>
                    <w:color w:val="000000"/>
                    <w:sz w:val="23"/>
                  </w:rPr>
                </w:rPrChange>
              </w:rPr>
            </w:pPr>
            <w:r w:rsidRPr="004840F6">
              <w:rPr>
                <w:rFonts w:ascii="Arial" w:hAnsi="Arial"/>
                <w:b/>
                <w:color w:val="000000"/>
                <w:sz w:val="20"/>
                <w:rPrChange w:id="67" w:author="Lorraine Bennett" w:date="2018-04-11T16:36:00Z">
                  <w:rPr>
                    <w:rFonts w:ascii="Arial" w:hAnsi="Arial"/>
                    <w:b/>
                    <w:color w:val="000000"/>
                    <w:sz w:val="23"/>
                  </w:rPr>
                </w:rPrChange>
              </w:rPr>
              <w:t>5.</w:t>
            </w:r>
            <w:del w:id="68" w:author="Lorraine Bennett" w:date="2018-04-11T16:36:00Z">
              <w:r w:rsidR="00181641" w:rsidRPr="00824035">
                <w:rPr>
                  <w:rFonts w:ascii="Arial" w:hAnsi="Arial" w:cs="Arial"/>
                  <w:b/>
                  <w:bCs/>
                  <w:color w:val="000000"/>
                  <w:sz w:val="23"/>
                  <w:szCs w:val="23"/>
                  <w:lang w:eastAsia="en-GB"/>
                </w:rPr>
                <w:delText>5</w:delText>
              </w:r>
            </w:del>
            <w:ins w:id="69"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70" w:author="Lorraine Bennett" w:date="2018-04-11T16:36:00Z">
                  <w:rPr>
                    <w:rFonts w:ascii="Arial" w:hAnsi="Arial"/>
                    <w:b/>
                    <w:color w:val="000000"/>
                    <w:sz w:val="23"/>
                  </w:rPr>
                </w:rPrChange>
              </w:rPr>
              <w:t xml:space="preserve"> </w:t>
            </w:r>
          </w:p>
        </w:tc>
        <w:tc>
          <w:tcPr>
            <w:tcW w:w="769" w:type="pct"/>
            <w:shd w:val="clear" w:color="auto" w:fill="FFFFFF"/>
            <w:tcPrChange w:id="71" w:author="Lorraine Bennett" w:date="2018-04-11T16:36:00Z">
              <w:tcPr>
                <w:tcW w:w="1324" w:type="dxa"/>
                <w:shd w:val="clear" w:color="auto" w:fill="FFFFFF"/>
                <w:vAlign w:val="bottom"/>
              </w:tcPr>
            </w:tcPrChange>
          </w:tcPr>
          <w:p w14:paraId="66B8DF5C" w14:textId="77777777"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72" w:author="Lorraine Bennett" w:date="2018-04-11T16:36:00Z">
                  <w:rPr>
                    <w:color w:val="000000"/>
                    <w:sz w:val="20"/>
                  </w:rPr>
                </w:rPrChange>
              </w:rPr>
              <w:t>Up to</w:t>
            </w:r>
            <w:ins w:id="73" w:author="Lorraine Bennett" w:date="2018-04-11T16:36:00Z">
              <w:r w:rsidRPr="004840F6">
                <w:rPr>
                  <w:rFonts w:ascii="Arial" w:hAnsi="Arial" w:cs="Arial"/>
                  <w:color w:val="000000"/>
                  <w:sz w:val="20"/>
                  <w:szCs w:val="20"/>
                  <w:lang w:eastAsia="en-GB"/>
                </w:rPr>
                <w:t xml:space="preserve"> </w:t>
              </w:r>
            </w:ins>
          </w:p>
        </w:tc>
        <w:tc>
          <w:tcPr>
            <w:tcW w:w="769" w:type="pct"/>
            <w:shd w:val="clear" w:color="auto" w:fill="FFFFFF"/>
            <w:tcPrChange w:id="74" w:author="Lorraine Bennett" w:date="2018-04-11T16:36:00Z">
              <w:tcPr>
                <w:tcW w:w="1418" w:type="dxa"/>
                <w:shd w:val="clear" w:color="auto" w:fill="FFFFFF"/>
                <w:vAlign w:val="bottom"/>
              </w:tcPr>
            </w:tcPrChange>
          </w:tcPr>
          <w:p w14:paraId="5D5DACA1" w14:textId="2857355F"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75" w:author="Lorraine Bennett" w:date="2018-04-11T16:36:00Z">
                  <w:rPr>
                    <w:color w:val="000000"/>
                    <w:sz w:val="20"/>
                  </w:rPr>
                </w:rPrChange>
              </w:rPr>
              <w:t>21,</w:t>
            </w:r>
            <w:del w:id="76" w:author="Lorraine Bennett" w:date="2018-04-11T16:36:00Z">
              <w:r w:rsidR="00181641">
                <w:rPr>
                  <w:rFonts w:cs="Arial"/>
                  <w:color w:val="000000"/>
                  <w:sz w:val="20"/>
                </w:rPr>
                <w:delText>308</w:delText>
              </w:r>
            </w:del>
            <w:ins w:id="77" w:author="Lorraine Bennett" w:date="2018-04-11T16:36:00Z">
              <w:r w:rsidRPr="004840F6">
                <w:rPr>
                  <w:rFonts w:ascii="Arial" w:hAnsi="Arial" w:cs="Arial"/>
                  <w:color w:val="000000"/>
                  <w:sz w:val="20"/>
                  <w:szCs w:val="20"/>
                  <w:lang w:eastAsia="en-GB"/>
                </w:rPr>
                <w:t xml:space="preserve">926 </w:t>
              </w:r>
            </w:ins>
          </w:p>
        </w:tc>
        <w:tc>
          <w:tcPr>
            <w:tcW w:w="962" w:type="pct"/>
            <w:tcPrChange w:id="78" w:author="Lorraine Bennett" w:date="2018-04-11T16:36:00Z">
              <w:tcPr>
                <w:tcW w:w="1417" w:type="dxa"/>
              </w:tcPr>
            </w:tcPrChange>
          </w:tcPr>
          <w:p w14:paraId="6DB47F04" w14:textId="34A73615" w:rsidR="00387B1B" w:rsidRPr="004840F6" w:rsidRDefault="00387B1B" w:rsidP="00387B1B">
            <w:pPr>
              <w:autoSpaceDE w:val="0"/>
              <w:autoSpaceDN w:val="0"/>
              <w:adjustRightInd w:val="0"/>
              <w:rPr>
                <w:rFonts w:ascii="Arial" w:hAnsi="Arial"/>
                <w:b/>
                <w:color w:val="000000"/>
                <w:sz w:val="20"/>
                <w:rPrChange w:id="79" w:author="Lorraine Bennett" w:date="2018-04-11T16:36:00Z">
                  <w:rPr>
                    <w:rFonts w:ascii="Arial" w:hAnsi="Arial"/>
                    <w:color w:val="000000"/>
                    <w:sz w:val="23"/>
                  </w:rPr>
                </w:rPrChange>
              </w:rPr>
            </w:pPr>
            <w:r w:rsidRPr="004840F6">
              <w:rPr>
                <w:rFonts w:ascii="Arial" w:hAnsi="Arial"/>
                <w:b/>
                <w:color w:val="000000"/>
                <w:sz w:val="20"/>
                <w:rPrChange w:id="80" w:author="Lorraine Bennett" w:date="2018-04-11T16:36:00Z">
                  <w:rPr>
                    <w:rFonts w:ascii="Arial" w:hAnsi="Arial"/>
                    <w:b/>
                    <w:color w:val="000000"/>
                    <w:sz w:val="23"/>
                  </w:rPr>
                </w:rPrChange>
              </w:rPr>
              <w:t>8.</w:t>
            </w:r>
            <w:del w:id="81" w:author="Lorraine Bennett" w:date="2018-04-11T16:36:00Z">
              <w:r w:rsidR="00181641" w:rsidRPr="00824035">
                <w:rPr>
                  <w:rFonts w:ascii="Arial" w:hAnsi="Arial" w:cs="Arial"/>
                  <w:b/>
                  <w:bCs/>
                  <w:color w:val="000000"/>
                  <w:sz w:val="23"/>
                  <w:szCs w:val="23"/>
                  <w:lang w:eastAsia="en-GB"/>
                </w:rPr>
                <w:delText>4</w:delText>
              </w:r>
            </w:del>
            <w:ins w:id="82"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83" w:author="Lorraine Bennett" w:date="2018-04-11T16:36:00Z">
                  <w:rPr>
                    <w:rFonts w:ascii="Arial" w:hAnsi="Arial"/>
                    <w:b/>
                    <w:color w:val="000000"/>
                    <w:sz w:val="23"/>
                  </w:rPr>
                </w:rPrChange>
              </w:rPr>
              <w:t xml:space="preserve"> </w:t>
            </w:r>
          </w:p>
        </w:tc>
        <w:tc>
          <w:tcPr>
            <w:tcW w:w="769" w:type="pct"/>
            <w:shd w:val="clear" w:color="auto" w:fill="FFFFFF"/>
            <w:tcPrChange w:id="84" w:author="Lorraine Bennett" w:date="2018-04-11T16:36:00Z">
              <w:tcPr>
                <w:tcW w:w="1418" w:type="dxa"/>
                <w:shd w:val="clear" w:color="auto" w:fill="FFFFFF"/>
                <w:vAlign w:val="bottom"/>
              </w:tcPr>
            </w:tcPrChange>
          </w:tcPr>
          <w:p w14:paraId="4079B730" w14:textId="0DD2A2CB" w:rsidR="00387B1B" w:rsidRPr="004840F6" w:rsidRDefault="00181641" w:rsidP="00387B1B">
            <w:pPr>
              <w:autoSpaceDE w:val="0"/>
              <w:autoSpaceDN w:val="0"/>
              <w:adjustRightInd w:val="0"/>
              <w:rPr>
                <w:rFonts w:ascii="Arial" w:hAnsi="Arial" w:cs="Arial"/>
                <w:color w:val="000000"/>
                <w:sz w:val="20"/>
                <w:szCs w:val="20"/>
                <w:lang w:eastAsia="en-GB"/>
              </w:rPr>
            </w:pPr>
            <w:del w:id="85" w:author="Lorraine Bennett" w:date="2018-04-11T16:36:00Z">
              <w:r>
                <w:rPr>
                  <w:rFonts w:cs="Arial"/>
                  <w:color w:val="000000"/>
                  <w:sz w:val="20"/>
                </w:rPr>
                <w:delText>59,809</w:delText>
              </w:r>
            </w:del>
            <w:ins w:id="86" w:author="Lorraine Bennett" w:date="2018-04-11T16:36:00Z">
              <w:r w:rsidR="00387B1B" w:rsidRPr="004840F6">
                <w:rPr>
                  <w:rFonts w:ascii="Arial" w:hAnsi="Arial" w:cs="Arial"/>
                  <w:color w:val="000000"/>
                  <w:sz w:val="20"/>
                  <w:szCs w:val="20"/>
                  <w:lang w:eastAsia="en-GB"/>
                </w:rPr>
                <w:t xml:space="preserve">61,535 </w:t>
              </w:r>
            </w:ins>
          </w:p>
        </w:tc>
        <w:tc>
          <w:tcPr>
            <w:tcW w:w="769" w:type="pct"/>
            <w:shd w:val="clear" w:color="auto" w:fill="FFFFFF"/>
            <w:tcPrChange w:id="87" w:author="Lorraine Bennett" w:date="2018-04-11T16:36:00Z">
              <w:tcPr>
                <w:tcW w:w="1417" w:type="dxa"/>
                <w:shd w:val="clear" w:color="auto" w:fill="FFFFFF"/>
                <w:vAlign w:val="bottom"/>
              </w:tcPr>
            </w:tcPrChange>
          </w:tcPr>
          <w:p w14:paraId="1875744C" w14:textId="64BBED15" w:rsidR="00387B1B" w:rsidRPr="004840F6" w:rsidRDefault="00181641" w:rsidP="00387B1B">
            <w:pPr>
              <w:autoSpaceDE w:val="0"/>
              <w:autoSpaceDN w:val="0"/>
              <w:adjustRightInd w:val="0"/>
              <w:rPr>
                <w:rFonts w:ascii="Arial" w:hAnsi="Arial" w:cs="Arial"/>
                <w:color w:val="000000"/>
                <w:sz w:val="20"/>
                <w:szCs w:val="20"/>
                <w:lang w:eastAsia="en-GB"/>
              </w:rPr>
            </w:pPr>
            <w:del w:id="88" w:author="Lorraine Bennett" w:date="2018-04-11T16:36:00Z">
              <w:r>
                <w:rPr>
                  <w:rFonts w:cs="Arial"/>
                  <w:color w:val="000000"/>
                  <w:sz w:val="20"/>
                </w:rPr>
                <w:delText>61,492</w:delText>
              </w:r>
            </w:del>
            <w:ins w:id="89" w:author="Lorraine Bennett" w:date="2018-04-11T16:36:00Z">
              <w:r w:rsidR="00387B1B" w:rsidRPr="004840F6">
                <w:rPr>
                  <w:rFonts w:ascii="Arial" w:hAnsi="Arial" w:cs="Arial"/>
                  <w:color w:val="000000"/>
                  <w:sz w:val="20"/>
                  <w:szCs w:val="20"/>
                  <w:lang w:eastAsia="en-GB"/>
                </w:rPr>
                <w:t xml:space="preserve">63,267 </w:t>
              </w:r>
            </w:ins>
          </w:p>
        </w:tc>
      </w:tr>
      <w:tr w:rsidR="00387B1B" w:rsidRPr="00DB0C42" w14:paraId="38DECA06" w14:textId="77777777" w:rsidTr="004840F6">
        <w:tblPrEx>
          <w:tblCellMar>
            <w:top w:w="0" w:type="dxa"/>
            <w:bottom w:w="0" w:type="dxa"/>
          </w:tblCellMar>
        </w:tblPrEx>
        <w:trPr>
          <w:trHeight w:val="112"/>
          <w:trPrChange w:id="90" w:author="Lorraine Bennett" w:date="2018-04-11T16:36:00Z">
            <w:trPr>
              <w:trHeight w:val="113"/>
            </w:trPr>
          </w:trPrChange>
        </w:trPr>
        <w:tc>
          <w:tcPr>
            <w:tcW w:w="962" w:type="pct"/>
            <w:tcPrChange w:id="91" w:author="Lorraine Bennett" w:date="2018-04-11T16:36:00Z">
              <w:tcPr>
                <w:tcW w:w="1619" w:type="dxa"/>
              </w:tcPr>
            </w:tcPrChange>
          </w:tcPr>
          <w:p w14:paraId="7E331FDB" w14:textId="18832655" w:rsidR="00387B1B" w:rsidRPr="004840F6" w:rsidRDefault="00387B1B" w:rsidP="00387B1B">
            <w:pPr>
              <w:autoSpaceDE w:val="0"/>
              <w:autoSpaceDN w:val="0"/>
              <w:adjustRightInd w:val="0"/>
              <w:rPr>
                <w:rFonts w:ascii="Arial" w:hAnsi="Arial"/>
                <w:b/>
                <w:color w:val="000000"/>
                <w:sz w:val="20"/>
                <w:rPrChange w:id="92" w:author="Lorraine Bennett" w:date="2018-04-11T16:36:00Z">
                  <w:rPr>
                    <w:rFonts w:ascii="Arial" w:hAnsi="Arial"/>
                    <w:color w:val="000000"/>
                    <w:sz w:val="23"/>
                  </w:rPr>
                </w:rPrChange>
              </w:rPr>
            </w:pPr>
            <w:r w:rsidRPr="004840F6">
              <w:rPr>
                <w:rFonts w:ascii="Arial" w:hAnsi="Arial"/>
                <w:b/>
                <w:color w:val="000000"/>
                <w:sz w:val="20"/>
                <w:rPrChange w:id="93" w:author="Lorraine Bennett" w:date="2018-04-11T16:36:00Z">
                  <w:rPr>
                    <w:rFonts w:ascii="Arial" w:hAnsi="Arial"/>
                    <w:b/>
                    <w:color w:val="000000"/>
                    <w:sz w:val="23"/>
                  </w:rPr>
                </w:rPrChange>
              </w:rPr>
              <w:t>5.</w:t>
            </w:r>
            <w:del w:id="94" w:author="Lorraine Bennett" w:date="2018-04-11T16:36:00Z">
              <w:r w:rsidR="00181641" w:rsidRPr="00824035">
                <w:rPr>
                  <w:rFonts w:ascii="Arial" w:hAnsi="Arial" w:cs="Arial"/>
                  <w:b/>
                  <w:bCs/>
                  <w:color w:val="000000"/>
                  <w:sz w:val="23"/>
                  <w:szCs w:val="23"/>
                  <w:lang w:eastAsia="en-GB"/>
                </w:rPr>
                <w:delText>6</w:delText>
              </w:r>
            </w:del>
            <w:ins w:id="95"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96" w:author="Lorraine Bennett" w:date="2018-04-11T16:36:00Z">
                  <w:rPr>
                    <w:rFonts w:ascii="Arial" w:hAnsi="Arial"/>
                    <w:b/>
                    <w:color w:val="000000"/>
                    <w:sz w:val="23"/>
                  </w:rPr>
                </w:rPrChange>
              </w:rPr>
              <w:t xml:space="preserve"> </w:t>
            </w:r>
          </w:p>
        </w:tc>
        <w:tc>
          <w:tcPr>
            <w:tcW w:w="769" w:type="pct"/>
            <w:shd w:val="clear" w:color="auto" w:fill="FFFFFF"/>
            <w:tcPrChange w:id="97" w:author="Lorraine Bennett" w:date="2018-04-11T16:36:00Z">
              <w:tcPr>
                <w:tcW w:w="1324" w:type="dxa"/>
                <w:shd w:val="clear" w:color="auto" w:fill="FFFFFF"/>
                <w:vAlign w:val="bottom"/>
              </w:tcPr>
            </w:tcPrChange>
          </w:tcPr>
          <w:p w14:paraId="0A5A2267" w14:textId="7A624D56"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98" w:author="Lorraine Bennett" w:date="2018-04-11T16:36:00Z">
                  <w:rPr>
                    <w:color w:val="000000"/>
                    <w:sz w:val="20"/>
                  </w:rPr>
                </w:rPrChange>
              </w:rPr>
              <w:t>21,</w:t>
            </w:r>
            <w:del w:id="99" w:author="Lorraine Bennett" w:date="2018-04-11T16:36:00Z">
              <w:r w:rsidR="00181641">
                <w:rPr>
                  <w:rFonts w:cs="Arial"/>
                  <w:color w:val="000000"/>
                  <w:sz w:val="20"/>
                </w:rPr>
                <w:delText>309</w:delText>
              </w:r>
            </w:del>
            <w:ins w:id="100" w:author="Lorraine Bennett" w:date="2018-04-11T16:36:00Z">
              <w:r w:rsidRPr="004840F6">
                <w:rPr>
                  <w:rFonts w:ascii="Arial" w:hAnsi="Arial" w:cs="Arial"/>
                  <w:color w:val="000000"/>
                  <w:sz w:val="20"/>
                  <w:szCs w:val="20"/>
                  <w:lang w:eastAsia="en-GB"/>
                </w:rPr>
                <w:t xml:space="preserve">927 </w:t>
              </w:r>
            </w:ins>
          </w:p>
        </w:tc>
        <w:tc>
          <w:tcPr>
            <w:tcW w:w="769" w:type="pct"/>
            <w:shd w:val="clear" w:color="auto" w:fill="FFFFFF"/>
            <w:tcPrChange w:id="101" w:author="Lorraine Bennett" w:date="2018-04-11T16:36:00Z">
              <w:tcPr>
                <w:tcW w:w="1418" w:type="dxa"/>
                <w:shd w:val="clear" w:color="auto" w:fill="FFFFFF"/>
                <w:vAlign w:val="bottom"/>
              </w:tcPr>
            </w:tcPrChange>
          </w:tcPr>
          <w:p w14:paraId="3EE6770D" w14:textId="283DE0DE" w:rsidR="00387B1B" w:rsidRPr="004840F6" w:rsidRDefault="00181641" w:rsidP="00387B1B">
            <w:pPr>
              <w:autoSpaceDE w:val="0"/>
              <w:autoSpaceDN w:val="0"/>
              <w:adjustRightInd w:val="0"/>
              <w:rPr>
                <w:rFonts w:ascii="Arial" w:hAnsi="Arial" w:cs="Arial"/>
                <w:color w:val="000000"/>
                <w:sz w:val="20"/>
                <w:szCs w:val="20"/>
                <w:lang w:eastAsia="en-GB"/>
              </w:rPr>
            </w:pPr>
            <w:del w:id="102" w:author="Lorraine Bennett" w:date="2018-04-11T16:36:00Z">
              <w:r>
                <w:rPr>
                  <w:rFonts w:cs="Arial"/>
                  <w:color w:val="000000"/>
                  <w:sz w:val="20"/>
                </w:rPr>
                <w:delText>22,640</w:delText>
              </w:r>
            </w:del>
            <w:ins w:id="103" w:author="Lorraine Bennett" w:date="2018-04-11T16:36:00Z">
              <w:r w:rsidR="00387B1B" w:rsidRPr="004840F6">
                <w:rPr>
                  <w:rFonts w:ascii="Arial" w:hAnsi="Arial" w:cs="Arial"/>
                  <w:color w:val="000000"/>
                  <w:sz w:val="20"/>
                  <w:szCs w:val="20"/>
                  <w:lang w:eastAsia="en-GB"/>
                </w:rPr>
                <w:t xml:space="preserve">23,296 </w:t>
              </w:r>
            </w:ins>
          </w:p>
        </w:tc>
        <w:tc>
          <w:tcPr>
            <w:tcW w:w="962" w:type="pct"/>
            <w:tcPrChange w:id="104" w:author="Lorraine Bennett" w:date="2018-04-11T16:36:00Z">
              <w:tcPr>
                <w:tcW w:w="1417" w:type="dxa"/>
              </w:tcPr>
            </w:tcPrChange>
          </w:tcPr>
          <w:p w14:paraId="2A71F8F4" w14:textId="68E86B9A" w:rsidR="00387B1B" w:rsidRPr="004840F6" w:rsidRDefault="00387B1B" w:rsidP="00387B1B">
            <w:pPr>
              <w:autoSpaceDE w:val="0"/>
              <w:autoSpaceDN w:val="0"/>
              <w:adjustRightInd w:val="0"/>
              <w:rPr>
                <w:rFonts w:ascii="Arial" w:hAnsi="Arial"/>
                <w:b/>
                <w:color w:val="000000"/>
                <w:sz w:val="20"/>
                <w:rPrChange w:id="105" w:author="Lorraine Bennett" w:date="2018-04-11T16:36:00Z">
                  <w:rPr>
                    <w:rFonts w:ascii="Arial" w:hAnsi="Arial"/>
                    <w:color w:val="000000"/>
                    <w:sz w:val="23"/>
                  </w:rPr>
                </w:rPrChange>
              </w:rPr>
            </w:pPr>
            <w:r w:rsidRPr="004840F6">
              <w:rPr>
                <w:rFonts w:ascii="Arial" w:hAnsi="Arial"/>
                <w:b/>
                <w:color w:val="000000"/>
                <w:sz w:val="20"/>
                <w:rPrChange w:id="106" w:author="Lorraine Bennett" w:date="2018-04-11T16:36:00Z">
                  <w:rPr>
                    <w:rFonts w:ascii="Arial" w:hAnsi="Arial"/>
                    <w:b/>
                    <w:color w:val="000000"/>
                    <w:sz w:val="23"/>
                  </w:rPr>
                </w:rPrChange>
              </w:rPr>
              <w:t>8.</w:t>
            </w:r>
            <w:del w:id="107" w:author="Lorraine Bennett" w:date="2018-04-11T16:36:00Z">
              <w:r w:rsidR="00181641" w:rsidRPr="00824035">
                <w:rPr>
                  <w:rFonts w:ascii="Arial" w:hAnsi="Arial" w:cs="Arial"/>
                  <w:b/>
                  <w:bCs/>
                  <w:color w:val="000000"/>
                  <w:sz w:val="23"/>
                  <w:szCs w:val="23"/>
                  <w:lang w:eastAsia="en-GB"/>
                </w:rPr>
                <w:delText>5</w:delText>
              </w:r>
            </w:del>
            <w:ins w:id="108"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109" w:author="Lorraine Bennett" w:date="2018-04-11T16:36:00Z">
                  <w:rPr>
                    <w:rFonts w:ascii="Arial" w:hAnsi="Arial"/>
                    <w:b/>
                    <w:color w:val="000000"/>
                    <w:sz w:val="23"/>
                  </w:rPr>
                </w:rPrChange>
              </w:rPr>
              <w:t xml:space="preserve"> </w:t>
            </w:r>
          </w:p>
        </w:tc>
        <w:tc>
          <w:tcPr>
            <w:tcW w:w="769" w:type="pct"/>
            <w:shd w:val="clear" w:color="auto" w:fill="FFFFFF"/>
            <w:tcPrChange w:id="110" w:author="Lorraine Bennett" w:date="2018-04-11T16:36:00Z">
              <w:tcPr>
                <w:tcW w:w="1418" w:type="dxa"/>
                <w:shd w:val="clear" w:color="auto" w:fill="FFFFFF"/>
                <w:vAlign w:val="bottom"/>
              </w:tcPr>
            </w:tcPrChange>
          </w:tcPr>
          <w:p w14:paraId="71686A33" w14:textId="3774F3AC" w:rsidR="00387B1B" w:rsidRPr="004840F6" w:rsidRDefault="00181641" w:rsidP="00387B1B">
            <w:pPr>
              <w:autoSpaceDE w:val="0"/>
              <w:autoSpaceDN w:val="0"/>
              <w:adjustRightInd w:val="0"/>
              <w:rPr>
                <w:rFonts w:ascii="Arial" w:hAnsi="Arial" w:cs="Arial"/>
                <w:color w:val="000000"/>
                <w:sz w:val="20"/>
                <w:szCs w:val="20"/>
                <w:lang w:eastAsia="en-GB"/>
              </w:rPr>
            </w:pPr>
            <w:del w:id="111" w:author="Lorraine Bennett" w:date="2018-04-11T16:36:00Z">
              <w:r>
                <w:rPr>
                  <w:rFonts w:cs="Arial"/>
                  <w:color w:val="000000"/>
                  <w:sz w:val="20"/>
                </w:rPr>
                <w:delText>61,493</w:delText>
              </w:r>
            </w:del>
            <w:ins w:id="112" w:author="Lorraine Bennett" w:date="2018-04-11T16:36:00Z">
              <w:r w:rsidR="00387B1B" w:rsidRPr="004840F6">
                <w:rPr>
                  <w:rFonts w:ascii="Arial" w:hAnsi="Arial" w:cs="Arial"/>
                  <w:color w:val="000000"/>
                  <w:sz w:val="20"/>
                  <w:szCs w:val="20"/>
                  <w:lang w:eastAsia="en-GB"/>
                </w:rPr>
                <w:t xml:space="preserve">63,268 </w:t>
              </w:r>
            </w:ins>
          </w:p>
        </w:tc>
        <w:tc>
          <w:tcPr>
            <w:tcW w:w="769" w:type="pct"/>
            <w:shd w:val="clear" w:color="auto" w:fill="FFFFFF"/>
            <w:tcPrChange w:id="113" w:author="Lorraine Bennett" w:date="2018-04-11T16:36:00Z">
              <w:tcPr>
                <w:tcW w:w="1417" w:type="dxa"/>
                <w:shd w:val="clear" w:color="auto" w:fill="FFFFFF"/>
                <w:vAlign w:val="bottom"/>
              </w:tcPr>
            </w:tcPrChange>
          </w:tcPr>
          <w:p w14:paraId="4DBF2442" w14:textId="1CB4E993" w:rsidR="00387B1B" w:rsidRPr="004840F6" w:rsidRDefault="00181641" w:rsidP="00387B1B">
            <w:pPr>
              <w:autoSpaceDE w:val="0"/>
              <w:autoSpaceDN w:val="0"/>
              <w:adjustRightInd w:val="0"/>
              <w:rPr>
                <w:rFonts w:ascii="Arial" w:hAnsi="Arial" w:cs="Arial"/>
                <w:color w:val="000000"/>
                <w:sz w:val="20"/>
                <w:szCs w:val="20"/>
                <w:lang w:eastAsia="en-GB"/>
              </w:rPr>
            </w:pPr>
            <w:del w:id="114" w:author="Lorraine Bennett" w:date="2018-04-11T16:36:00Z">
              <w:r>
                <w:rPr>
                  <w:rFonts w:cs="Arial"/>
                  <w:color w:val="000000"/>
                  <w:sz w:val="20"/>
                </w:rPr>
                <w:delText>63,275</w:delText>
              </w:r>
            </w:del>
            <w:ins w:id="115" w:author="Lorraine Bennett" w:date="2018-04-11T16:36:00Z">
              <w:r w:rsidR="00387B1B" w:rsidRPr="004840F6">
                <w:rPr>
                  <w:rFonts w:ascii="Arial" w:hAnsi="Arial" w:cs="Arial"/>
                  <w:color w:val="000000"/>
                  <w:sz w:val="20"/>
                  <w:szCs w:val="20"/>
                  <w:lang w:eastAsia="en-GB"/>
                </w:rPr>
                <w:t xml:space="preserve">65,101 </w:t>
              </w:r>
            </w:ins>
          </w:p>
        </w:tc>
      </w:tr>
      <w:tr w:rsidR="00387B1B" w:rsidRPr="00DB0C42" w14:paraId="2A18A28D" w14:textId="77777777" w:rsidTr="004840F6">
        <w:tblPrEx>
          <w:tblCellMar>
            <w:top w:w="0" w:type="dxa"/>
            <w:bottom w:w="0" w:type="dxa"/>
          </w:tblCellMar>
        </w:tblPrEx>
        <w:trPr>
          <w:trHeight w:val="112"/>
          <w:trPrChange w:id="116" w:author="Lorraine Bennett" w:date="2018-04-11T16:36:00Z">
            <w:trPr>
              <w:trHeight w:val="113"/>
            </w:trPr>
          </w:trPrChange>
        </w:trPr>
        <w:tc>
          <w:tcPr>
            <w:tcW w:w="962" w:type="pct"/>
            <w:tcPrChange w:id="117" w:author="Lorraine Bennett" w:date="2018-04-11T16:36:00Z">
              <w:tcPr>
                <w:tcW w:w="1619" w:type="dxa"/>
              </w:tcPr>
            </w:tcPrChange>
          </w:tcPr>
          <w:p w14:paraId="55F91E0C" w14:textId="637168F1" w:rsidR="00387B1B" w:rsidRPr="004840F6" w:rsidRDefault="00387B1B" w:rsidP="00387B1B">
            <w:pPr>
              <w:autoSpaceDE w:val="0"/>
              <w:autoSpaceDN w:val="0"/>
              <w:adjustRightInd w:val="0"/>
              <w:rPr>
                <w:rFonts w:ascii="Arial" w:hAnsi="Arial"/>
                <w:b/>
                <w:color w:val="000000"/>
                <w:sz w:val="20"/>
                <w:rPrChange w:id="118" w:author="Lorraine Bennett" w:date="2018-04-11T16:36:00Z">
                  <w:rPr>
                    <w:rFonts w:ascii="Arial" w:hAnsi="Arial"/>
                    <w:color w:val="000000"/>
                    <w:sz w:val="23"/>
                  </w:rPr>
                </w:rPrChange>
              </w:rPr>
            </w:pPr>
            <w:r w:rsidRPr="004840F6">
              <w:rPr>
                <w:rFonts w:ascii="Arial" w:hAnsi="Arial"/>
                <w:b/>
                <w:color w:val="000000"/>
                <w:sz w:val="20"/>
                <w:rPrChange w:id="119" w:author="Lorraine Bennett" w:date="2018-04-11T16:36:00Z">
                  <w:rPr>
                    <w:rFonts w:ascii="Arial" w:hAnsi="Arial"/>
                    <w:b/>
                    <w:color w:val="000000"/>
                    <w:sz w:val="23"/>
                  </w:rPr>
                </w:rPrChange>
              </w:rPr>
              <w:t>5.</w:t>
            </w:r>
            <w:del w:id="120" w:author="Lorraine Bennett" w:date="2018-04-11T16:36:00Z">
              <w:r w:rsidR="00181641" w:rsidRPr="00824035">
                <w:rPr>
                  <w:rFonts w:ascii="Arial" w:hAnsi="Arial" w:cs="Arial"/>
                  <w:b/>
                  <w:bCs/>
                  <w:color w:val="000000"/>
                  <w:sz w:val="23"/>
                  <w:szCs w:val="23"/>
                  <w:lang w:eastAsia="en-GB"/>
                </w:rPr>
                <w:delText>7</w:delText>
              </w:r>
            </w:del>
            <w:ins w:id="121"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122" w:author="Lorraine Bennett" w:date="2018-04-11T16:36:00Z">
                  <w:rPr>
                    <w:rFonts w:ascii="Arial" w:hAnsi="Arial"/>
                    <w:b/>
                    <w:color w:val="000000"/>
                    <w:sz w:val="23"/>
                  </w:rPr>
                </w:rPrChange>
              </w:rPr>
              <w:t xml:space="preserve"> </w:t>
            </w:r>
          </w:p>
        </w:tc>
        <w:tc>
          <w:tcPr>
            <w:tcW w:w="769" w:type="pct"/>
            <w:shd w:val="clear" w:color="auto" w:fill="FFFFFF"/>
            <w:tcPrChange w:id="123" w:author="Lorraine Bennett" w:date="2018-04-11T16:36:00Z">
              <w:tcPr>
                <w:tcW w:w="1324" w:type="dxa"/>
                <w:shd w:val="clear" w:color="auto" w:fill="FFFFFF"/>
                <w:vAlign w:val="bottom"/>
              </w:tcPr>
            </w:tcPrChange>
          </w:tcPr>
          <w:p w14:paraId="51029258" w14:textId="10D3DCC4" w:rsidR="00387B1B" w:rsidRPr="004840F6" w:rsidRDefault="00181641" w:rsidP="00387B1B">
            <w:pPr>
              <w:autoSpaceDE w:val="0"/>
              <w:autoSpaceDN w:val="0"/>
              <w:adjustRightInd w:val="0"/>
              <w:rPr>
                <w:rFonts w:ascii="Arial" w:hAnsi="Arial" w:cs="Arial"/>
                <w:color w:val="000000"/>
                <w:sz w:val="20"/>
                <w:szCs w:val="20"/>
                <w:lang w:eastAsia="en-GB"/>
              </w:rPr>
            </w:pPr>
            <w:del w:id="124" w:author="Lorraine Bennett" w:date="2018-04-11T16:36:00Z">
              <w:r>
                <w:rPr>
                  <w:rFonts w:cs="Arial"/>
                  <w:color w:val="000000"/>
                  <w:sz w:val="20"/>
                </w:rPr>
                <w:delText>22,641</w:delText>
              </w:r>
            </w:del>
            <w:ins w:id="125" w:author="Lorraine Bennett" w:date="2018-04-11T16:36:00Z">
              <w:r w:rsidR="00387B1B" w:rsidRPr="004840F6">
                <w:rPr>
                  <w:rFonts w:ascii="Arial" w:hAnsi="Arial" w:cs="Arial"/>
                  <w:color w:val="000000"/>
                  <w:sz w:val="20"/>
                  <w:szCs w:val="20"/>
                  <w:lang w:eastAsia="en-GB"/>
                </w:rPr>
                <w:t xml:space="preserve">23,297 </w:t>
              </w:r>
            </w:ins>
          </w:p>
        </w:tc>
        <w:tc>
          <w:tcPr>
            <w:tcW w:w="769" w:type="pct"/>
            <w:shd w:val="clear" w:color="auto" w:fill="FFFFFF"/>
            <w:tcPrChange w:id="126" w:author="Lorraine Bennett" w:date="2018-04-11T16:36:00Z">
              <w:tcPr>
                <w:tcW w:w="1418" w:type="dxa"/>
                <w:shd w:val="clear" w:color="auto" w:fill="FFFFFF"/>
                <w:vAlign w:val="bottom"/>
              </w:tcPr>
            </w:tcPrChange>
          </w:tcPr>
          <w:p w14:paraId="6AB50798" w14:textId="2AC8FE4E"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127" w:author="Lorraine Bennett" w:date="2018-04-11T16:36:00Z">
                  <w:rPr>
                    <w:color w:val="000000"/>
                    <w:sz w:val="20"/>
                  </w:rPr>
                </w:rPrChange>
              </w:rPr>
              <w:t>24,</w:t>
            </w:r>
            <w:del w:id="128" w:author="Lorraine Bennett" w:date="2018-04-11T16:36:00Z">
              <w:r w:rsidR="00181641">
                <w:rPr>
                  <w:rFonts w:cs="Arial"/>
                  <w:color w:val="000000"/>
                  <w:sz w:val="20"/>
                </w:rPr>
                <w:delText>150</w:delText>
              </w:r>
            </w:del>
            <w:ins w:id="129" w:author="Lorraine Bennett" w:date="2018-04-11T16:36:00Z">
              <w:r w:rsidRPr="004840F6">
                <w:rPr>
                  <w:rFonts w:ascii="Arial" w:hAnsi="Arial" w:cs="Arial"/>
                  <w:color w:val="000000"/>
                  <w:sz w:val="20"/>
                  <w:szCs w:val="20"/>
                  <w:lang w:eastAsia="en-GB"/>
                </w:rPr>
                <w:t xml:space="preserve">850 </w:t>
              </w:r>
            </w:ins>
          </w:p>
        </w:tc>
        <w:tc>
          <w:tcPr>
            <w:tcW w:w="962" w:type="pct"/>
            <w:tcPrChange w:id="130" w:author="Lorraine Bennett" w:date="2018-04-11T16:36:00Z">
              <w:tcPr>
                <w:tcW w:w="1417" w:type="dxa"/>
              </w:tcPr>
            </w:tcPrChange>
          </w:tcPr>
          <w:p w14:paraId="3DF132F4" w14:textId="7BD0CB87" w:rsidR="00387B1B" w:rsidRPr="004840F6" w:rsidRDefault="00387B1B" w:rsidP="00387B1B">
            <w:pPr>
              <w:autoSpaceDE w:val="0"/>
              <w:autoSpaceDN w:val="0"/>
              <w:adjustRightInd w:val="0"/>
              <w:rPr>
                <w:rFonts w:ascii="Arial" w:hAnsi="Arial"/>
                <w:b/>
                <w:color w:val="000000"/>
                <w:sz w:val="20"/>
                <w:rPrChange w:id="131" w:author="Lorraine Bennett" w:date="2018-04-11T16:36:00Z">
                  <w:rPr>
                    <w:rFonts w:ascii="Arial" w:hAnsi="Arial"/>
                    <w:color w:val="000000"/>
                    <w:sz w:val="23"/>
                  </w:rPr>
                </w:rPrChange>
              </w:rPr>
            </w:pPr>
            <w:r w:rsidRPr="004840F6">
              <w:rPr>
                <w:rFonts w:ascii="Arial" w:hAnsi="Arial"/>
                <w:b/>
                <w:color w:val="000000"/>
                <w:sz w:val="20"/>
                <w:rPrChange w:id="132" w:author="Lorraine Bennett" w:date="2018-04-11T16:36:00Z">
                  <w:rPr>
                    <w:rFonts w:ascii="Arial" w:hAnsi="Arial"/>
                    <w:b/>
                    <w:color w:val="000000"/>
                    <w:sz w:val="23"/>
                  </w:rPr>
                </w:rPrChange>
              </w:rPr>
              <w:t>8.</w:t>
            </w:r>
            <w:del w:id="133" w:author="Lorraine Bennett" w:date="2018-04-11T16:36:00Z">
              <w:r w:rsidR="00181641" w:rsidRPr="00824035">
                <w:rPr>
                  <w:rFonts w:ascii="Arial" w:hAnsi="Arial" w:cs="Arial"/>
                  <w:b/>
                  <w:bCs/>
                  <w:color w:val="000000"/>
                  <w:sz w:val="23"/>
                  <w:szCs w:val="23"/>
                  <w:lang w:eastAsia="en-GB"/>
                </w:rPr>
                <w:delText>6</w:delText>
              </w:r>
            </w:del>
            <w:ins w:id="134"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135" w:author="Lorraine Bennett" w:date="2018-04-11T16:36:00Z">
                  <w:rPr>
                    <w:rFonts w:ascii="Arial" w:hAnsi="Arial"/>
                    <w:b/>
                    <w:color w:val="000000"/>
                    <w:sz w:val="23"/>
                  </w:rPr>
                </w:rPrChange>
              </w:rPr>
              <w:t xml:space="preserve"> </w:t>
            </w:r>
          </w:p>
        </w:tc>
        <w:tc>
          <w:tcPr>
            <w:tcW w:w="769" w:type="pct"/>
            <w:shd w:val="clear" w:color="auto" w:fill="FFFFFF"/>
            <w:tcPrChange w:id="136" w:author="Lorraine Bennett" w:date="2018-04-11T16:36:00Z">
              <w:tcPr>
                <w:tcW w:w="1418" w:type="dxa"/>
                <w:shd w:val="clear" w:color="auto" w:fill="FFFFFF"/>
                <w:vAlign w:val="bottom"/>
              </w:tcPr>
            </w:tcPrChange>
          </w:tcPr>
          <w:p w14:paraId="693C8139" w14:textId="141CE80A" w:rsidR="00387B1B" w:rsidRPr="004840F6" w:rsidRDefault="00181641" w:rsidP="00387B1B">
            <w:pPr>
              <w:autoSpaceDE w:val="0"/>
              <w:autoSpaceDN w:val="0"/>
              <w:adjustRightInd w:val="0"/>
              <w:rPr>
                <w:rFonts w:ascii="Arial" w:hAnsi="Arial" w:cs="Arial"/>
                <w:color w:val="000000"/>
                <w:sz w:val="20"/>
                <w:szCs w:val="20"/>
                <w:lang w:eastAsia="en-GB"/>
              </w:rPr>
            </w:pPr>
            <w:del w:id="137" w:author="Lorraine Bennett" w:date="2018-04-11T16:36:00Z">
              <w:r>
                <w:rPr>
                  <w:rFonts w:cs="Arial"/>
                  <w:color w:val="000000"/>
                  <w:sz w:val="20"/>
                </w:rPr>
                <w:delText>63,276</w:delText>
              </w:r>
            </w:del>
            <w:ins w:id="138" w:author="Lorraine Bennett" w:date="2018-04-11T16:36:00Z">
              <w:r w:rsidR="00387B1B" w:rsidRPr="004840F6">
                <w:rPr>
                  <w:rFonts w:ascii="Arial" w:hAnsi="Arial" w:cs="Arial"/>
                  <w:color w:val="000000"/>
                  <w:sz w:val="20"/>
                  <w:szCs w:val="20"/>
                  <w:lang w:eastAsia="en-GB"/>
                </w:rPr>
                <w:t xml:space="preserve">65,102 </w:t>
              </w:r>
            </w:ins>
          </w:p>
        </w:tc>
        <w:tc>
          <w:tcPr>
            <w:tcW w:w="769" w:type="pct"/>
            <w:shd w:val="clear" w:color="auto" w:fill="FFFFFF"/>
            <w:tcPrChange w:id="139" w:author="Lorraine Bennett" w:date="2018-04-11T16:36:00Z">
              <w:tcPr>
                <w:tcW w:w="1417" w:type="dxa"/>
                <w:shd w:val="clear" w:color="auto" w:fill="FFFFFF"/>
                <w:vAlign w:val="bottom"/>
              </w:tcPr>
            </w:tcPrChange>
          </w:tcPr>
          <w:p w14:paraId="51364597" w14:textId="33FE93FC" w:rsidR="00387B1B" w:rsidRPr="004840F6" w:rsidRDefault="00181641" w:rsidP="00387B1B">
            <w:pPr>
              <w:autoSpaceDE w:val="0"/>
              <w:autoSpaceDN w:val="0"/>
              <w:adjustRightInd w:val="0"/>
              <w:rPr>
                <w:rFonts w:ascii="Arial" w:hAnsi="Arial" w:cs="Arial"/>
                <w:color w:val="000000"/>
                <w:sz w:val="20"/>
                <w:szCs w:val="20"/>
                <w:lang w:eastAsia="en-GB"/>
              </w:rPr>
            </w:pPr>
            <w:del w:id="140" w:author="Lorraine Bennett" w:date="2018-04-11T16:36:00Z">
              <w:r>
                <w:rPr>
                  <w:rFonts w:cs="Arial"/>
                  <w:color w:val="000000"/>
                  <w:sz w:val="20"/>
                </w:rPr>
                <w:delText>65,164</w:delText>
              </w:r>
            </w:del>
            <w:ins w:id="141" w:author="Lorraine Bennett" w:date="2018-04-11T16:36:00Z">
              <w:r w:rsidR="00387B1B" w:rsidRPr="004840F6">
                <w:rPr>
                  <w:rFonts w:ascii="Arial" w:hAnsi="Arial" w:cs="Arial"/>
                  <w:color w:val="000000"/>
                  <w:sz w:val="20"/>
                  <w:szCs w:val="20"/>
                  <w:lang w:eastAsia="en-GB"/>
                </w:rPr>
                <w:t xml:space="preserve">67,044 </w:t>
              </w:r>
            </w:ins>
          </w:p>
        </w:tc>
      </w:tr>
      <w:tr w:rsidR="00387B1B" w:rsidRPr="00DB0C42" w14:paraId="29BC968E" w14:textId="77777777" w:rsidTr="004840F6">
        <w:tblPrEx>
          <w:tblCellMar>
            <w:top w:w="0" w:type="dxa"/>
            <w:bottom w:w="0" w:type="dxa"/>
          </w:tblCellMar>
        </w:tblPrEx>
        <w:trPr>
          <w:trHeight w:val="112"/>
          <w:trPrChange w:id="142" w:author="Lorraine Bennett" w:date="2018-04-11T16:36:00Z">
            <w:trPr>
              <w:trHeight w:val="113"/>
            </w:trPr>
          </w:trPrChange>
        </w:trPr>
        <w:tc>
          <w:tcPr>
            <w:tcW w:w="962" w:type="pct"/>
            <w:tcPrChange w:id="143" w:author="Lorraine Bennett" w:date="2018-04-11T16:36:00Z">
              <w:tcPr>
                <w:tcW w:w="1619" w:type="dxa"/>
              </w:tcPr>
            </w:tcPrChange>
          </w:tcPr>
          <w:p w14:paraId="0E20B5E5" w14:textId="488007E8" w:rsidR="00387B1B" w:rsidRPr="004840F6" w:rsidRDefault="00387B1B" w:rsidP="00387B1B">
            <w:pPr>
              <w:autoSpaceDE w:val="0"/>
              <w:autoSpaceDN w:val="0"/>
              <w:adjustRightInd w:val="0"/>
              <w:rPr>
                <w:rFonts w:ascii="Arial" w:hAnsi="Arial"/>
                <w:b/>
                <w:color w:val="000000"/>
                <w:sz w:val="20"/>
                <w:rPrChange w:id="144" w:author="Lorraine Bennett" w:date="2018-04-11T16:36:00Z">
                  <w:rPr>
                    <w:rFonts w:ascii="Arial" w:hAnsi="Arial"/>
                    <w:color w:val="000000"/>
                    <w:sz w:val="23"/>
                  </w:rPr>
                </w:rPrChange>
              </w:rPr>
            </w:pPr>
            <w:r w:rsidRPr="004840F6">
              <w:rPr>
                <w:rFonts w:ascii="Arial" w:hAnsi="Arial"/>
                <w:b/>
                <w:color w:val="000000"/>
                <w:sz w:val="20"/>
                <w:rPrChange w:id="145" w:author="Lorraine Bennett" w:date="2018-04-11T16:36:00Z">
                  <w:rPr>
                    <w:rFonts w:ascii="Arial" w:hAnsi="Arial"/>
                    <w:b/>
                    <w:color w:val="000000"/>
                    <w:sz w:val="23"/>
                  </w:rPr>
                </w:rPrChange>
              </w:rPr>
              <w:t>5.</w:t>
            </w:r>
            <w:del w:id="146" w:author="Lorraine Bennett" w:date="2018-04-11T16:36:00Z">
              <w:r w:rsidR="00181641" w:rsidRPr="00824035">
                <w:rPr>
                  <w:rFonts w:ascii="Arial" w:hAnsi="Arial" w:cs="Arial"/>
                  <w:b/>
                  <w:bCs/>
                  <w:color w:val="000000"/>
                  <w:sz w:val="23"/>
                  <w:szCs w:val="23"/>
                  <w:lang w:eastAsia="en-GB"/>
                </w:rPr>
                <w:delText>8</w:delText>
              </w:r>
            </w:del>
            <w:ins w:id="147"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148" w:author="Lorraine Bennett" w:date="2018-04-11T16:36:00Z">
                  <w:rPr>
                    <w:rFonts w:ascii="Arial" w:hAnsi="Arial"/>
                    <w:b/>
                    <w:color w:val="000000"/>
                    <w:sz w:val="23"/>
                  </w:rPr>
                </w:rPrChange>
              </w:rPr>
              <w:t xml:space="preserve"> </w:t>
            </w:r>
          </w:p>
        </w:tc>
        <w:tc>
          <w:tcPr>
            <w:tcW w:w="769" w:type="pct"/>
            <w:shd w:val="clear" w:color="auto" w:fill="FFFFFF"/>
            <w:tcPrChange w:id="149" w:author="Lorraine Bennett" w:date="2018-04-11T16:36:00Z">
              <w:tcPr>
                <w:tcW w:w="1324" w:type="dxa"/>
                <w:shd w:val="clear" w:color="auto" w:fill="FFFFFF"/>
                <w:vAlign w:val="bottom"/>
              </w:tcPr>
            </w:tcPrChange>
          </w:tcPr>
          <w:p w14:paraId="17EECE49" w14:textId="72BC358E"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150" w:author="Lorraine Bennett" w:date="2018-04-11T16:36:00Z">
                  <w:rPr>
                    <w:color w:val="000000"/>
                    <w:sz w:val="20"/>
                  </w:rPr>
                </w:rPrChange>
              </w:rPr>
              <w:t>24,</w:t>
            </w:r>
            <w:del w:id="151" w:author="Lorraine Bennett" w:date="2018-04-11T16:36:00Z">
              <w:r w:rsidR="00181641">
                <w:rPr>
                  <w:rFonts w:cs="Arial"/>
                  <w:color w:val="000000"/>
                  <w:sz w:val="20"/>
                </w:rPr>
                <w:delText>151</w:delText>
              </w:r>
            </w:del>
            <w:ins w:id="152" w:author="Lorraine Bennett" w:date="2018-04-11T16:36:00Z">
              <w:r w:rsidRPr="004840F6">
                <w:rPr>
                  <w:rFonts w:ascii="Arial" w:hAnsi="Arial" w:cs="Arial"/>
                  <w:color w:val="000000"/>
                  <w:sz w:val="20"/>
                  <w:szCs w:val="20"/>
                  <w:lang w:eastAsia="en-GB"/>
                </w:rPr>
                <w:t xml:space="preserve">851 </w:t>
              </w:r>
            </w:ins>
          </w:p>
        </w:tc>
        <w:tc>
          <w:tcPr>
            <w:tcW w:w="769" w:type="pct"/>
            <w:shd w:val="clear" w:color="auto" w:fill="FFFFFF"/>
            <w:tcPrChange w:id="153" w:author="Lorraine Bennett" w:date="2018-04-11T16:36:00Z">
              <w:tcPr>
                <w:tcW w:w="1418" w:type="dxa"/>
                <w:shd w:val="clear" w:color="auto" w:fill="FFFFFF"/>
                <w:vAlign w:val="bottom"/>
              </w:tcPr>
            </w:tcPrChange>
          </w:tcPr>
          <w:p w14:paraId="3F6C93EC" w14:textId="395F8677" w:rsidR="00387B1B" w:rsidRPr="004840F6" w:rsidRDefault="00181641" w:rsidP="00387B1B">
            <w:pPr>
              <w:autoSpaceDE w:val="0"/>
              <w:autoSpaceDN w:val="0"/>
              <w:adjustRightInd w:val="0"/>
              <w:rPr>
                <w:rFonts w:ascii="Arial" w:hAnsi="Arial" w:cs="Arial"/>
                <w:color w:val="000000"/>
                <w:sz w:val="20"/>
                <w:szCs w:val="20"/>
                <w:lang w:eastAsia="en-GB"/>
              </w:rPr>
            </w:pPr>
            <w:del w:id="154" w:author="Lorraine Bennett" w:date="2018-04-11T16:36:00Z">
              <w:r>
                <w:rPr>
                  <w:rFonts w:cs="Arial"/>
                  <w:color w:val="000000"/>
                  <w:sz w:val="20"/>
                </w:rPr>
                <w:delText>25,603</w:delText>
              </w:r>
            </w:del>
            <w:ins w:id="155" w:author="Lorraine Bennett" w:date="2018-04-11T16:36:00Z">
              <w:r w:rsidR="00387B1B" w:rsidRPr="004840F6">
                <w:rPr>
                  <w:rFonts w:ascii="Arial" w:hAnsi="Arial" w:cs="Arial"/>
                  <w:color w:val="000000"/>
                  <w:sz w:val="20"/>
                  <w:szCs w:val="20"/>
                  <w:lang w:eastAsia="en-GB"/>
                </w:rPr>
                <w:t xml:space="preserve">26,377 </w:t>
              </w:r>
            </w:ins>
          </w:p>
        </w:tc>
        <w:tc>
          <w:tcPr>
            <w:tcW w:w="962" w:type="pct"/>
            <w:tcPrChange w:id="156" w:author="Lorraine Bennett" w:date="2018-04-11T16:36:00Z">
              <w:tcPr>
                <w:tcW w:w="1417" w:type="dxa"/>
              </w:tcPr>
            </w:tcPrChange>
          </w:tcPr>
          <w:p w14:paraId="43739090" w14:textId="20B66311" w:rsidR="00387B1B" w:rsidRPr="004840F6" w:rsidRDefault="00387B1B" w:rsidP="00387B1B">
            <w:pPr>
              <w:autoSpaceDE w:val="0"/>
              <w:autoSpaceDN w:val="0"/>
              <w:adjustRightInd w:val="0"/>
              <w:rPr>
                <w:rFonts w:ascii="Arial" w:hAnsi="Arial"/>
                <w:b/>
                <w:color w:val="000000"/>
                <w:sz w:val="20"/>
                <w:rPrChange w:id="157" w:author="Lorraine Bennett" w:date="2018-04-11T16:36:00Z">
                  <w:rPr>
                    <w:rFonts w:ascii="Arial" w:hAnsi="Arial"/>
                    <w:color w:val="000000"/>
                    <w:sz w:val="23"/>
                  </w:rPr>
                </w:rPrChange>
              </w:rPr>
            </w:pPr>
            <w:r w:rsidRPr="004840F6">
              <w:rPr>
                <w:rFonts w:ascii="Arial" w:hAnsi="Arial"/>
                <w:b/>
                <w:color w:val="000000"/>
                <w:sz w:val="20"/>
                <w:rPrChange w:id="158" w:author="Lorraine Bennett" w:date="2018-04-11T16:36:00Z">
                  <w:rPr>
                    <w:rFonts w:ascii="Arial" w:hAnsi="Arial"/>
                    <w:b/>
                    <w:color w:val="000000"/>
                    <w:sz w:val="23"/>
                  </w:rPr>
                </w:rPrChange>
              </w:rPr>
              <w:t>8.</w:t>
            </w:r>
            <w:del w:id="159" w:author="Lorraine Bennett" w:date="2018-04-11T16:36:00Z">
              <w:r w:rsidR="00181641" w:rsidRPr="00824035">
                <w:rPr>
                  <w:rFonts w:ascii="Arial" w:hAnsi="Arial" w:cs="Arial"/>
                  <w:b/>
                  <w:bCs/>
                  <w:color w:val="000000"/>
                  <w:sz w:val="23"/>
                  <w:szCs w:val="23"/>
                  <w:lang w:eastAsia="en-GB"/>
                </w:rPr>
                <w:delText>7</w:delText>
              </w:r>
            </w:del>
            <w:ins w:id="160"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161" w:author="Lorraine Bennett" w:date="2018-04-11T16:36:00Z">
                  <w:rPr>
                    <w:rFonts w:ascii="Arial" w:hAnsi="Arial"/>
                    <w:b/>
                    <w:color w:val="000000"/>
                    <w:sz w:val="23"/>
                  </w:rPr>
                </w:rPrChange>
              </w:rPr>
              <w:t xml:space="preserve"> </w:t>
            </w:r>
          </w:p>
        </w:tc>
        <w:tc>
          <w:tcPr>
            <w:tcW w:w="769" w:type="pct"/>
            <w:shd w:val="clear" w:color="auto" w:fill="FFFFFF"/>
            <w:tcPrChange w:id="162" w:author="Lorraine Bennett" w:date="2018-04-11T16:36:00Z">
              <w:tcPr>
                <w:tcW w:w="1418" w:type="dxa"/>
                <w:shd w:val="clear" w:color="auto" w:fill="FFFFFF"/>
                <w:vAlign w:val="bottom"/>
              </w:tcPr>
            </w:tcPrChange>
          </w:tcPr>
          <w:p w14:paraId="437DB742" w14:textId="100342DE" w:rsidR="00387B1B" w:rsidRPr="004840F6" w:rsidRDefault="00181641" w:rsidP="00387B1B">
            <w:pPr>
              <w:autoSpaceDE w:val="0"/>
              <w:autoSpaceDN w:val="0"/>
              <w:adjustRightInd w:val="0"/>
              <w:rPr>
                <w:rFonts w:ascii="Arial" w:hAnsi="Arial" w:cs="Arial"/>
                <w:color w:val="000000"/>
                <w:sz w:val="20"/>
                <w:szCs w:val="20"/>
                <w:lang w:eastAsia="en-GB"/>
              </w:rPr>
            </w:pPr>
            <w:del w:id="163" w:author="Lorraine Bennett" w:date="2018-04-11T16:36:00Z">
              <w:r>
                <w:rPr>
                  <w:rFonts w:cs="Arial"/>
                  <w:color w:val="000000"/>
                  <w:sz w:val="20"/>
                </w:rPr>
                <w:delText>65,165</w:delText>
              </w:r>
            </w:del>
            <w:ins w:id="164" w:author="Lorraine Bennett" w:date="2018-04-11T16:36:00Z">
              <w:r w:rsidR="00387B1B" w:rsidRPr="004840F6">
                <w:rPr>
                  <w:rFonts w:ascii="Arial" w:hAnsi="Arial" w:cs="Arial"/>
                  <w:color w:val="000000"/>
                  <w:sz w:val="20"/>
                  <w:szCs w:val="20"/>
                  <w:lang w:eastAsia="en-GB"/>
                </w:rPr>
                <w:t xml:space="preserve">67,045 </w:t>
              </w:r>
            </w:ins>
          </w:p>
        </w:tc>
        <w:tc>
          <w:tcPr>
            <w:tcW w:w="769" w:type="pct"/>
            <w:shd w:val="clear" w:color="auto" w:fill="FFFFFF"/>
            <w:tcPrChange w:id="165" w:author="Lorraine Bennett" w:date="2018-04-11T16:36:00Z">
              <w:tcPr>
                <w:tcW w:w="1417" w:type="dxa"/>
                <w:shd w:val="clear" w:color="auto" w:fill="FFFFFF"/>
                <w:vAlign w:val="bottom"/>
              </w:tcPr>
            </w:tcPrChange>
          </w:tcPr>
          <w:p w14:paraId="48EC3BBD" w14:textId="68290142" w:rsidR="00387B1B" w:rsidRPr="004840F6" w:rsidRDefault="00181641" w:rsidP="00387B1B">
            <w:pPr>
              <w:autoSpaceDE w:val="0"/>
              <w:autoSpaceDN w:val="0"/>
              <w:adjustRightInd w:val="0"/>
              <w:rPr>
                <w:rFonts w:ascii="Arial" w:hAnsi="Arial" w:cs="Arial"/>
                <w:color w:val="000000"/>
                <w:sz w:val="20"/>
                <w:szCs w:val="20"/>
                <w:lang w:eastAsia="en-GB"/>
              </w:rPr>
            </w:pPr>
            <w:del w:id="166" w:author="Lorraine Bennett" w:date="2018-04-11T16:36:00Z">
              <w:r>
                <w:rPr>
                  <w:rFonts w:cs="Arial"/>
                  <w:color w:val="000000"/>
                  <w:sz w:val="20"/>
                </w:rPr>
                <w:delText>67,169</w:delText>
              </w:r>
            </w:del>
            <w:ins w:id="167" w:author="Lorraine Bennett" w:date="2018-04-11T16:36:00Z">
              <w:r w:rsidR="00387B1B" w:rsidRPr="004840F6">
                <w:rPr>
                  <w:rFonts w:ascii="Arial" w:hAnsi="Arial" w:cs="Arial"/>
                  <w:color w:val="000000"/>
                  <w:sz w:val="20"/>
                  <w:szCs w:val="20"/>
                  <w:lang w:eastAsia="en-GB"/>
                </w:rPr>
                <w:t xml:space="preserve">69,107 </w:t>
              </w:r>
            </w:ins>
          </w:p>
        </w:tc>
      </w:tr>
      <w:tr w:rsidR="00387B1B" w:rsidRPr="00DB0C42" w14:paraId="66F37A62" w14:textId="77777777" w:rsidTr="004840F6">
        <w:tblPrEx>
          <w:tblCellMar>
            <w:top w:w="0" w:type="dxa"/>
            <w:bottom w:w="0" w:type="dxa"/>
          </w:tblCellMar>
        </w:tblPrEx>
        <w:trPr>
          <w:trHeight w:val="112"/>
          <w:trPrChange w:id="168" w:author="Lorraine Bennett" w:date="2018-04-11T16:36:00Z">
            <w:trPr>
              <w:trHeight w:val="113"/>
            </w:trPr>
          </w:trPrChange>
        </w:trPr>
        <w:tc>
          <w:tcPr>
            <w:tcW w:w="962" w:type="pct"/>
            <w:tcPrChange w:id="169" w:author="Lorraine Bennett" w:date="2018-04-11T16:36:00Z">
              <w:tcPr>
                <w:tcW w:w="1619" w:type="dxa"/>
              </w:tcPr>
            </w:tcPrChange>
          </w:tcPr>
          <w:p w14:paraId="42E897B5" w14:textId="08222D2D" w:rsidR="00387B1B" w:rsidRPr="004840F6" w:rsidRDefault="00387B1B" w:rsidP="00387B1B">
            <w:pPr>
              <w:autoSpaceDE w:val="0"/>
              <w:autoSpaceDN w:val="0"/>
              <w:adjustRightInd w:val="0"/>
              <w:rPr>
                <w:rFonts w:ascii="Arial" w:hAnsi="Arial"/>
                <w:b/>
                <w:color w:val="000000"/>
                <w:sz w:val="20"/>
                <w:rPrChange w:id="170" w:author="Lorraine Bennett" w:date="2018-04-11T16:36:00Z">
                  <w:rPr>
                    <w:rFonts w:ascii="Arial" w:hAnsi="Arial"/>
                    <w:color w:val="000000"/>
                    <w:sz w:val="23"/>
                  </w:rPr>
                </w:rPrChange>
              </w:rPr>
            </w:pPr>
            <w:r w:rsidRPr="004840F6">
              <w:rPr>
                <w:rFonts w:ascii="Arial" w:hAnsi="Arial"/>
                <w:b/>
                <w:color w:val="000000"/>
                <w:sz w:val="20"/>
                <w:rPrChange w:id="171" w:author="Lorraine Bennett" w:date="2018-04-11T16:36:00Z">
                  <w:rPr>
                    <w:rFonts w:ascii="Arial" w:hAnsi="Arial"/>
                    <w:b/>
                    <w:color w:val="000000"/>
                    <w:sz w:val="23"/>
                  </w:rPr>
                </w:rPrChange>
              </w:rPr>
              <w:t>5.</w:t>
            </w:r>
            <w:del w:id="172" w:author="Lorraine Bennett" w:date="2018-04-11T16:36:00Z">
              <w:r w:rsidR="00181641" w:rsidRPr="00824035">
                <w:rPr>
                  <w:rFonts w:ascii="Arial" w:hAnsi="Arial" w:cs="Arial"/>
                  <w:b/>
                  <w:bCs/>
                  <w:color w:val="000000"/>
                  <w:sz w:val="23"/>
                  <w:szCs w:val="23"/>
                  <w:lang w:eastAsia="en-GB"/>
                </w:rPr>
                <w:delText>9</w:delText>
              </w:r>
            </w:del>
            <w:ins w:id="173"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174" w:author="Lorraine Bennett" w:date="2018-04-11T16:36:00Z">
                  <w:rPr>
                    <w:rFonts w:ascii="Arial" w:hAnsi="Arial"/>
                    <w:b/>
                    <w:color w:val="000000"/>
                    <w:sz w:val="23"/>
                  </w:rPr>
                </w:rPrChange>
              </w:rPr>
              <w:t xml:space="preserve"> </w:t>
            </w:r>
          </w:p>
        </w:tc>
        <w:tc>
          <w:tcPr>
            <w:tcW w:w="769" w:type="pct"/>
            <w:shd w:val="clear" w:color="auto" w:fill="FFFFFF"/>
            <w:tcPrChange w:id="175" w:author="Lorraine Bennett" w:date="2018-04-11T16:36:00Z">
              <w:tcPr>
                <w:tcW w:w="1324" w:type="dxa"/>
                <w:shd w:val="clear" w:color="auto" w:fill="FFFFFF"/>
                <w:vAlign w:val="bottom"/>
              </w:tcPr>
            </w:tcPrChange>
          </w:tcPr>
          <w:p w14:paraId="7010D796" w14:textId="222BD5EA" w:rsidR="00387B1B" w:rsidRPr="004840F6" w:rsidRDefault="00181641" w:rsidP="00387B1B">
            <w:pPr>
              <w:autoSpaceDE w:val="0"/>
              <w:autoSpaceDN w:val="0"/>
              <w:adjustRightInd w:val="0"/>
              <w:rPr>
                <w:rFonts w:ascii="Arial" w:hAnsi="Arial" w:cs="Arial"/>
                <w:color w:val="000000"/>
                <w:sz w:val="20"/>
                <w:szCs w:val="20"/>
                <w:lang w:eastAsia="en-GB"/>
              </w:rPr>
            </w:pPr>
            <w:del w:id="176" w:author="Lorraine Bennett" w:date="2018-04-11T16:36:00Z">
              <w:r>
                <w:rPr>
                  <w:rFonts w:cs="Arial"/>
                  <w:color w:val="000000"/>
                  <w:sz w:val="20"/>
                </w:rPr>
                <w:delText>25,604</w:delText>
              </w:r>
            </w:del>
            <w:ins w:id="177" w:author="Lorraine Bennett" w:date="2018-04-11T16:36:00Z">
              <w:r w:rsidR="00387B1B" w:rsidRPr="004840F6">
                <w:rPr>
                  <w:rFonts w:ascii="Arial" w:hAnsi="Arial" w:cs="Arial"/>
                  <w:color w:val="000000"/>
                  <w:sz w:val="20"/>
                  <w:szCs w:val="20"/>
                  <w:lang w:eastAsia="en-GB"/>
                </w:rPr>
                <w:t xml:space="preserve">26,378 </w:t>
              </w:r>
            </w:ins>
          </w:p>
        </w:tc>
        <w:tc>
          <w:tcPr>
            <w:tcW w:w="769" w:type="pct"/>
            <w:shd w:val="clear" w:color="auto" w:fill="FFFFFF"/>
            <w:tcPrChange w:id="178" w:author="Lorraine Bennett" w:date="2018-04-11T16:36:00Z">
              <w:tcPr>
                <w:tcW w:w="1418" w:type="dxa"/>
                <w:shd w:val="clear" w:color="auto" w:fill="FFFFFF"/>
                <w:vAlign w:val="bottom"/>
              </w:tcPr>
            </w:tcPrChange>
          </w:tcPr>
          <w:p w14:paraId="512B97B8" w14:textId="06BA3F30" w:rsidR="00387B1B" w:rsidRPr="004840F6" w:rsidRDefault="00181641" w:rsidP="00387B1B">
            <w:pPr>
              <w:autoSpaceDE w:val="0"/>
              <w:autoSpaceDN w:val="0"/>
              <w:adjustRightInd w:val="0"/>
              <w:rPr>
                <w:rFonts w:ascii="Arial" w:hAnsi="Arial" w:cs="Arial"/>
                <w:color w:val="000000"/>
                <w:sz w:val="20"/>
                <w:szCs w:val="20"/>
                <w:lang w:eastAsia="en-GB"/>
              </w:rPr>
            </w:pPr>
            <w:del w:id="179" w:author="Lorraine Bennett" w:date="2018-04-11T16:36:00Z">
              <w:r>
                <w:rPr>
                  <w:rFonts w:cs="Arial"/>
                  <w:color w:val="000000"/>
                  <w:sz w:val="20"/>
                </w:rPr>
                <w:delText>26,607</w:delText>
              </w:r>
            </w:del>
            <w:ins w:id="180" w:author="Lorraine Bennett" w:date="2018-04-11T16:36:00Z">
              <w:r w:rsidR="00387B1B" w:rsidRPr="004840F6">
                <w:rPr>
                  <w:rFonts w:ascii="Arial" w:hAnsi="Arial" w:cs="Arial"/>
                  <w:color w:val="000000"/>
                  <w:sz w:val="20"/>
                  <w:szCs w:val="20"/>
                  <w:lang w:eastAsia="en-GB"/>
                </w:rPr>
                <w:t xml:space="preserve">27,411 </w:t>
              </w:r>
            </w:ins>
          </w:p>
        </w:tc>
        <w:tc>
          <w:tcPr>
            <w:tcW w:w="962" w:type="pct"/>
            <w:tcPrChange w:id="181" w:author="Lorraine Bennett" w:date="2018-04-11T16:36:00Z">
              <w:tcPr>
                <w:tcW w:w="1417" w:type="dxa"/>
              </w:tcPr>
            </w:tcPrChange>
          </w:tcPr>
          <w:p w14:paraId="10683BFF" w14:textId="3216CB5C" w:rsidR="00387B1B" w:rsidRPr="004840F6" w:rsidRDefault="00387B1B" w:rsidP="00387B1B">
            <w:pPr>
              <w:autoSpaceDE w:val="0"/>
              <w:autoSpaceDN w:val="0"/>
              <w:adjustRightInd w:val="0"/>
              <w:rPr>
                <w:rFonts w:ascii="Arial" w:hAnsi="Arial"/>
                <w:b/>
                <w:color w:val="000000"/>
                <w:sz w:val="20"/>
                <w:rPrChange w:id="182" w:author="Lorraine Bennett" w:date="2018-04-11T16:36:00Z">
                  <w:rPr>
                    <w:rFonts w:ascii="Arial" w:hAnsi="Arial"/>
                    <w:color w:val="000000"/>
                    <w:sz w:val="23"/>
                  </w:rPr>
                </w:rPrChange>
              </w:rPr>
            </w:pPr>
            <w:r w:rsidRPr="004840F6">
              <w:rPr>
                <w:rFonts w:ascii="Arial" w:hAnsi="Arial"/>
                <w:b/>
                <w:color w:val="000000"/>
                <w:sz w:val="20"/>
                <w:rPrChange w:id="183" w:author="Lorraine Bennett" w:date="2018-04-11T16:36:00Z">
                  <w:rPr>
                    <w:rFonts w:ascii="Arial" w:hAnsi="Arial"/>
                    <w:b/>
                    <w:color w:val="000000"/>
                    <w:sz w:val="23"/>
                  </w:rPr>
                </w:rPrChange>
              </w:rPr>
              <w:t>8.</w:t>
            </w:r>
            <w:del w:id="184" w:author="Lorraine Bennett" w:date="2018-04-11T16:36:00Z">
              <w:r w:rsidR="00181641" w:rsidRPr="00824035">
                <w:rPr>
                  <w:rFonts w:ascii="Arial" w:hAnsi="Arial" w:cs="Arial"/>
                  <w:b/>
                  <w:bCs/>
                  <w:color w:val="000000"/>
                  <w:sz w:val="23"/>
                  <w:szCs w:val="23"/>
                  <w:lang w:eastAsia="en-GB"/>
                </w:rPr>
                <w:delText>8</w:delText>
              </w:r>
            </w:del>
            <w:ins w:id="185"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186" w:author="Lorraine Bennett" w:date="2018-04-11T16:36:00Z">
                  <w:rPr>
                    <w:rFonts w:ascii="Arial" w:hAnsi="Arial"/>
                    <w:b/>
                    <w:color w:val="000000"/>
                    <w:sz w:val="23"/>
                  </w:rPr>
                </w:rPrChange>
              </w:rPr>
              <w:t xml:space="preserve"> </w:t>
            </w:r>
          </w:p>
        </w:tc>
        <w:tc>
          <w:tcPr>
            <w:tcW w:w="769" w:type="pct"/>
            <w:shd w:val="clear" w:color="auto" w:fill="FFFFFF"/>
            <w:tcPrChange w:id="187" w:author="Lorraine Bennett" w:date="2018-04-11T16:36:00Z">
              <w:tcPr>
                <w:tcW w:w="1418" w:type="dxa"/>
                <w:shd w:val="clear" w:color="auto" w:fill="FFFFFF"/>
                <w:vAlign w:val="bottom"/>
              </w:tcPr>
            </w:tcPrChange>
          </w:tcPr>
          <w:p w14:paraId="09D26A6D" w14:textId="2F8467BB" w:rsidR="00387B1B" w:rsidRPr="004840F6" w:rsidRDefault="00181641" w:rsidP="00387B1B">
            <w:pPr>
              <w:autoSpaceDE w:val="0"/>
              <w:autoSpaceDN w:val="0"/>
              <w:adjustRightInd w:val="0"/>
              <w:rPr>
                <w:rFonts w:ascii="Arial" w:hAnsi="Arial" w:cs="Arial"/>
                <w:color w:val="000000"/>
                <w:sz w:val="20"/>
                <w:szCs w:val="20"/>
                <w:lang w:eastAsia="en-GB"/>
              </w:rPr>
            </w:pPr>
            <w:del w:id="188" w:author="Lorraine Bennett" w:date="2018-04-11T16:36:00Z">
              <w:r>
                <w:rPr>
                  <w:rFonts w:cs="Arial"/>
                  <w:color w:val="000000"/>
                  <w:sz w:val="20"/>
                </w:rPr>
                <w:delText>67,170</w:delText>
              </w:r>
            </w:del>
            <w:ins w:id="189" w:author="Lorraine Bennett" w:date="2018-04-11T16:36:00Z">
              <w:r w:rsidR="00387B1B" w:rsidRPr="004840F6">
                <w:rPr>
                  <w:rFonts w:ascii="Arial" w:hAnsi="Arial" w:cs="Arial"/>
                  <w:color w:val="000000"/>
                  <w:sz w:val="20"/>
                  <w:szCs w:val="20"/>
                  <w:lang w:eastAsia="en-GB"/>
                </w:rPr>
                <w:t xml:space="preserve">69,108 </w:t>
              </w:r>
            </w:ins>
          </w:p>
        </w:tc>
        <w:tc>
          <w:tcPr>
            <w:tcW w:w="769" w:type="pct"/>
            <w:shd w:val="clear" w:color="auto" w:fill="FFFFFF"/>
            <w:tcPrChange w:id="190" w:author="Lorraine Bennett" w:date="2018-04-11T16:36:00Z">
              <w:tcPr>
                <w:tcW w:w="1417" w:type="dxa"/>
                <w:shd w:val="clear" w:color="auto" w:fill="FFFFFF"/>
                <w:vAlign w:val="bottom"/>
              </w:tcPr>
            </w:tcPrChange>
          </w:tcPr>
          <w:p w14:paraId="68498155" w14:textId="058C4C93" w:rsidR="00387B1B" w:rsidRPr="004840F6" w:rsidRDefault="00181641" w:rsidP="00387B1B">
            <w:pPr>
              <w:autoSpaceDE w:val="0"/>
              <w:autoSpaceDN w:val="0"/>
              <w:adjustRightInd w:val="0"/>
              <w:rPr>
                <w:rFonts w:ascii="Arial" w:hAnsi="Arial" w:cs="Arial"/>
                <w:color w:val="000000"/>
                <w:sz w:val="20"/>
                <w:szCs w:val="20"/>
                <w:lang w:eastAsia="en-GB"/>
              </w:rPr>
            </w:pPr>
            <w:del w:id="191" w:author="Lorraine Bennett" w:date="2018-04-11T16:36:00Z">
              <w:r>
                <w:rPr>
                  <w:rFonts w:cs="Arial"/>
                  <w:color w:val="000000"/>
                  <w:sz w:val="20"/>
                </w:rPr>
                <w:delText>69</w:delText>
              </w:r>
            </w:del>
            <w:ins w:id="192" w:author="Lorraine Bennett" w:date="2018-04-11T16:36:00Z">
              <w:r w:rsidR="00387B1B" w:rsidRPr="004840F6">
                <w:rPr>
                  <w:rFonts w:ascii="Arial" w:hAnsi="Arial" w:cs="Arial"/>
                  <w:color w:val="000000"/>
                  <w:sz w:val="20"/>
                  <w:szCs w:val="20"/>
                  <w:lang w:eastAsia="en-GB"/>
                </w:rPr>
                <w:t>71</w:t>
              </w:r>
            </w:ins>
            <w:r w:rsidR="00387B1B" w:rsidRPr="004840F6">
              <w:rPr>
                <w:rFonts w:ascii="Arial" w:hAnsi="Arial"/>
                <w:color w:val="000000"/>
                <w:sz w:val="20"/>
                <w:rPrChange w:id="193" w:author="Lorraine Bennett" w:date="2018-04-11T16:36:00Z">
                  <w:rPr>
                    <w:color w:val="000000"/>
                    <w:sz w:val="20"/>
                  </w:rPr>
                </w:rPrChange>
              </w:rPr>
              <w:t>,301</w:t>
            </w:r>
            <w:ins w:id="194" w:author="Lorraine Bennett" w:date="2018-04-11T16:36:00Z">
              <w:r w:rsidR="00387B1B" w:rsidRPr="004840F6">
                <w:rPr>
                  <w:rFonts w:ascii="Arial" w:hAnsi="Arial" w:cs="Arial"/>
                  <w:color w:val="000000"/>
                  <w:sz w:val="20"/>
                  <w:szCs w:val="20"/>
                  <w:lang w:eastAsia="en-GB"/>
                </w:rPr>
                <w:t xml:space="preserve"> </w:t>
              </w:r>
            </w:ins>
          </w:p>
        </w:tc>
      </w:tr>
      <w:tr w:rsidR="00387B1B" w:rsidRPr="00DB0C42" w14:paraId="59119D27" w14:textId="77777777" w:rsidTr="004840F6">
        <w:tblPrEx>
          <w:tblCellMar>
            <w:top w:w="0" w:type="dxa"/>
            <w:bottom w:w="0" w:type="dxa"/>
          </w:tblCellMar>
        </w:tblPrEx>
        <w:trPr>
          <w:trHeight w:val="112"/>
          <w:trPrChange w:id="195" w:author="Lorraine Bennett" w:date="2018-04-11T16:36:00Z">
            <w:trPr>
              <w:trHeight w:val="113"/>
            </w:trPr>
          </w:trPrChange>
        </w:trPr>
        <w:tc>
          <w:tcPr>
            <w:tcW w:w="962" w:type="pct"/>
            <w:tcPrChange w:id="196" w:author="Lorraine Bennett" w:date="2018-04-11T16:36:00Z">
              <w:tcPr>
                <w:tcW w:w="1619" w:type="dxa"/>
              </w:tcPr>
            </w:tcPrChange>
          </w:tcPr>
          <w:p w14:paraId="25AB0002" w14:textId="72625C7F" w:rsidR="00387B1B" w:rsidRPr="004840F6" w:rsidRDefault="00387B1B" w:rsidP="00387B1B">
            <w:pPr>
              <w:autoSpaceDE w:val="0"/>
              <w:autoSpaceDN w:val="0"/>
              <w:adjustRightInd w:val="0"/>
              <w:rPr>
                <w:rFonts w:ascii="Arial" w:hAnsi="Arial"/>
                <w:b/>
                <w:color w:val="000000"/>
                <w:sz w:val="20"/>
                <w:rPrChange w:id="197" w:author="Lorraine Bennett" w:date="2018-04-11T16:36:00Z">
                  <w:rPr>
                    <w:rFonts w:ascii="Arial" w:hAnsi="Arial"/>
                    <w:color w:val="000000"/>
                    <w:sz w:val="23"/>
                  </w:rPr>
                </w:rPrChange>
              </w:rPr>
            </w:pPr>
            <w:r w:rsidRPr="004840F6">
              <w:rPr>
                <w:rFonts w:ascii="Arial" w:hAnsi="Arial"/>
                <w:b/>
                <w:color w:val="000000"/>
                <w:sz w:val="20"/>
                <w:rPrChange w:id="198" w:author="Lorraine Bennett" w:date="2018-04-11T16:36:00Z">
                  <w:rPr>
                    <w:rFonts w:ascii="Arial" w:hAnsi="Arial"/>
                    <w:b/>
                    <w:color w:val="000000"/>
                    <w:sz w:val="23"/>
                  </w:rPr>
                </w:rPrChange>
              </w:rPr>
              <w:t>6.</w:t>
            </w:r>
            <w:del w:id="199" w:author="Lorraine Bennett" w:date="2018-04-11T16:36:00Z">
              <w:r w:rsidR="00181641" w:rsidRPr="00824035">
                <w:rPr>
                  <w:rFonts w:ascii="Arial" w:hAnsi="Arial" w:cs="Arial"/>
                  <w:b/>
                  <w:bCs/>
                  <w:color w:val="000000"/>
                  <w:sz w:val="23"/>
                  <w:szCs w:val="23"/>
                  <w:lang w:eastAsia="en-GB"/>
                </w:rPr>
                <w:delText>0</w:delText>
              </w:r>
            </w:del>
            <w:ins w:id="200"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201" w:author="Lorraine Bennett" w:date="2018-04-11T16:36:00Z">
                  <w:rPr>
                    <w:rFonts w:ascii="Arial" w:hAnsi="Arial"/>
                    <w:b/>
                    <w:color w:val="000000"/>
                    <w:sz w:val="23"/>
                  </w:rPr>
                </w:rPrChange>
              </w:rPr>
              <w:t xml:space="preserve"> </w:t>
            </w:r>
          </w:p>
        </w:tc>
        <w:tc>
          <w:tcPr>
            <w:tcW w:w="769" w:type="pct"/>
            <w:shd w:val="clear" w:color="auto" w:fill="FFFFFF"/>
            <w:tcPrChange w:id="202" w:author="Lorraine Bennett" w:date="2018-04-11T16:36:00Z">
              <w:tcPr>
                <w:tcW w:w="1324" w:type="dxa"/>
                <w:shd w:val="clear" w:color="auto" w:fill="FFFFFF"/>
                <w:vAlign w:val="bottom"/>
              </w:tcPr>
            </w:tcPrChange>
          </w:tcPr>
          <w:p w14:paraId="2C2C109D" w14:textId="42835DB6" w:rsidR="00387B1B" w:rsidRPr="004840F6" w:rsidRDefault="00181641" w:rsidP="00387B1B">
            <w:pPr>
              <w:autoSpaceDE w:val="0"/>
              <w:autoSpaceDN w:val="0"/>
              <w:adjustRightInd w:val="0"/>
              <w:rPr>
                <w:rFonts w:ascii="Arial" w:hAnsi="Arial" w:cs="Arial"/>
                <w:color w:val="000000"/>
                <w:sz w:val="20"/>
                <w:szCs w:val="20"/>
                <w:lang w:eastAsia="en-GB"/>
              </w:rPr>
            </w:pPr>
            <w:del w:id="203" w:author="Lorraine Bennett" w:date="2018-04-11T16:36:00Z">
              <w:r>
                <w:rPr>
                  <w:rFonts w:cs="Arial"/>
                  <w:color w:val="000000"/>
                  <w:sz w:val="20"/>
                </w:rPr>
                <w:delText>26,608</w:delText>
              </w:r>
            </w:del>
            <w:ins w:id="204" w:author="Lorraine Bennett" w:date="2018-04-11T16:36:00Z">
              <w:r w:rsidR="00387B1B" w:rsidRPr="004840F6">
                <w:rPr>
                  <w:rFonts w:ascii="Arial" w:hAnsi="Arial" w:cs="Arial"/>
                  <w:color w:val="000000"/>
                  <w:sz w:val="20"/>
                  <w:szCs w:val="20"/>
                  <w:lang w:eastAsia="en-GB"/>
                </w:rPr>
                <w:t xml:space="preserve">27,412 </w:t>
              </w:r>
            </w:ins>
          </w:p>
        </w:tc>
        <w:tc>
          <w:tcPr>
            <w:tcW w:w="769" w:type="pct"/>
            <w:shd w:val="clear" w:color="auto" w:fill="FFFFFF"/>
            <w:tcPrChange w:id="205" w:author="Lorraine Bennett" w:date="2018-04-11T16:36:00Z">
              <w:tcPr>
                <w:tcW w:w="1418" w:type="dxa"/>
                <w:shd w:val="clear" w:color="auto" w:fill="FFFFFF"/>
                <w:vAlign w:val="bottom"/>
              </w:tcPr>
            </w:tcPrChange>
          </w:tcPr>
          <w:p w14:paraId="3186203E" w14:textId="44AEE669" w:rsidR="00387B1B" w:rsidRPr="004840F6" w:rsidRDefault="00181641" w:rsidP="00387B1B">
            <w:pPr>
              <w:autoSpaceDE w:val="0"/>
              <w:autoSpaceDN w:val="0"/>
              <w:adjustRightInd w:val="0"/>
              <w:rPr>
                <w:rFonts w:ascii="Arial" w:hAnsi="Arial" w:cs="Arial"/>
                <w:color w:val="000000"/>
                <w:sz w:val="20"/>
                <w:szCs w:val="20"/>
                <w:lang w:eastAsia="en-GB"/>
              </w:rPr>
            </w:pPr>
            <w:del w:id="206" w:author="Lorraine Bennett" w:date="2018-04-11T16:36:00Z">
              <w:r>
                <w:rPr>
                  <w:rFonts w:cs="Arial"/>
                  <w:color w:val="000000"/>
                  <w:sz w:val="20"/>
                </w:rPr>
                <w:delText>27,693</w:delText>
              </w:r>
            </w:del>
            <w:ins w:id="207" w:author="Lorraine Bennett" w:date="2018-04-11T16:36:00Z">
              <w:r w:rsidR="00387B1B" w:rsidRPr="004840F6">
                <w:rPr>
                  <w:rFonts w:ascii="Arial" w:hAnsi="Arial" w:cs="Arial"/>
                  <w:color w:val="000000"/>
                  <w:sz w:val="20"/>
                  <w:szCs w:val="20"/>
                  <w:lang w:eastAsia="en-GB"/>
                </w:rPr>
                <w:t xml:space="preserve">28,530 </w:t>
              </w:r>
            </w:ins>
          </w:p>
        </w:tc>
        <w:tc>
          <w:tcPr>
            <w:tcW w:w="962" w:type="pct"/>
            <w:tcPrChange w:id="208" w:author="Lorraine Bennett" w:date="2018-04-11T16:36:00Z">
              <w:tcPr>
                <w:tcW w:w="1417" w:type="dxa"/>
              </w:tcPr>
            </w:tcPrChange>
          </w:tcPr>
          <w:p w14:paraId="018FAFC3" w14:textId="04CA1514" w:rsidR="00387B1B" w:rsidRPr="004840F6" w:rsidRDefault="00387B1B" w:rsidP="00387B1B">
            <w:pPr>
              <w:autoSpaceDE w:val="0"/>
              <w:autoSpaceDN w:val="0"/>
              <w:adjustRightInd w:val="0"/>
              <w:rPr>
                <w:rFonts w:ascii="Arial" w:hAnsi="Arial"/>
                <w:b/>
                <w:color w:val="000000"/>
                <w:sz w:val="20"/>
                <w:rPrChange w:id="209" w:author="Lorraine Bennett" w:date="2018-04-11T16:36:00Z">
                  <w:rPr>
                    <w:rFonts w:ascii="Arial" w:hAnsi="Arial"/>
                    <w:color w:val="000000"/>
                    <w:sz w:val="23"/>
                  </w:rPr>
                </w:rPrChange>
              </w:rPr>
            </w:pPr>
            <w:r w:rsidRPr="004840F6">
              <w:rPr>
                <w:rFonts w:ascii="Arial" w:hAnsi="Arial"/>
                <w:b/>
                <w:color w:val="000000"/>
                <w:sz w:val="20"/>
                <w:rPrChange w:id="210" w:author="Lorraine Bennett" w:date="2018-04-11T16:36:00Z">
                  <w:rPr>
                    <w:rFonts w:ascii="Arial" w:hAnsi="Arial"/>
                    <w:b/>
                    <w:color w:val="000000"/>
                    <w:sz w:val="23"/>
                  </w:rPr>
                </w:rPrChange>
              </w:rPr>
              <w:t>8.</w:t>
            </w:r>
            <w:del w:id="211" w:author="Lorraine Bennett" w:date="2018-04-11T16:36:00Z">
              <w:r w:rsidR="00181641" w:rsidRPr="00824035">
                <w:rPr>
                  <w:rFonts w:ascii="Arial" w:hAnsi="Arial" w:cs="Arial"/>
                  <w:b/>
                  <w:bCs/>
                  <w:color w:val="000000"/>
                  <w:sz w:val="23"/>
                  <w:szCs w:val="23"/>
                  <w:lang w:eastAsia="en-GB"/>
                </w:rPr>
                <w:delText>9</w:delText>
              </w:r>
            </w:del>
            <w:ins w:id="212"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213" w:author="Lorraine Bennett" w:date="2018-04-11T16:36:00Z">
                  <w:rPr>
                    <w:rFonts w:ascii="Arial" w:hAnsi="Arial"/>
                    <w:b/>
                    <w:color w:val="000000"/>
                    <w:sz w:val="23"/>
                  </w:rPr>
                </w:rPrChange>
              </w:rPr>
              <w:t xml:space="preserve"> </w:t>
            </w:r>
          </w:p>
        </w:tc>
        <w:tc>
          <w:tcPr>
            <w:tcW w:w="769" w:type="pct"/>
            <w:shd w:val="clear" w:color="auto" w:fill="FFFFFF"/>
            <w:tcPrChange w:id="214" w:author="Lorraine Bennett" w:date="2018-04-11T16:36:00Z">
              <w:tcPr>
                <w:tcW w:w="1418" w:type="dxa"/>
                <w:shd w:val="clear" w:color="auto" w:fill="FFFFFF"/>
                <w:vAlign w:val="bottom"/>
              </w:tcPr>
            </w:tcPrChange>
          </w:tcPr>
          <w:p w14:paraId="00567907" w14:textId="579745F4" w:rsidR="00387B1B" w:rsidRPr="004840F6" w:rsidRDefault="00181641" w:rsidP="00387B1B">
            <w:pPr>
              <w:autoSpaceDE w:val="0"/>
              <w:autoSpaceDN w:val="0"/>
              <w:adjustRightInd w:val="0"/>
              <w:rPr>
                <w:rFonts w:ascii="Arial" w:hAnsi="Arial" w:cs="Arial"/>
                <w:color w:val="000000"/>
                <w:sz w:val="20"/>
                <w:szCs w:val="20"/>
                <w:lang w:eastAsia="en-GB"/>
              </w:rPr>
            </w:pPr>
            <w:del w:id="215" w:author="Lorraine Bennett" w:date="2018-04-11T16:36:00Z">
              <w:r>
                <w:rPr>
                  <w:rFonts w:cs="Arial"/>
                  <w:color w:val="000000"/>
                  <w:sz w:val="20"/>
                </w:rPr>
                <w:delText>69</w:delText>
              </w:r>
            </w:del>
            <w:ins w:id="216" w:author="Lorraine Bennett" w:date="2018-04-11T16:36:00Z">
              <w:r w:rsidR="00387B1B" w:rsidRPr="004840F6">
                <w:rPr>
                  <w:rFonts w:ascii="Arial" w:hAnsi="Arial" w:cs="Arial"/>
                  <w:color w:val="000000"/>
                  <w:sz w:val="20"/>
                  <w:szCs w:val="20"/>
                  <w:lang w:eastAsia="en-GB"/>
                </w:rPr>
                <w:t>71</w:t>
              </w:r>
            </w:ins>
            <w:r w:rsidR="00387B1B" w:rsidRPr="004840F6">
              <w:rPr>
                <w:rFonts w:ascii="Arial" w:hAnsi="Arial"/>
                <w:color w:val="000000"/>
                <w:sz w:val="20"/>
                <w:rPrChange w:id="217" w:author="Lorraine Bennett" w:date="2018-04-11T16:36:00Z">
                  <w:rPr>
                    <w:color w:val="000000"/>
                    <w:sz w:val="20"/>
                  </w:rPr>
                </w:rPrChange>
              </w:rPr>
              <w:t>,302</w:t>
            </w:r>
            <w:ins w:id="218" w:author="Lorraine Bennett" w:date="2018-04-11T16:36:00Z">
              <w:r w:rsidR="00387B1B" w:rsidRPr="004840F6">
                <w:rPr>
                  <w:rFonts w:ascii="Arial" w:hAnsi="Arial" w:cs="Arial"/>
                  <w:color w:val="000000"/>
                  <w:sz w:val="20"/>
                  <w:szCs w:val="20"/>
                  <w:lang w:eastAsia="en-GB"/>
                </w:rPr>
                <w:t xml:space="preserve"> </w:t>
              </w:r>
            </w:ins>
          </w:p>
        </w:tc>
        <w:tc>
          <w:tcPr>
            <w:tcW w:w="769" w:type="pct"/>
            <w:shd w:val="clear" w:color="auto" w:fill="FFFFFF"/>
            <w:tcPrChange w:id="219" w:author="Lorraine Bennett" w:date="2018-04-11T16:36:00Z">
              <w:tcPr>
                <w:tcW w:w="1417" w:type="dxa"/>
                <w:shd w:val="clear" w:color="auto" w:fill="FFFFFF"/>
                <w:vAlign w:val="bottom"/>
              </w:tcPr>
            </w:tcPrChange>
          </w:tcPr>
          <w:p w14:paraId="106DA2F7" w14:textId="6163897D" w:rsidR="00387B1B" w:rsidRPr="004840F6" w:rsidRDefault="00181641" w:rsidP="00387B1B">
            <w:pPr>
              <w:autoSpaceDE w:val="0"/>
              <w:autoSpaceDN w:val="0"/>
              <w:adjustRightInd w:val="0"/>
              <w:rPr>
                <w:rFonts w:ascii="Arial" w:hAnsi="Arial" w:cs="Arial"/>
                <w:color w:val="000000"/>
                <w:sz w:val="20"/>
                <w:szCs w:val="20"/>
                <w:lang w:eastAsia="en-GB"/>
              </w:rPr>
            </w:pPr>
            <w:del w:id="220" w:author="Lorraine Bennett" w:date="2018-04-11T16:36:00Z">
              <w:r>
                <w:rPr>
                  <w:rFonts w:cs="Arial"/>
                  <w:color w:val="000000"/>
                  <w:sz w:val="20"/>
                </w:rPr>
                <w:delText>71,573</w:delText>
              </w:r>
            </w:del>
            <w:ins w:id="221" w:author="Lorraine Bennett" w:date="2018-04-11T16:36:00Z">
              <w:r w:rsidR="00387B1B" w:rsidRPr="004840F6">
                <w:rPr>
                  <w:rFonts w:ascii="Arial" w:hAnsi="Arial" w:cs="Arial"/>
                  <w:color w:val="000000"/>
                  <w:sz w:val="20"/>
                  <w:szCs w:val="20"/>
                  <w:lang w:eastAsia="en-GB"/>
                </w:rPr>
                <w:t xml:space="preserve">73,639 </w:t>
              </w:r>
            </w:ins>
          </w:p>
        </w:tc>
      </w:tr>
      <w:tr w:rsidR="00387B1B" w:rsidRPr="00DB0C42" w14:paraId="18B12585" w14:textId="77777777" w:rsidTr="004840F6">
        <w:tblPrEx>
          <w:tblCellMar>
            <w:top w:w="0" w:type="dxa"/>
            <w:bottom w:w="0" w:type="dxa"/>
          </w:tblCellMar>
        </w:tblPrEx>
        <w:trPr>
          <w:trHeight w:val="112"/>
          <w:trPrChange w:id="222" w:author="Lorraine Bennett" w:date="2018-04-11T16:36:00Z">
            <w:trPr>
              <w:trHeight w:val="113"/>
            </w:trPr>
          </w:trPrChange>
        </w:trPr>
        <w:tc>
          <w:tcPr>
            <w:tcW w:w="962" w:type="pct"/>
            <w:tcPrChange w:id="223" w:author="Lorraine Bennett" w:date="2018-04-11T16:36:00Z">
              <w:tcPr>
                <w:tcW w:w="1619" w:type="dxa"/>
              </w:tcPr>
            </w:tcPrChange>
          </w:tcPr>
          <w:p w14:paraId="13C6D72F" w14:textId="429E772C" w:rsidR="00387B1B" w:rsidRPr="004840F6" w:rsidRDefault="00387B1B" w:rsidP="00387B1B">
            <w:pPr>
              <w:autoSpaceDE w:val="0"/>
              <w:autoSpaceDN w:val="0"/>
              <w:adjustRightInd w:val="0"/>
              <w:rPr>
                <w:rFonts w:ascii="Arial" w:hAnsi="Arial"/>
                <w:b/>
                <w:color w:val="000000"/>
                <w:sz w:val="20"/>
                <w:rPrChange w:id="224" w:author="Lorraine Bennett" w:date="2018-04-11T16:36:00Z">
                  <w:rPr>
                    <w:rFonts w:ascii="Arial" w:hAnsi="Arial"/>
                    <w:color w:val="000000"/>
                    <w:sz w:val="23"/>
                  </w:rPr>
                </w:rPrChange>
              </w:rPr>
            </w:pPr>
            <w:r w:rsidRPr="004840F6">
              <w:rPr>
                <w:rFonts w:ascii="Arial" w:hAnsi="Arial"/>
                <w:b/>
                <w:color w:val="000000"/>
                <w:sz w:val="20"/>
                <w:rPrChange w:id="225" w:author="Lorraine Bennett" w:date="2018-04-11T16:36:00Z">
                  <w:rPr>
                    <w:rFonts w:ascii="Arial" w:hAnsi="Arial"/>
                    <w:b/>
                    <w:color w:val="000000"/>
                    <w:sz w:val="23"/>
                  </w:rPr>
                </w:rPrChange>
              </w:rPr>
              <w:t>6.</w:t>
            </w:r>
            <w:del w:id="226" w:author="Lorraine Bennett" w:date="2018-04-11T16:36:00Z">
              <w:r w:rsidR="00181641" w:rsidRPr="00824035">
                <w:rPr>
                  <w:rFonts w:ascii="Arial" w:hAnsi="Arial" w:cs="Arial"/>
                  <w:b/>
                  <w:bCs/>
                  <w:color w:val="000000"/>
                  <w:sz w:val="23"/>
                  <w:szCs w:val="23"/>
                  <w:lang w:eastAsia="en-GB"/>
                </w:rPr>
                <w:delText>1</w:delText>
              </w:r>
            </w:del>
            <w:ins w:id="227"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228" w:author="Lorraine Bennett" w:date="2018-04-11T16:36:00Z">
                  <w:rPr>
                    <w:rFonts w:ascii="Arial" w:hAnsi="Arial"/>
                    <w:b/>
                    <w:color w:val="000000"/>
                    <w:sz w:val="23"/>
                  </w:rPr>
                </w:rPrChange>
              </w:rPr>
              <w:t xml:space="preserve"> </w:t>
            </w:r>
          </w:p>
        </w:tc>
        <w:tc>
          <w:tcPr>
            <w:tcW w:w="769" w:type="pct"/>
            <w:shd w:val="clear" w:color="auto" w:fill="FFFFFF"/>
            <w:tcPrChange w:id="229" w:author="Lorraine Bennett" w:date="2018-04-11T16:36:00Z">
              <w:tcPr>
                <w:tcW w:w="1324" w:type="dxa"/>
                <w:shd w:val="clear" w:color="auto" w:fill="FFFFFF"/>
                <w:vAlign w:val="bottom"/>
              </w:tcPr>
            </w:tcPrChange>
          </w:tcPr>
          <w:p w14:paraId="4E39DCC5" w14:textId="544EA900" w:rsidR="00387B1B" w:rsidRPr="004840F6" w:rsidRDefault="00181641" w:rsidP="00387B1B">
            <w:pPr>
              <w:autoSpaceDE w:val="0"/>
              <w:autoSpaceDN w:val="0"/>
              <w:adjustRightInd w:val="0"/>
              <w:rPr>
                <w:rFonts w:ascii="Arial" w:hAnsi="Arial" w:cs="Arial"/>
                <w:color w:val="000000"/>
                <w:sz w:val="20"/>
                <w:szCs w:val="20"/>
                <w:lang w:eastAsia="en-GB"/>
              </w:rPr>
            </w:pPr>
            <w:del w:id="230" w:author="Lorraine Bennett" w:date="2018-04-11T16:36:00Z">
              <w:r>
                <w:rPr>
                  <w:rFonts w:cs="Arial"/>
                  <w:color w:val="000000"/>
                  <w:sz w:val="20"/>
                </w:rPr>
                <w:delText>27,694</w:delText>
              </w:r>
            </w:del>
            <w:ins w:id="231" w:author="Lorraine Bennett" w:date="2018-04-11T16:36:00Z">
              <w:r w:rsidR="00387B1B" w:rsidRPr="004840F6">
                <w:rPr>
                  <w:rFonts w:ascii="Arial" w:hAnsi="Arial" w:cs="Arial"/>
                  <w:color w:val="000000"/>
                  <w:sz w:val="20"/>
                  <w:szCs w:val="20"/>
                  <w:lang w:eastAsia="en-GB"/>
                </w:rPr>
                <w:t xml:space="preserve">28,531 </w:t>
              </w:r>
            </w:ins>
          </w:p>
        </w:tc>
        <w:tc>
          <w:tcPr>
            <w:tcW w:w="769" w:type="pct"/>
            <w:shd w:val="clear" w:color="auto" w:fill="FFFFFF"/>
            <w:tcPrChange w:id="232" w:author="Lorraine Bennett" w:date="2018-04-11T16:36:00Z">
              <w:tcPr>
                <w:tcW w:w="1418" w:type="dxa"/>
                <w:shd w:val="clear" w:color="auto" w:fill="FFFFFF"/>
                <w:vAlign w:val="bottom"/>
              </w:tcPr>
            </w:tcPrChange>
          </w:tcPr>
          <w:p w14:paraId="1CD76256" w14:textId="68B652EB" w:rsidR="00387B1B" w:rsidRPr="004840F6" w:rsidRDefault="00181641" w:rsidP="00387B1B">
            <w:pPr>
              <w:autoSpaceDE w:val="0"/>
              <w:autoSpaceDN w:val="0"/>
              <w:adjustRightInd w:val="0"/>
              <w:rPr>
                <w:rFonts w:ascii="Arial" w:hAnsi="Arial" w:cs="Arial"/>
                <w:color w:val="000000"/>
                <w:sz w:val="20"/>
                <w:szCs w:val="20"/>
                <w:lang w:eastAsia="en-GB"/>
              </w:rPr>
            </w:pPr>
            <w:del w:id="233" w:author="Lorraine Bennett" w:date="2018-04-11T16:36:00Z">
              <w:r>
                <w:rPr>
                  <w:rFonts w:cs="Arial"/>
                  <w:color w:val="000000"/>
                  <w:sz w:val="20"/>
                </w:rPr>
                <w:delText>28,872</w:delText>
              </w:r>
            </w:del>
            <w:ins w:id="234" w:author="Lorraine Bennett" w:date="2018-04-11T16:36:00Z">
              <w:r w:rsidR="00387B1B" w:rsidRPr="004840F6">
                <w:rPr>
                  <w:rFonts w:ascii="Arial" w:hAnsi="Arial" w:cs="Arial"/>
                  <w:color w:val="000000"/>
                  <w:sz w:val="20"/>
                  <w:szCs w:val="20"/>
                  <w:lang w:eastAsia="en-GB"/>
                </w:rPr>
                <w:t xml:space="preserve">29,744 </w:t>
              </w:r>
            </w:ins>
          </w:p>
        </w:tc>
        <w:tc>
          <w:tcPr>
            <w:tcW w:w="962" w:type="pct"/>
            <w:tcPrChange w:id="235" w:author="Lorraine Bennett" w:date="2018-04-11T16:36:00Z">
              <w:tcPr>
                <w:tcW w:w="1417" w:type="dxa"/>
              </w:tcPr>
            </w:tcPrChange>
          </w:tcPr>
          <w:p w14:paraId="0DE43EE2" w14:textId="3597ED1E" w:rsidR="00387B1B" w:rsidRPr="004840F6" w:rsidRDefault="00387B1B" w:rsidP="00387B1B">
            <w:pPr>
              <w:autoSpaceDE w:val="0"/>
              <w:autoSpaceDN w:val="0"/>
              <w:adjustRightInd w:val="0"/>
              <w:rPr>
                <w:rFonts w:ascii="Arial" w:hAnsi="Arial"/>
                <w:b/>
                <w:color w:val="000000"/>
                <w:sz w:val="20"/>
                <w:rPrChange w:id="236" w:author="Lorraine Bennett" w:date="2018-04-11T16:36:00Z">
                  <w:rPr>
                    <w:rFonts w:ascii="Arial" w:hAnsi="Arial"/>
                    <w:color w:val="000000"/>
                    <w:sz w:val="23"/>
                  </w:rPr>
                </w:rPrChange>
              </w:rPr>
            </w:pPr>
            <w:r w:rsidRPr="004840F6">
              <w:rPr>
                <w:rFonts w:ascii="Arial" w:hAnsi="Arial"/>
                <w:b/>
                <w:color w:val="000000"/>
                <w:sz w:val="20"/>
                <w:rPrChange w:id="237" w:author="Lorraine Bennett" w:date="2018-04-11T16:36:00Z">
                  <w:rPr>
                    <w:rFonts w:ascii="Arial" w:hAnsi="Arial"/>
                    <w:b/>
                    <w:color w:val="000000"/>
                    <w:sz w:val="23"/>
                  </w:rPr>
                </w:rPrChange>
              </w:rPr>
              <w:t>9.</w:t>
            </w:r>
            <w:del w:id="238" w:author="Lorraine Bennett" w:date="2018-04-11T16:36:00Z">
              <w:r w:rsidR="00181641" w:rsidRPr="00824035">
                <w:rPr>
                  <w:rFonts w:ascii="Arial" w:hAnsi="Arial" w:cs="Arial"/>
                  <w:b/>
                  <w:bCs/>
                  <w:color w:val="000000"/>
                  <w:sz w:val="23"/>
                  <w:szCs w:val="23"/>
                  <w:lang w:eastAsia="en-GB"/>
                </w:rPr>
                <w:delText>0</w:delText>
              </w:r>
            </w:del>
            <w:ins w:id="239"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240" w:author="Lorraine Bennett" w:date="2018-04-11T16:36:00Z">
                  <w:rPr>
                    <w:rFonts w:ascii="Arial" w:hAnsi="Arial"/>
                    <w:b/>
                    <w:color w:val="000000"/>
                    <w:sz w:val="23"/>
                  </w:rPr>
                </w:rPrChange>
              </w:rPr>
              <w:t xml:space="preserve"> </w:t>
            </w:r>
          </w:p>
        </w:tc>
        <w:tc>
          <w:tcPr>
            <w:tcW w:w="769" w:type="pct"/>
            <w:shd w:val="clear" w:color="auto" w:fill="FFFFFF"/>
            <w:tcPrChange w:id="241" w:author="Lorraine Bennett" w:date="2018-04-11T16:36:00Z">
              <w:tcPr>
                <w:tcW w:w="1418" w:type="dxa"/>
                <w:shd w:val="clear" w:color="auto" w:fill="FFFFFF"/>
                <w:vAlign w:val="bottom"/>
              </w:tcPr>
            </w:tcPrChange>
          </w:tcPr>
          <w:p w14:paraId="084D1C14" w14:textId="20707962" w:rsidR="00387B1B" w:rsidRPr="004840F6" w:rsidRDefault="00181641" w:rsidP="00387B1B">
            <w:pPr>
              <w:autoSpaceDE w:val="0"/>
              <w:autoSpaceDN w:val="0"/>
              <w:adjustRightInd w:val="0"/>
              <w:rPr>
                <w:rFonts w:ascii="Arial" w:hAnsi="Arial" w:cs="Arial"/>
                <w:color w:val="000000"/>
                <w:sz w:val="20"/>
                <w:szCs w:val="20"/>
                <w:lang w:eastAsia="en-GB"/>
              </w:rPr>
            </w:pPr>
            <w:del w:id="242" w:author="Lorraine Bennett" w:date="2018-04-11T16:36:00Z">
              <w:r>
                <w:rPr>
                  <w:rFonts w:cs="Arial"/>
                  <w:color w:val="000000"/>
                  <w:sz w:val="20"/>
                </w:rPr>
                <w:delText>71,574</w:delText>
              </w:r>
            </w:del>
            <w:ins w:id="243" w:author="Lorraine Bennett" w:date="2018-04-11T16:36:00Z">
              <w:r w:rsidR="00387B1B" w:rsidRPr="004840F6">
                <w:rPr>
                  <w:rFonts w:ascii="Arial" w:hAnsi="Arial" w:cs="Arial"/>
                  <w:color w:val="000000"/>
                  <w:sz w:val="20"/>
                  <w:szCs w:val="20"/>
                  <w:lang w:eastAsia="en-GB"/>
                </w:rPr>
                <w:t xml:space="preserve">73,640 </w:t>
              </w:r>
            </w:ins>
          </w:p>
        </w:tc>
        <w:tc>
          <w:tcPr>
            <w:tcW w:w="769" w:type="pct"/>
            <w:shd w:val="clear" w:color="auto" w:fill="FFFFFF"/>
            <w:tcPrChange w:id="244" w:author="Lorraine Bennett" w:date="2018-04-11T16:36:00Z">
              <w:tcPr>
                <w:tcW w:w="1417" w:type="dxa"/>
                <w:shd w:val="clear" w:color="auto" w:fill="FFFFFF"/>
                <w:vAlign w:val="bottom"/>
              </w:tcPr>
            </w:tcPrChange>
          </w:tcPr>
          <w:p w14:paraId="113AD2AE" w14:textId="15ED6425" w:rsidR="00387B1B" w:rsidRPr="004840F6" w:rsidRDefault="00181641" w:rsidP="00387B1B">
            <w:pPr>
              <w:autoSpaceDE w:val="0"/>
              <w:autoSpaceDN w:val="0"/>
              <w:adjustRightInd w:val="0"/>
              <w:rPr>
                <w:rFonts w:ascii="Arial" w:hAnsi="Arial" w:cs="Arial"/>
                <w:color w:val="000000"/>
                <w:sz w:val="20"/>
                <w:szCs w:val="20"/>
                <w:lang w:eastAsia="en-GB"/>
              </w:rPr>
            </w:pPr>
            <w:del w:id="245" w:author="Lorraine Bennett" w:date="2018-04-11T16:36:00Z">
              <w:r>
                <w:rPr>
                  <w:rFonts w:cs="Arial"/>
                  <w:color w:val="000000"/>
                  <w:sz w:val="20"/>
                </w:rPr>
                <w:delText>74,000</w:delText>
              </w:r>
            </w:del>
            <w:ins w:id="246" w:author="Lorraine Bennett" w:date="2018-04-11T16:36:00Z">
              <w:r w:rsidR="00387B1B" w:rsidRPr="004840F6">
                <w:rPr>
                  <w:rFonts w:ascii="Arial" w:hAnsi="Arial" w:cs="Arial"/>
                  <w:color w:val="000000"/>
                  <w:sz w:val="20"/>
                  <w:szCs w:val="20"/>
                  <w:lang w:eastAsia="en-GB"/>
                </w:rPr>
                <w:t xml:space="preserve">76,135 </w:t>
              </w:r>
            </w:ins>
          </w:p>
        </w:tc>
      </w:tr>
      <w:tr w:rsidR="00387B1B" w:rsidRPr="00DB0C42" w14:paraId="0FA2A478" w14:textId="77777777" w:rsidTr="004840F6">
        <w:tblPrEx>
          <w:tblCellMar>
            <w:top w:w="0" w:type="dxa"/>
            <w:bottom w:w="0" w:type="dxa"/>
          </w:tblCellMar>
        </w:tblPrEx>
        <w:trPr>
          <w:trHeight w:val="112"/>
          <w:trPrChange w:id="247" w:author="Lorraine Bennett" w:date="2018-04-11T16:36:00Z">
            <w:trPr>
              <w:trHeight w:val="113"/>
            </w:trPr>
          </w:trPrChange>
        </w:trPr>
        <w:tc>
          <w:tcPr>
            <w:tcW w:w="962" w:type="pct"/>
            <w:tcPrChange w:id="248" w:author="Lorraine Bennett" w:date="2018-04-11T16:36:00Z">
              <w:tcPr>
                <w:tcW w:w="1619" w:type="dxa"/>
              </w:tcPr>
            </w:tcPrChange>
          </w:tcPr>
          <w:p w14:paraId="5EF91DA8" w14:textId="4F27941E" w:rsidR="00387B1B" w:rsidRPr="004840F6" w:rsidRDefault="00387B1B" w:rsidP="00387B1B">
            <w:pPr>
              <w:autoSpaceDE w:val="0"/>
              <w:autoSpaceDN w:val="0"/>
              <w:adjustRightInd w:val="0"/>
              <w:rPr>
                <w:rFonts w:ascii="Arial" w:hAnsi="Arial"/>
                <w:b/>
                <w:color w:val="000000"/>
                <w:sz w:val="20"/>
                <w:rPrChange w:id="249" w:author="Lorraine Bennett" w:date="2018-04-11T16:36:00Z">
                  <w:rPr>
                    <w:rFonts w:ascii="Arial" w:hAnsi="Arial"/>
                    <w:color w:val="000000"/>
                    <w:sz w:val="23"/>
                  </w:rPr>
                </w:rPrChange>
              </w:rPr>
            </w:pPr>
            <w:r w:rsidRPr="004840F6">
              <w:rPr>
                <w:rFonts w:ascii="Arial" w:hAnsi="Arial"/>
                <w:b/>
                <w:color w:val="000000"/>
                <w:sz w:val="20"/>
                <w:rPrChange w:id="250" w:author="Lorraine Bennett" w:date="2018-04-11T16:36:00Z">
                  <w:rPr>
                    <w:rFonts w:ascii="Arial" w:hAnsi="Arial"/>
                    <w:b/>
                    <w:color w:val="000000"/>
                    <w:sz w:val="23"/>
                  </w:rPr>
                </w:rPrChange>
              </w:rPr>
              <w:t>6.</w:t>
            </w:r>
            <w:del w:id="251" w:author="Lorraine Bennett" w:date="2018-04-11T16:36:00Z">
              <w:r w:rsidR="00181641" w:rsidRPr="00824035">
                <w:rPr>
                  <w:rFonts w:ascii="Arial" w:hAnsi="Arial" w:cs="Arial"/>
                  <w:b/>
                  <w:bCs/>
                  <w:color w:val="000000"/>
                  <w:sz w:val="23"/>
                  <w:szCs w:val="23"/>
                  <w:lang w:eastAsia="en-GB"/>
                </w:rPr>
                <w:delText>2</w:delText>
              </w:r>
            </w:del>
            <w:ins w:id="252"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253" w:author="Lorraine Bennett" w:date="2018-04-11T16:36:00Z">
                  <w:rPr>
                    <w:rFonts w:ascii="Arial" w:hAnsi="Arial"/>
                    <w:b/>
                    <w:color w:val="000000"/>
                    <w:sz w:val="23"/>
                  </w:rPr>
                </w:rPrChange>
              </w:rPr>
              <w:t xml:space="preserve"> </w:t>
            </w:r>
          </w:p>
        </w:tc>
        <w:tc>
          <w:tcPr>
            <w:tcW w:w="769" w:type="pct"/>
            <w:shd w:val="clear" w:color="auto" w:fill="FFFFFF"/>
            <w:tcPrChange w:id="254" w:author="Lorraine Bennett" w:date="2018-04-11T16:36:00Z">
              <w:tcPr>
                <w:tcW w:w="1324" w:type="dxa"/>
                <w:shd w:val="clear" w:color="auto" w:fill="FFFFFF"/>
                <w:vAlign w:val="bottom"/>
              </w:tcPr>
            </w:tcPrChange>
          </w:tcPr>
          <w:p w14:paraId="15F394AB" w14:textId="3C6A10F9" w:rsidR="00387B1B" w:rsidRPr="004840F6" w:rsidRDefault="00181641" w:rsidP="00387B1B">
            <w:pPr>
              <w:autoSpaceDE w:val="0"/>
              <w:autoSpaceDN w:val="0"/>
              <w:adjustRightInd w:val="0"/>
              <w:rPr>
                <w:rFonts w:ascii="Arial" w:hAnsi="Arial" w:cs="Arial"/>
                <w:color w:val="000000"/>
                <w:sz w:val="20"/>
                <w:szCs w:val="20"/>
                <w:lang w:eastAsia="en-GB"/>
              </w:rPr>
            </w:pPr>
            <w:del w:id="255" w:author="Lorraine Bennett" w:date="2018-04-11T16:36:00Z">
              <w:r>
                <w:rPr>
                  <w:rFonts w:cs="Arial"/>
                  <w:color w:val="000000"/>
                  <w:sz w:val="20"/>
                </w:rPr>
                <w:delText>28,873</w:delText>
              </w:r>
            </w:del>
            <w:ins w:id="256" w:author="Lorraine Bennett" w:date="2018-04-11T16:36:00Z">
              <w:r w:rsidR="00387B1B" w:rsidRPr="004840F6">
                <w:rPr>
                  <w:rFonts w:ascii="Arial" w:hAnsi="Arial" w:cs="Arial"/>
                  <w:color w:val="000000"/>
                  <w:sz w:val="20"/>
                  <w:szCs w:val="20"/>
                  <w:lang w:eastAsia="en-GB"/>
                </w:rPr>
                <w:t xml:space="preserve">29,745 </w:t>
              </w:r>
            </w:ins>
          </w:p>
        </w:tc>
        <w:tc>
          <w:tcPr>
            <w:tcW w:w="769" w:type="pct"/>
            <w:shd w:val="clear" w:color="auto" w:fill="FFFFFF"/>
            <w:tcPrChange w:id="257" w:author="Lorraine Bennett" w:date="2018-04-11T16:36:00Z">
              <w:tcPr>
                <w:tcW w:w="1418" w:type="dxa"/>
                <w:shd w:val="clear" w:color="auto" w:fill="FFFFFF"/>
                <w:vAlign w:val="bottom"/>
              </w:tcPr>
            </w:tcPrChange>
          </w:tcPr>
          <w:p w14:paraId="3C9B2768" w14:textId="4C1A04A3" w:rsidR="00387B1B" w:rsidRPr="004840F6" w:rsidRDefault="00181641" w:rsidP="00387B1B">
            <w:pPr>
              <w:autoSpaceDE w:val="0"/>
              <w:autoSpaceDN w:val="0"/>
              <w:adjustRightInd w:val="0"/>
              <w:rPr>
                <w:rFonts w:ascii="Arial" w:hAnsi="Arial" w:cs="Arial"/>
                <w:color w:val="000000"/>
                <w:sz w:val="20"/>
                <w:szCs w:val="20"/>
                <w:lang w:eastAsia="en-GB"/>
              </w:rPr>
            </w:pPr>
            <w:del w:id="258" w:author="Lorraine Bennett" w:date="2018-04-11T16:36:00Z">
              <w:r>
                <w:rPr>
                  <w:rFonts w:cs="Arial"/>
                  <w:color w:val="000000"/>
                  <w:sz w:val="20"/>
                </w:rPr>
                <w:delText>30,155</w:delText>
              </w:r>
            </w:del>
            <w:ins w:id="259" w:author="Lorraine Bennett" w:date="2018-04-11T16:36:00Z">
              <w:r w:rsidR="00387B1B" w:rsidRPr="004840F6">
                <w:rPr>
                  <w:rFonts w:ascii="Arial" w:hAnsi="Arial" w:cs="Arial"/>
                  <w:color w:val="000000"/>
                  <w:sz w:val="20"/>
                  <w:szCs w:val="20"/>
                  <w:lang w:eastAsia="en-GB"/>
                </w:rPr>
                <w:t xml:space="preserve">31,066 </w:t>
              </w:r>
            </w:ins>
          </w:p>
        </w:tc>
        <w:tc>
          <w:tcPr>
            <w:tcW w:w="962" w:type="pct"/>
            <w:tcPrChange w:id="260" w:author="Lorraine Bennett" w:date="2018-04-11T16:36:00Z">
              <w:tcPr>
                <w:tcW w:w="1417" w:type="dxa"/>
              </w:tcPr>
            </w:tcPrChange>
          </w:tcPr>
          <w:p w14:paraId="27439EF8" w14:textId="1D30B570" w:rsidR="00387B1B" w:rsidRPr="004840F6" w:rsidRDefault="00387B1B" w:rsidP="00387B1B">
            <w:pPr>
              <w:autoSpaceDE w:val="0"/>
              <w:autoSpaceDN w:val="0"/>
              <w:adjustRightInd w:val="0"/>
              <w:rPr>
                <w:rFonts w:ascii="Arial" w:hAnsi="Arial"/>
                <w:b/>
                <w:color w:val="000000"/>
                <w:sz w:val="20"/>
                <w:rPrChange w:id="261" w:author="Lorraine Bennett" w:date="2018-04-11T16:36:00Z">
                  <w:rPr>
                    <w:rFonts w:ascii="Arial" w:hAnsi="Arial"/>
                    <w:color w:val="000000"/>
                    <w:sz w:val="23"/>
                  </w:rPr>
                </w:rPrChange>
              </w:rPr>
            </w:pPr>
            <w:r w:rsidRPr="004840F6">
              <w:rPr>
                <w:rFonts w:ascii="Arial" w:hAnsi="Arial"/>
                <w:b/>
                <w:color w:val="000000"/>
                <w:sz w:val="20"/>
                <w:rPrChange w:id="262" w:author="Lorraine Bennett" w:date="2018-04-11T16:36:00Z">
                  <w:rPr>
                    <w:rFonts w:ascii="Arial" w:hAnsi="Arial"/>
                    <w:b/>
                    <w:color w:val="000000"/>
                    <w:sz w:val="23"/>
                  </w:rPr>
                </w:rPrChange>
              </w:rPr>
              <w:t>9.</w:t>
            </w:r>
            <w:del w:id="263" w:author="Lorraine Bennett" w:date="2018-04-11T16:36:00Z">
              <w:r w:rsidR="00181641" w:rsidRPr="00824035">
                <w:rPr>
                  <w:rFonts w:ascii="Arial" w:hAnsi="Arial" w:cs="Arial"/>
                  <w:b/>
                  <w:bCs/>
                  <w:color w:val="000000"/>
                  <w:sz w:val="23"/>
                  <w:szCs w:val="23"/>
                  <w:lang w:eastAsia="en-GB"/>
                </w:rPr>
                <w:delText>1</w:delText>
              </w:r>
            </w:del>
            <w:ins w:id="264"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265" w:author="Lorraine Bennett" w:date="2018-04-11T16:36:00Z">
                  <w:rPr>
                    <w:rFonts w:ascii="Arial" w:hAnsi="Arial"/>
                    <w:b/>
                    <w:color w:val="000000"/>
                    <w:sz w:val="23"/>
                  </w:rPr>
                </w:rPrChange>
              </w:rPr>
              <w:t xml:space="preserve"> </w:t>
            </w:r>
          </w:p>
        </w:tc>
        <w:tc>
          <w:tcPr>
            <w:tcW w:w="769" w:type="pct"/>
            <w:shd w:val="clear" w:color="auto" w:fill="FFFFFF"/>
            <w:tcPrChange w:id="266" w:author="Lorraine Bennett" w:date="2018-04-11T16:36:00Z">
              <w:tcPr>
                <w:tcW w:w="1418" w:type="dxa"/>
                <w:shd w:val="clear" w:color="auto" w:fill="FFFFFF"/>
                <w:vAlign w:val="bottom"/>
              </w:tcPr>
            </w:tcPrChange>
          </w:tcPr>
          <w:p w14:paraId="68364FEE" w14:textId="70AD4374" w:rsidR="00387B1B" w:rsidRPr="004840F6" w:rsidRDefault="00181641" w:rsidP="00387B1B">
            <w:pPr>
              <w:autoSpaceDE w:val="0"/>
              <w:autoSpaceDN w:val="0"/>
              <w:adjustRightInd w:val="0"/>
              <w:rPr>
                <w:rFonts w:ascii="Arial" w:hAnsi="Arial" w:cs="Arial"/>
                <w:color w:val="000000"/>
                <w:sz w:val="20"/>
                <w:szCs w:val="20"/>
                <w:lang w:eastAsia="en-GB"/>
              </w:rPr>
            </w:pPr>
            <w:del w:id="267" w:author="Lorraine Bennett" w:date="2018-04-11T16:36:00Z">
              <w:r>
                <w:rPr>
                  <w:rFonts w:cs="Arial"/>
                  <w:color w:val="000000"/>
                  <w:sz w:val="20"/>
                </w:rPr>
                <w:delText>74,001</w:delText>
              </w:r>
            </w:del>
            <w:ins w:id="268" w:author="Lorraine Bennett" w:date="2018-04-11T16:36:00Z">
              <w:r w:rsidR="00387B1B" w:rsidRPr="004840F6">
                <w:rPr>
                  <w:rFonts w:ascii="Arial" w:hAnsi="Arial" w:cs="Arial"/>
                  <w:color w:val="000000"/>
                  <w:sz w:val="20"/>
                  <w:szCs w:val="20"/>
                  <w:lang w:eastAsia="en-GB"/>
                </w:rPr>
                <w:t xml:space="preserve">76,136 </w:t>
              </w:r>
            </w:ins>
          </w:p>
        </w:tc>
        <w:tc>
          <w:tcPr>
            <w:tcW w:w="769" w:type="pct"/>
            <w:shd w:val="clear" w:color="auto" w:fill="FFFFFF"/>
            <w:tcPrChange w:id="269" w:author="Lorraine Bennett" w:date="2018-04-11T16:36:00Z">
              <w:tcPr>
                <w:tcW w:w="1417" w:type="dxa"/>
                <w:shd w:val="clear" w:color="auto" w:fill="FFFFFF"/>
                <w:vAlign w:val="bottom"/>
              </w:tcPr>
            </w:tcPrChange>
          </w:tcPr>
          <w:p w14:paraId="06A55460" w14:textId="4201BB11" w:rsidR="00387B1B" w:rsidRPr="004840F6" w:rsidRDefault="00181641" w:rsidP="00387B1B">
            <w:pPr>
              <w:autoSpaceDE w:val="0"/>
              <w:autoSpaceDN w:val="0"/>
              <w:adjustRightInd w:val="0"/>
              <w:rPr>
                <w:rFonts w:ascii="Arial" w:hAnsi="Arial" w:cs="Arial"/>
                <w:color w:val="000000"/>
                <w:sz w:val="20"/>
                <w:szCs w:val="20"/>
                <w:lang w:eastAsia="en-GB"/>
              </w:rPr>
            </w:pPr>
            <w:del w:id="270" w:author="Lorraine Bennett" w:date="2018-04-11T16:36:00Z">
              <w:r>
                <w:rPr>
                  <w:rFonts w:cs="Arial"/>
                  <w:color w:val="000000"/>
                  <w:sz w:val="20"/>
                </w:rPr>
                <w:delText>76,596</w:delText>
              </w:r>
            </w:del>
            <w:ins w:id="271" w:author="Lorraine Bennett" w:date="2018-04-11T16:36:00Z">
              <w:r w:rsidR="00387B1B" w:rsidRPr="004840F6">
                <w:rPr>
                  <w:rFonts w:ascii="Arial" w:hAnsi="Arial" w:cs="Arial"/>
                  <w:color w:val="000000"/>
                  <w:sz w:val="20"/>
                  <w:szCs w:val="20"/>
                  <w:lang w:eastAsia="en-GB"/>
                </w:rPr>
                <w:t xml:space="preserve">78,807 </w:t>
              </w:r>
            </w:ins>
          </w:p>
        </w:tc>
      </w:tr>
      <w:tr w:rsidR="00387B1B" w:rsidRPr="00DB0C42" w14:paraId="7C2CCD67" w14:textId="77777777" w:rsidTr="004840F6">
        <w:tblPrEx>
          <w:tblCellMar>
            <w:top w:w="0" w:type="dxa"/>
            <w:bottom w:w="0" w:type="dxa"/>
          </w:tblCellMar>
        </w:tblPrEx>
        <w:trPr>
          <w:trHeight w:val="112"/>
          <w:trPrChange w:id="272" w:author="Lorraine Bennett" w:date="2018-04-11T16:36:00Z">
            <w:trPr>
              <w:trHeight w:val="113"/>
            </w:trPr>
          </w:trPrChange>
        </w:trPr>
        <w:tc>
          <w:tcPr>
            <w:tcW w:w="962" w:type="pct"/>
            <w:tcPrChange w:id="273" w:author="Lorraine Bennett" w:date="2018-04-11T16:36:00Z">
              <w:tcPr>
                <w:tcW w:w="1619" w:type="dxa"/>
              </w:tcPr>
            </w:tcPrChange>
          </w:tcPr>
          <w:p w14:paraId="6D8C4EE8" w14:textId="577253D1" w:rsidR="00387B1B" w:rsidRPr="004840F6" w:rsidRDefault="00387B1B" w:rsidP="00387B1B">
            <w:pPr>
              <w:autoSpaceDE w:val="0"/>
              <w:autoSpaceDN w:val="0"/>
              <w:adjustRightInd w:val="0"/>
              <w:rPr>
                <w:rFonts w:ascii="Arial" w:hAnsi="Arial"/>
                <w:b/>
                <w:color w:val="000000"/>
                <w:sz w:val="20"/>
                <w:rPrChange w:id="274" w:author="Lorraine Bennett" w:date="2018-04-11T16:36:00Z">
                  <w:rPr>
                    <w:rFonts w:ascii="Arial" w:hAnsi="Arial"/>
                    <w:color w:val="000000"/>
                    <w:sz w:val="23"/>
                  </w:rPr>
                </w:rPrChange>
              </w:rPr>
            </w:pPr>
            <w:r w:rsidRPr="004840F6">
              <w:rPr>
                <w:rFonts w:ascii="Arial" w:hAnsi="Arial"/>
                <w:b/>
                <w:color w:val="000000"/>
                <w:sz w:val="20"/>
                <w:rPrChange w:id="275" w:author="Lorraine Bennett" w:date="2018-04-11T16:36:00Z">
                  <w:rPr>
                    <w:rFonts w:ascii="Arial" w:hAnsi="Arial"/>
                    <w:b/>
                    <w:color w:val="000000"/>
                    <w:sz w:val="23"/>
                  </w:rPr>
                </w:rPrChange>
              </w:rPr>
              <w:t>6.</w:t>
            </w:r>
            <w:del w:id="276" w:author="Lorraine Bennett" w:date="2018-04-11T16:36:00Z">
              <w:r w:rsidR="00181641" w:rsidRPr="00824035">
                <w:rPr>
                  <w:rFonts w:ascii="Arial" w:hAnsi="Arial" w:cs="Arial"/>
                  <w:b/>
                  <w:bCs/>
                  <w:color w:val="000000"/>
                  <w:sz w:val="23"/>
                  <w:szCs w:val="23"/>
                  <w:lang w:eastAsia="en-GB"/>
                </w:rPr>
                <w:delText>3</w:delText>
              </w:r>
            </w:del>
            <w:ins w:id="277"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278" w:author="Lorraine Bennett" w:date="2018-04-11T16:36:00Z">
                  <w:rPr>
                    <w:rFonts w:ascii="Arial" w:hAnsi="Arial"/>
                    <w:b/>
                    <w:color w:val="000000"/>
                    <w:sz w:val="23"/>
                  </w:rPr>
                </w:rPrChange>
              </w:rPr>
              <w:t xml:space="preserve"> </w:t>
            </w:r>
          </w:p>
        </w:tc>
        <w:tc>
          <w:tcPr>
            <w:tcW w:w="769" w:type="pct"/>
            <w:shd w:val="clear" w:color="auto" w:fill="FFFFFF"/>
            <w:tcPrChange w:id="279" w:author="Lorraine Bennett" w:date="2018-04-11T16:36:00Z">
              <w:tcPr>
                <w:tcW w:w="1324" w:type="dxa"/>
                <w:shd w:val="clear" w:color="auto" w:fill="FFFFFF"/>
                <w:vAlign w:val="bottom"/>
              </w:tcPr>
            </w:tcPrChange>
          </w:tcPr>
          <w:p w14:paraId="3ABC06C7" w14:textId="58064E31" w:rsidR="00387B1B" w:rsidRPr="004840F6" w:rsidRDefault="00181641" w:rsidP="00387B1B">
            <w:pPr>
              <w:autoSpaceDE w:val="0"/>
              <w:autoSpaceDN w:val="0"/>
              <w:adjustRightInd w:val="0"/>
              <w:rPr>
                <w:rFonts w:ascii="Arial" w:hAnsi="Arial" w:cs="Arial"/>
                <w:color w:val="000000"/>
                <w:sz w:val="20"/>
                <w:szCs w:val="20"/>
                <w:lang w:eastAsia="en-GB"/>
              </w:rPr>
            </w:pPr>
            <w:del w:id="280" w:author="Lorraine Bennett" w:date="2018-04-11T16:36:00Z">
              <w:r>
                <w:rPr>
                  <w:rFonts w:cs="Arial"/>
                  <w:color w:val="000000"/>
                  <w:sz w:val="20"/>
                </w:rPr>
                <w:delText>30,156</w:delText>
              </w:r>
            </w:del>
            <w:ins w:id="281" w:author="Lorraine Bennett" w:date="2018-04-11T16:36:00Z">
              <w:r w:rsidR="00387B1B" w:rsidRPr="004840F6">
                <w:rPr>
                  <w:rFonts w:ascii="Arial" w:hAnsi="Arial" w:cs="Arial"/>
                  <w:color w:val="000000"/>
                  <w:sz w:val="20"/>
                  <w:szCs w:val="20"/>
                  <w:lang w:eastAsia="en-GB"/>
                </w:rPr>
                <w:t xml:space="preserve">31,067 </w:t>
              </w:r>
            </w:ins>
          </w:p>
        </w:tc>
        <w:tc>
          <w:tcPr>
            <w:tcW w:w="769" w:type="pct"/>
            <w:shd w:val="clear" w:color="auto" w:fill="FFFFFF"/>
            <w:tcPrChange w:id="282" w:author="Lorraine Bennett" w:date="2018-04-11T16:36:00Z">
              <w:tcPr>
                <w:tcW w:w="1418" w:type="dxa"/>
                <w:shd w:val="clear" w:color="auto" w:fill="FFFFFF"/>
                <w:vAlign w:val="bottom"/>
              </w:tcPr>
            </w:tcPrChange>
          </w:tcPr>
          <w:p w14:paraId="5A5CDABB" w14:textId="04F2A2C5" w:rsidR="00387B1B" w:rsidRPr="004840F6" w:rsidRDefault="00181641" w:rsidP="00387B1B">
            <w:pPr>
              <w:autoSpaceDE w:val="0"/>
              <w:autoSpaceDN w:val="0"/>
              <w:adjustRightInd w:val="0"/>
              <w:rPr>
                <w:rFonts w:ascii="Arial" w:hAnsi="Arial" w:cs="Arial"/>
                <w:color w:val="000000"/>
                <w:sz w:val="20"/>
                <w:szCs w:val="20"/>
                <w:lang w:eastAsia="en-GB"/>
              </w:rPr>
            </w:pPr>
            <w:del w:id="283" w:author="Lorraine Bennett" w:date="2018-04-11T16:36:00Z">
              <w:r>
                <w:rPr>
                  <w:rFonts w:cs="Arial"/>
                  <w:color w:val="000000"/>
                  <w:sz w:val="20"/>
                </w:rPr>
                <w:delText>31,558</w:delText>
              </w:r>
            </w:del>
            <w:ins w:id="284" w:author="Lorraine Bennett" w:date="2018-04-11T16:36:00Z">
              <w:r w:rsidR="00387B1B" w:rsidRPr="004840F6">
                <w:rPr>
                  <w:rFonts w:ascii="Arial" w:hAnsi="Arial" w:cs="Arial"/>
                  <w:color w:val="000000"/>
                  <w:sz w:val="20"/>
                  <w:szCs w:val="20"/>
                  <w:lang w:eastAsia="en-GB"/>
                </w:rPr>
                <w:t xml:space="preserve">32,511 </w:t>
              </w:r>
            </w:ins>
          </w:p>
        </w:tc>
        <w:tc>
          <w:tcPr>
            <w:tcW w:w="962" w:type="pct"/>
            <w:tcPrChange w:id="285" w:author="Lorraine Bennett" w:date="2018-04-11T16:36:00Z">
              <w:tcPr>
                <w:tcW w:w="1417" w:type="dxa"/>
              </w:tcPr>
            </w:tcPrChange>
          </w:tcPr>
          <w:p w14:paraId="37401AFD" w14:textId="6B5B016F" w:rsidR="00387B1B" w:rsidRPr="004840F6" w:rsidRDefault="00387B1B" w:rsidP="00387B1B">
            <w:pPr>
              <w:autoSpaceDE w:val="0"/>
              <w:autoSpaceDN w:val="0"/>
              <w:adjustRightInd w:val="0"/>
              <w:rPr>
                <w:rFonts w:ascii="Arial" w:hAnsi="Arial"/>
                <w:b/>
                <w:color w:val="000000"/>
                <w:sz w:val="20"/>
                <w:rPrChange w:id="286" w:author="Lorraine Bennett" w:date="2018-04-11T16:36:00Z">
                  <w:rPr>
                    <w:rFonts w:ascii="Arial" w:hAnsi="Arial"/>
                    <w:color w:val="000000"/>
                    <w:sz w:val="23"/>
                  </w:rPr>
                </w:rPrChange>
              </w:rPr>
            </w:pPr>
            <w:r w:rsidRPr="004840F6">
              <w:rPr>
                <w:rFonts w:ascii="Arial" w:hAnsi="Arial"/>
                <w:b/>
                <w:color w:val="000000"/>
                <w:sz w:val="20"/>
                <w:rPrChange w:id="287" w:author="Lorraine Bennett" w:date="2018-04-11T16:36:00Z">
                  <w:rPr>
                    <w:rFonts w:ascii="Arial" w:hAnsi="Arial"/>
                    <w:b/>
                    <w:color w:val="000000"/>
                    <w:sz w:val="23"/>
                  </w:rPr>
                </w:rPrChange>
              </w:rPr>
              <w:t>9.</w:t>
            </w:r>
            <w:del w:id="288" w:author="Lorraine Bennett" w:date="2018-04-11T16:36:00Z">
              <w:r w:rsidR="00181641" w:rsidRPr="00824035">
                <w:rPr>
                  <w:rFonts w:ascii="Arial" w:hAnsi="Arial" w:cs="Arial"/>
                  <w:b/>
                  <w:bCs/>
                  <w:color w:val="000000"/>
                  <w:sz w:val="23"/>
                  <w:szCs w:val="23"/>
                  <w:lang w:eastAsia="en-GB"/>
                </w:rPr>
                <w:delText>2</w:delText>
              </w:r>
            </w:del>
            <w:ins w:id="289"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290" w:author="Lorraine Bennett" w:date="2018-04-11T16:36:00Z">
                  <w:rPr>
                    <w:rFonts w:ascii="Arial" w:hAnsi="Arial"/>
                    <w:b/>
                    <w:color w:val="000000"/>
                    <w:sz w:val="23"/>
                  </w:rPr>
                </w:rPrChange>
              </w:rPr>
              <w:t xml:space="preserve"> </w:t>
            </w:r>
          </w:p>
        </w:tc>
        <w:tc>
          <w:tcPr>
            <w:tcW w:w="769" w:type="pct"/>
            <w:shd w:val="clear" w:color="auto" w:fill="FFFFFF"/>
            <w:tcPrChange w:id="291" w:author="Lorraine Bennett" w:date="2018-04-11T16:36:00Z">
              <w:tcPr>
                <w:tcW w:w="1418" w:type="dxa"/>
                <w:shd w:val="clear" w:color="auto" w:fill="FFFFFF"/>
                <w:vAlign w:val="bottom"/>
              </w:tcPr>
            </w:tcPrChange>
          </w:tcPr>
          <w:p w14:paraId="31583AB2" w14:textId="1D52DD10" w:rsidR="00387B1B" w:rsidRPr="004840F6" w:rsidRDefault="00181641" w:rsidP="00387B1B">
            <w:pPr>
              <w:autoSpaceDE w:val="0"/>
              <w:autoSpaceDN w:val="0"/>
              <w:adjustRightInd w:val="0"/>
              <w:rPr>
                <w:rFonts w:ascii="Arial" w:hAnsi="Arial" w:cs="Arial"/>
                <w:color w:val="000000"/>
                <w:sz w:val="20"/>
                <w:szCs w:val="20"/>
                <w:lang w:eastAsia="en-GB"/>
              </w:rPr>
            </w:pPr>
            <w:del w:id="292" w:author="Lorraine Bennett" w:date="2018-04-11T16:36:00Z">
              <w:r>
                <w:rPr>
                  <w:rFonts w:cs="Arial"/>
                  <w:color w:val="000000"/>
                  <w:sz w:val="20"/>
                </w:rPr>
                <w:delText>76,597</w:delText>
              </w:r>
            </w:del>
            <w:ins w:id="293" w:author="Lorraine Bennett" w:date="2018-04-11T16:36:00Z">
              <w:r w:rsidR="00387B1B" w:rsidRPr="004840F6">
                <w:rPr>
                  <w:rFonts w:ascii="Arial" w:hAnsi="Arial" w:cs="Arial"/>
                  <w:color w:val="000000"/>
                  <w:sz w:val="20"/>
                  <w:szCs w:val="20"/>
                  <w:lang w:eastAsia="en-GB"/>
                </w:rPr>
                <w:t xml:space="preserve">78,808 </w:t>
              </w:r>
            </w:ins>
          </w:p>
        </w:tc>
        <w:tc>
          <w:tcPr>
            <w:tcW w:w="769" w:type="pct"/>
            <w:shd w:val="clear" w:color="auto" w:fill="FFFFFF"/>
            <w:tcPrChange w:id="294" w:author="Lorraine Bennett" w:date="2018-04-11T16:36:00Z">
              <w:tcPr>
                <w:tcW w:w="1417" w:type="dxa"/>
                <w:shd w:val="clear" w:color="auto" w:fill="FFFFFF"/>
                <w:vAlign w:val="bottom"/>
              </w:tcPr>
            </w:tcPrChange>
          </w:tcPr>
          <w:p w14:paraId="20D08FE3" w14:textId="0EF76B48" w:rsidR="00387B1B" w:rsidRPr="004840F6" w:rsidRDefault="00181641" w:rsidP="00387B1B">
            <w:pPr>
              <w:autoSpaceDE w:val="0"/>
              <w:autoSpaceDN w:val="0"/>
              <w:adjustRightInd w:val="0"/>
              <w:rPr>
                <w:rFonts w:ascii="Arial" w:hAnsi="Arial" w:cs="Arial"/>
                <w:color w:val="000000"/>
                <w:sz w:val="20"/>
                <w:szCs w:val="20"/>
                <w:lang w:eastAsia="en-GB"/>
              </w:rPr>
            </w:pPr>
            <w:del w:id="295" w:author="Lorraine Bennett" w:date="2018-04-11T16:36:00Z">
              <w:r>
                <w:rPr>
                  <w:rFonts w:cs="Arial"/>
                  <w:color w:val="000000"/>
                  <w:sz w:val="20"/>
                </w:rPr>
                <w:delText>79,381</w:delText>
              </w:r>
            </w:del>
            <w:ins w:id="296" w:author="Lorraine Bennett" w:date="2018-04-11T16:36:00Z">
              <w:r w:rsidR="00387B1B" w:rsidRPr="004840F6">
                <w:rPr>
                  <w:rFonts w:ascii="Arial" w:hAnsi="Arial" w:cs="Arial"/>
                  <w:color w:val="000000"/>
                  <w:sz w:val="20"/>
                  <w:szCs w:val="20"/>
                  <w:lang w:eastAsia="en-GB"/>
                </w:rPr>
                <w:t xml:space="preserve">81,672 </w:t>
              </w:r>
            </w:ins>
          </w:p>
        </w:tc>
      </w:tr>
      <w:tr w:rsidR="00387B1B" w:rsidRPr="00DB0C42" w14:paraId="54D1D09D" w14:textId="77777777" w:rsidTr="004840F6">
        <w:tblPrEx>
          <w:tblCellMar>
            <w:top w:w="0" w:type="dxa"/>
            <w:bottom w:w="0" w:type="dxa"/>
          </w:tblCellMar>
        </w:tblPrEx>
        <w:trPr>
          <w:trHeight w:val="112"/>
          <w:trPrChange w:id="297" w:author="Lorraine Bennett" w:date="2018-04-11T16:36:00Z">
            <w:trPr>
              <w:trHeight w:val="113"/>
            </w:trPr>
          </w:trPrChange>
        </w:trPr>
        <w:tc>
          <w:tcPr>
            <w:tcW w:w="962" w:type="pct"/>
            <w:tcPrChange w:id="298" w:author="Lorraine Bennett" w:date="2018-04-11T16:36:00Z">
              <w:tcPr>
                <w:tcW w:w="1619" w:type="dxa"/>
              </w:tcPr>
            </w:tcPrChange>
          </w:tcPr>
          <w:p w14:paraId="5DD0F5BB" w14:textId="44DB7309" w:rsidR="00387B1B" w:rsidRPr="004840F6" w:rsidRDefault="00387B1B" w:rsidP="00387B1B">
            <w:pPr>
              <w:autoSpaceDE w:val="0"/>
              <w:autoSpaceDN w:val="0"/>
              <w:adjustRightInd w:val="0"/>
              <w:rPr>
                <w:rFonts w:ascii="Arial" w:hAnsi="Arial"/>
                <w:b/>
                <w:color w:val="000000"/>
                <w:sz w:val="20"/>
                <w:rPrChange w:id="299" w:author="Lorraine Bennett" w:date="2018-04-11T16:36:00Z">
                  <w:rPr>
                    <w:rFonts w:ascii="Arial" w:hAnsi="Arial"/>
                    <w:color w:val="000000"/>
                    <w:sz w:val="23"/>
                  </w:rPr>
                </w:rPrChange>
              </w:rPr>
            </w:pPr>
            <w:r w:rsidRPr="004840F6">
              <w:rPr>
                <w:rFonts w:ascii="Arial" w:hAnsi="Arial"/>
                <w:b/>
                <w:color w:val="000000"/>
                <w:sz w:val="20"/>
                <w:rPrChange w:id="300" w:author="Lorraine Bennett" w:date="2018-04-11T16:36:00Z">
                  <w:rPr>
                    <w:rFonts w:ascii="Arial" w:hAnsi="Arial"/>
                    <w:b/>
                    <w:color w:val="000000"/>
                    <w:sz w:val="23"/>
                  </w:rPr>
                </w:rPrChange>
              </w:rPr>
              <w:t>6.</w:t>
            </w:r>
            <w:del w:id="301" w:author="Lorraine Bennett" w:date="2018-04-11T16:36:00Z">
              <w:r w:rsidR="00181641" w:rsidRPr="00824035">
                <w:rPr>
                  <w:rFonts w:ascii="Arial" w:hAnsi="Arial" w:cs="Arial"/>
                  <w:b/>
                  <w:bCs/>
                  <w:color w:val="000000"/>
                  <w:sz w:val="23"/>
                  <w:szCs w:val="23"/>
                  <w:lang w:eastAsia="en-GB"/>
                </w:rPr>
                <w:delText>4</w:delText>
              </w:r>
            </w:del>
            <w:ins w:id="302"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303" w:author="Lorraine Bennett" w:date="2018-04-11T16:36:00Z">
                  <w:rPr>
                    <w:rFonts w:ascii="Arial" w:hAnsi="Arial"/>
                    <w:b/>
                    <w:color w:val="000000"/>
                    <w:sz w:val="23"/>
                  </w:rPr>
                </w:rPrChange>
              </w:rPr>
              <w:t xml:space="preserve"> </w:t>
            </w:r>
          </w:p>
        </w:tc>
        <w:tc>
          <w:tcPr>
            <w:tcW w:w="769" w:type="pct"/>
            <w:shd w:val="clear" w:color="auto" w:fill="FFFFFF"/>
            <w:tcPrChange w:id="304" w:author="Lorraine Bennett" w:date="2018-04-11T16:36:00Z">
              <w:tcPr>
                <w:tcW w:w="1324" w:type="dxa"/>
                <w:shd w:val="clear" w:color="auto" w:fill="FFFFFF"/>
                <w:vAlign w:val="bottom"/>
              </w:tcPr>
            </w:tcPrChange>
          </w:tcPr>
          <w:p w14:paraId="346FF6F4" w14:textId="31D8FDDB" w:rsidR="00387B1B" w:rsidRPr="004840F6" w:rsidRDefault="00181641" w:rsidP="00387B1B">
            <w:pPr>
              <w:autoSpaceDE w:val="0"/>
              <w:autoSpaceDN w:val="0"/>
              <w:adjustRightInd w:val="0"/>
              <w:rPr>
                <w:rFonts w:ascii="Arial" w:hAnsi="Arial" w:cs="Arial"/>
                <w:color w:val="000000"/>
                <w:sz w:val="20"/>
                <w:szCs w:val="20"/>
                <w:lang w:eastAsia="en-GB"/>
              </w:rPr>
            </w:pPr>
            <w:del w:id="305" w:author="Lorraine Bennett" w:date="2018-04-11T16:36:00Z">
              <w:r>
                <w:rPr>
                  <w:rFonts w:cs="Arial"/>
                  <w:color w:val="000000"/>
                  <w:sz w:val="20"/>
                </w:rPr>
                <w:delText>31,559</w:delText>
              </w:r>
            </w:del>
            <w:ins w:id="306" w:author="Lorraine Bennett" w:date="2018-04-11T16:36:00Z">
              <w:r w:rsidR="00387B1B" w:rsidRPr="004840F6">
                <w:rPr>
                  <w:rFonts w:ascii="Arial" w:hAnsi="Arial" w:cs="Arial"/>
                  <w:color w:val="000000"/>
                  <w:sz w:val="20"/>
                  <w:szCs w:val="20"/>
                  <w:lang w:eastAsia="en-GB"/>
                </w:rPr>
                <w:t xml:space="preserve">32,512 </w:t>
              </w:r>
            </w:ins>
          </w:p>
        </w:tc>
        <w:tc>
          <w:tcPr>
            <w:tcW w:w="769" w:type="pct"/>
            <w:shd w:val="clear" w:color="auto" w:fill="FFFFFF"/>
            <w:tcPrChange w:id="307" w:author="Lorraine Bennett" w:date="2018-04-11T16:36:00Z">
              <w:tcPr>
                <w:tcW w:w="1418" w:type="dxa"/>
                <w:shd w:val="clear" w:color="auto" w:fill="FFFFFF"/>
                <w:vAlign w:val="bottom"/>
              </w:tcPr>
            </w:tcPrChange>
          </w:tcPr>
          <w:p w14:paraId="4661B752" w14:textId="6C8F8F60" w:rsidR="00387B1B" w:rsidRPr="004840F6" w:rsidRDefault="00181641" w:rsidP="00387B1B">
            <w:pPr>
              <w:autoSpaceDE w:val="0"/>
              <w:autoSpaceDN w:val="0"/>
              <w:adjustRightInd w:val="0"/>
              <w:rPr>
                <w:rFonts w:ascii="Arial" w:hAnsi="Arial" w:cs="Arial"/>
                <w:color w:val="000000"/>
                <w:sz w:val="20"/>
                <w:szCs w:val="20"/>
                <w:lang w:eastAsia="en-GB"/>
              </w:rPr>
            </w:pPr>
            <w:del w:id="308" w:author="Lorraine Bennett" w:date="2018-04-11T16:36:00Z">
              <w:r>
                <w:rPr>
                  <w:rFonts w:cs="Arial"/>
                  <w:color w:val="000000"/>
                  <w:sz w:val="20"/>
                </w:rPr>
                <w:delText>33</w:delText>
              </w:r>
            </w:del>
            <w:ins w:id="309" w:author="Lorraine Bennett" w:date="2018-04-11T16:36:00Z">
              <w:r w:rsidR="00387B1B" w:rsidRPr="004840F6">
                <w:rPr>
                  <w:rFonts w:ascii="Arial" w:hAnsi="Arial" w:cs="Arial"/>
                  <w:color w:val="000000"/>
                  <w:sz w:val="20"/>
                  <w:szCs w:val="20"/>
                  <w:lang w:eastAsia="en-GB"/>
                </w:rPr>
                <w:t>34</w:t>
              </w:r>
            </w:ins>
            <w:r w:rsidR="00387B1B" w:rsidRPr="004840F6">
              <w:rPr>
                <w:rFonts w:ascii="Arial" w:hAnsi="Arial"/>
                <w:color w:val="000000"/>
                <w:sz w:val="20"/>
                <w:rPrChange w:id="310" w:author="Lorraine Bennett" w:date="2018-04-11T16:36:00Z">
                  <w:rPr>
                    <w:color w:val="000000"/>
                    <w:sz w:val="20"/>
                  </w:rPr>
                </w:rPrChange>
              </w:rPr>
              <w:t>,097</w:t>
            </w:r>
            <w:ins w:id="311" w:author="Lorraine Bennett" w:date="2018-04-11T16:36:00Z">
              <w:r w:rsidR="00387B1B" w:rsidRPr="004840F6">
                <w:rPr>
                  <w:rFonts w:ascii="Arial" w:hAnsi="Arial" w:cs="Arial"/>
                  <w:color w:val="000000"/>
                  <w:sz w:val="20"/>
                  <w:szCs w:val="20"/>
                  <w:lang w:eastAsia="en-GB"/>
                </w:rPr>
                <w:t xml:space="preserve"> </w:t>
              </w:r>
            </w:ins>
          </w:p>
        </w:tc>
        <w:tc>
          <w:tcPr>
            <w:tcW w:w="962" w:type="pct"/>
            <w:tcPrChange w:id="312" w:author="Lorraine Bennett" w:date="2018-04-11T16:36:00Z">
              <w:tcPr>
                <w:tcW w:w="1417" w:type="dxa"/>
              </w:tcPr>
            </w:tcPrChange>
          </w:tcPr>
          <w:p w14:paraId="2DC2A5F9" w14:textId="5A7C4764" w:rsidR="00387B1B" w:rsidRPr="004840F6" w:rsidRDefault="00387B1B" w:rsidP="00387B1B">
            <w:pPr>
              <w:autoSpaceDE w:val="0"/>
              <w:autoSpaceDN w:val="0"/>
              <w:adjustRightInd w:val="0"/>
              <w:rPr>
                <w:rFonts w:ascii="Arial" w:hAnsi="Arial"/>
                <w:b/>
                <w:color w:val="000000"/>
                <w:sz w:val="20"/>
                <w:rPrChange w:id="313" w:author="Lorraine Bennett" w:date="2018-04-11T16:36:00Z">
                  <w:rPr>
                    <w:rFonts w:ascii="Arial" w:hAnsi="Arial"/>
                    <w:color w:val="000000"/>
                    <w:sz w:val="23"/>
                  </w:rPr>
                </w:rPrChange>
              </w:rPr>
            </w:pPr>
            <w:r w:rsidRPr="004840F6">
              <w:rPr>
                <w:rFonts w:ascii="Arial" w:hAnsi="Arial"/>
                <w:b/>
                <w:color w:val="000000"/>
                <w:sz w:val="20"/>
                <w:rPrChange w:id="314" w:author="Lorraine Bennett" w:date="2018-04-11T16:36:00Z">
                  <w:rPr>
                    <w:rFonts w:ascii="Arial" w:hAnsi="Arial"/>
                    <w:b/>
                    <w:color w:val="000000"/>
                    <w:sz w:val="23"/>
                  </w:rPr>
                </w:rPrChange>
              </w:rPr>
              <w:t>9.</w:t>
            </w:r>
            <w:del w:id="315" w:author="Lorraine Bennett" w:date="2018-04-11T16:36:00Z">
              <w:r w:rsidR="00181641" w:rsidRPr="00824035">
                <w:rPr>
                  <w:rFonts w:ascii="Arial" w:hAnsi="Arial" w:cs="Arial"/>
                  <w:b/>
                  <w:bCs/>
                  <w:color w:val="000000"/>
                  <w:sz w:val="23"/>
                  <w:szCs w:val="23"/>
                  <w:lang w:eastAsia="en-GB"/>
                </w:rPr>
                <w:delText>3</w:delText>
              </w:r>
            </w:del>
            <w:ins w:id="316"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317" w:author="Lorraine Bennett" w:date="2018-04-11T16:36:00Z">
                  <w:rPr>
                    <w:rFonts w:ascii="Arial" w:hAnsi="Arial"/>
                    <w:b/>
                    <w:color w:val="000000"/>
                    <w:sz w:val="23"/>
                  </w:rPr>
                </w:rPrChange>
              </w:rPr>
              <w:t xml:space="preserve"> </w:t>
            </w:r>
          </w:p>
        </w:tc>
        <w:tc>
          <w:tcPr>
            <w:tcW w:w="769" w:type="pct"/>
            <w:shd w:val="clear" w:color="auto" w:fill="FFFFFF"/>
            <w:tcPrChange w:id="318" w:author="Lorraine Bennett" w:date="2018-04-11T16:36:00Z">
              <w:tcPr>
                <w:tcW w:w="1418" w:type="dxa"/>
                <w:shd w:val="clear" w:color="auto" w:fill="FFFFFF"/>
                <w:vAlign w:val="bottom"/>
              </w:tcPr>
            </w:tcPrChange>
          </w:tcPr>
          <w:p w14:paraId="1F660B7D" w14:textId="6CCBA85C" w:rsidR="00387B1B" w:rsidRPr="004840F6" w:rsidRDefault="00181641" w:rsidP="00387B1B">
            <w:pPr>
              <w:autoSpaceDE w:val="0"/>
              <w:autoSpaceDN w:val="0"/>
              <w:adjustRightInd w:val="0"/>
              <w:rPr>
                <w:rFonts w:ascii="Arial" w:hAnsi="Arial" w:cs="Arial"/>
                <w:color w:val="000000"/>
                <w:sz w:val="20"/>
                <w:szCs w:val="20"/>
                <w:lang w:eastAsia="en-GB"/>
              </w:rPr>
            </w:pPr>
            <w:del w:id="319" w:author="Lorraine Bennett" w:date="2018-04-11T16:36:00Z">
              <w:r>
                <w:rPr>
                  <w:rFonts w:cs="Arial"/>
                  <w:color w:val="000000"/>
                  <w:sz w:val="20"/>
                </w:rPr>
                <w:delText>79,382</w:delText>
              </w:r>
            </w:del>
            <w:ins w:id="320" w:author="Lorraine Bennett" w:date="2018-04-11T16:36:00Z">
              <w:r w:rsidR="00387B1B" w:rsidRPr="004840F6">
                <w:rPr>
                  <w:rFonts w:ascii="Arial" w:hAnsi="Arial" w:cs="Arial"/>
                  <w:color w:val="000000"/>
                  <w:sz w:val="20"/>
                  <w:szCs w:val="20"/>
                  <w:lang w:eastAsia="en-GB"/>
                </w:rPr>
                <w:t xml:space="preserve">81,673 </w:t>
              </w:r>
            </w:ins>
          </w:p>
        </w:tc>
        <w:tc>
          <w:tcPr>
            <w:tcW w:w="769" w:type="pct"/>
            <w:shd w:val="clear" w:color="auto" w:fill="FFFFFF"/>
            <w:tcPrChange w:id="321" w:author="Lorraine Bennett" w:date="2018-04-11T16:36:00Z">
              <w:tcPr>
                <w:tcW w:w="1417" w:type="dxa"/>
                <w:shd w:val="clear" w:color="auto" w:fill="FFFFFF"/>
                <w:vAlign w:val="bottom"/>
              </w:tcPr>
            </w:tcPrChange>
          </w:tcPr>
          <w:p w14:paraId="28D37F92" w14:textId="5C06B3E0" w:rsidR="00387B1B" w:rsidRPr="004840F6" w:rsidRDefault="00181641" w:rsidP="00387B1B">
            <w:pPr>
              <w:autoSpaceDE w:val="0"/>
              <w:autoSpaceDN w:val="0"/>
              <w:adjustRightInd w:val="0"/>
              <w:rPr>
                <w:rFonts w:ascii="Arial" w:hAnsi="Arial" w:cs="Arial"/>
                <w:color w:val="000000"/>
                <w:sz w:val="20"/>
                <w:szCs w:val="20"/>
                <w:lang w:eastAsia="en-GB"/>
              </w:rPr>
            </w:pPr>
            <w:del w:id="322" w:author="Lorraine Bennett" w:date="2018-04-11T16:36:00Z">
              <w:r>
                <w:rPr>
                  <w:rFonts w:cs="Arial"/>
                  <w:color w:val="000000"/>
                  <w:sz w:val="20"/>
                </w:rPr>
                <w:delText>82,377</w:delText>
              </w:r>
            </w:del>
            <w:ins w:id="323" w:author="Lorraine Bennett" w:date="2018-04-11T16:36:00Z">
              <w:r w:rsidR="00387B1B" w:rsidRPr="004840F6">
                <w:rPr>
                  <w:rFonts w:ascii="Arial" w:hAnsi="Arial" w:cs="Arial"/>
                  <w:color w:val="000000"/>
                  <w:sz w:val="20"/>
                  <w:szCs w:val="20"/>
                  <w:lang w:eastAsia="en-GB"/>
                </w:rPr>
                <w:t xml:space="preserve">84,754 </w:t>
              </w:r>
            </w:ins>
          </w:p>
        </w:tc>
      </w:tr>
      <w:tr w:rsidR="00387B1B" w:rsidRPr="00DB0C42" w14:paraId="264C2059" w14:textId="77777777" w:rsidTr="004840F6">
        <w:tblPrEx>
          <w:tblCellMar>
            <w:top w:w="0" w:type="dxa"/>
            <w:bottom w:w="0" w:type="dxa"/>
          </w:tblCellMar>
        </w:tblPrEx>
        <w:trPr>
          <w:trHeight w:val="112"/>
          <w:trPrChange w:id="324" w:author="Lorraine Bennett" w:date="2018-04-11T16:36:00Z">
            <w:trPr>
              <w:trHeight w:val="113"/>
            </w:trPr>
          </w:trPrChange>
        </w:trPr>
        <w:tc>
          <w:tcPr>
            <w:tcW w:w="962" w:type="pct"/>
            <w:tcPrChange w:id="325" w:author="Lorraine Bennett" w:date="2018-04-11T16:36:00Z">
              <w:tcPr>
                <w:tcW w:w="1619" w:type="dxa"/>
              </w:tcPr>
            </w:tcPrChange>
          </w:tcPr>
          <w:p w14:paraId="103D094E" w14:textId="082F8C4B" w:rsidR="00387B1B" w:rsidRPr="004840F6" w:rsidRDefault="00387B1B" w:rsidP="00387B1B">
            <w:pPr>
              <w:autoSpaceDE w:val="0"/>
              <w:autoSpaceDN w:val="0"/>
              <w:adjustRightInd w:val="0"/>
              <w:rPr>
                <w:rFonts w:ascii="Arial" w:hAnsi="Arial"/>
                <w:b/>
                <w:color w:val="000000"/>
                <w:sz w:val="20"/>
                <w:rPrChange w:id="326" w:author="Lorraine Bennett" w:date="2018-04-11T16:36:00Z">
                  <w:rPr>
                    <w:rFonts w:ascii="Arial" w:hAnsi="Arial"/>
                    <w:color w:val="000000"/>
                    <w:sz w:val="23"/>
                  </w:rPr>
                </w:rPrChange>
              </w:rPr>
            </w:pPr>
            <w:r w:rsidRPr="004840F6">
              <w:rPr>
                <w:rFonts w:ascii="Arial" w:hAnsi="Arial"/>
                <w:b/>
                <w:color w:val="000000"/>
                <w:sz w:val="20"/>
                <w:rPrChange w:id="327" w:author="Lorraine Bennett" w:date="2018-04-11T16:36:00Z">
                  <w:rPr>
                    <w:rFonts w:ascii="Arial" w:hAnsi="Arial"/>
                    <w:b/>
                    <w:color w:val="000000"/>
                    <w:sz w:val="23"/>
                  </w:rPr>
                </w:rPrChange>
              </w:rPr>
              <w:t>6.</w:t>
            </w:r>
            <w:del w:id="328" w:author="Lorraine Bennett" w:date="2018-04-11T16:36:00Z">
              <w:r w:rsidR="00181641" w:rsidRPr="00824035">
                <w:rPr>
                  <w:rFonts w:ascii="Arial" w:hAnsi="Arial" w:cs="Arial"/>
                  <w:b/>
                  <w:bCs/>
                  <w:color w:val="000000"/>
                  <w:sz w:val="23"/>
                  <w:szCs w:val="23"/>
                  <w:lang w:eastAsia="en-GB"/>
                </w:rPr>
                <w:delText>5</w:delText>
              </w:r>
            </w:del>
            <w:ins w:id="329"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330" w:author="Lorraine Bennett" w:date="2018-04-11T16:36:00Z">
                  <w:rPr>
                    <w:rFonts w:ascii="Arial" w:hAnsi="Arial"/>
                    <w:b/>
                    <w:color w:val="000000"/>
                    <w:sz w:val="23"/>
                  </w:rPr>
                </w:rPrChange>
              </w:rPr>
              <w:t xml:space="preserve"> </w:t>
            </w:r>
          </w:p>
        </w:tc>
        <w:tc>
          <w:tcPr>
            <w:tcW w:w="769" w:type="pct"/>
            <w:shd w:val="clear" w:color="auto" w:fill="FFFFFF"/>
            <w:tcPrChange w:id="331" w:author="Lorraine Bennett" w:date="2018-04-11T16:36:00Z">
              <w:tcPr>
                <w:tcW w:w="1324" w:type="dxa"/>
                <w:shd w:val="clear" w:color="auto" w:fill="FFFFFF"/>
                <w:vAlign w:val="bottom"/>
              </w:tcPr>
            </w:tcPrChange>
          </w:tcPr>
          <w:p w14:paraId="109AA8E4" w14:textId="2325CCA6" w:rsidR="00387B1B" w:rsidRPr="004840F6" w:rsidRDefault="00181641" w:rsidP="00387B1B">
            <w:pPr>
              <w:autoSpaceDE w:val="0"/>
              <w:autoSpaceDN w:val="0"/>
              <w:adjustRightInd w:val="0"/>
              <w:rPr>
                <w:rFonts w:ascii="Arial" w:hAnsi="Arial" w:cs="Arial"/>
                <w:color w:val="000000"/>
                <w:sz w:val="20"/>
                <w:szCs w:val="20"/>
                <w:lang w:eastAsia="en-GB"/>
              </w:rPr>
            </w:pPr>
            <w:del w:id="332" w:author="Lorraine Bennett" w:date="2018-04-11T16:36:00Z">
              <w:r>
                <w:rPr>
                  <w:rFonts w:cs="Arial"/>
                  <w:color w:val="000000"/>
                  <w:sz w:val="20"/>
                </w:rPr>
                <w:delText>33</w:delText>
              </w:r>
            </w:del>
            <w:ins w:id="333" w:author="Lorraine Bennett" w:date="2018-04-11T16:36:00Z">
              <w:r w:rsidR="00387B1B" w:rsidRPr="004840F6">
                <w:rPr>
                  <w:rFonts w:ascii="Arial" w:hAnsi="Arial" w:cs="Arial"/>
                  <w:color w:val="000000"/>
                  <w:sz w:val="20"/>
                  <w:szCs w:val="20"/>
                  <w:lang w:eastAsia="en-GB"/>
                </w:rPr>
                <w:t>34</w:t>
              </w:r>
            </w:ins>
            <w:r w:rsidR="00387B1B" w:rsidRPr="004840F6">
              <w:rPr>
                <w:rFonts w:ascii="Arial" w:hAnsi="Arial"/>
                <w:color w:val="000000"/>
                <w:sz w:val="20"/>
                <w:rPrChange w:id="334" w:author="Lorraine Bennett" w:date="2018-04-11T16:36:00Z">
                  <w:rPr>
                    <w:color w:val="000000"/>
                    <w:sz w:val="20"/>
                  </w:rPr>
                </w:rPrChange>
              </w:rPr>
              <w:t>,098</w:t>
            </w:r>
            <w:ins w:id="335" w:author="Lorraine Bennett" w:date="2018-04-11T16:36:00Z">
              <w:r w:rsidR="00387B1B" w:rsidRPr="004840F6">
                <w:rPr>
                  <w:rFonts w:ascii="Arial" w:hAnsi="Arial" w:cs="Arial"/>
                  <w:color w:val="000000"/>
                  <w:sz w:val="20"/>
                  <w:szCs w:val="20"/>
                  <w:lang w:eastAsia="en-GB"/>
                </w:rPr>
                <w:t xml:space="preserve"> </w:t>
              </w:r>
            </w:ins>
          </w:p>
        </w:tc>
        <w:tc>
          <w:tcPr>
            <w:tcW w:w="769" w:type="pct"/>
            <w:shd w:val="clear" w:color="auto" w:fill="FFFFFF"/>
            <w:tcPrChange w:id="336" w:author="Lorraine Bennett" w:date="2018-04-11T16:36:00Z">
              <w:tcPr>
                <w:tcW w:w="1418" w:type="dxa"/>
                <w:shd w:val="clear" w:color="auto" w:fill="FFFFFF"/>
                <w:vAlign w:val="bottom"/>
              </w:tcPr>
            </w:tcPrChange>
          </w:tcPr>
          <w:p w14:paraId="184DE51C" w14:textId="7C28C701" w:rsidR="00387B1B" w:rsidRPr="004840F6" w:rsidRDefault="00181641" w:rsidP="00387B1B">
            <w:pPr>
              <w:autoSpaceDE w:val="0"/>
              <w:autoSpaceDN w:val="0"/>
              <w:adjustRightInd w:val="0"/>
              <w:rPr>
                <w:rFonts w:ascii="Arial" w:hAnsi="Arial" w:cs="Arial"/>
                <w:color w:val="000000"/>
                <w:sz w:val="20"/>
                <w:szCs w:val="20"/>
                <w:lang w:eastAsia="en-GB"/>
              </w:rPr>
            </w:pPr>
            <w:del w:id="337" w:author="Lorraine Bennett" w:date="2018-04-11T16:36:00Z">
              <w:r>
                <w:rPr>
                  <w:rFonts w:cs="Arial"/>
                  <w:color w:val="000000"/>
                  <w:sz w:val="20"/>
                </w:rPr>
                <w:delText>34,762</w:delText>
              </w:r>
            </w:del>
            <w:ins w:id="338" w:author="Lorraine Bennett" w:date="2018-04-11T16:36:00Z">
              <w:r w:rsidR="00387B1B" w:rsidRPr="004840F6">
                <w:rPr>
                  <w:rFonts w:ascii="Arial" w:hAnsi="Arial" w:cs="Arial"/>
                  <w:color w:val="000000"/>
                  <w:sz w:val="20"/>
                  <w:szCs w:val="20"/>
                  <w:lang w:eastAsia="en-GB"/>
                </w:rPr>
                <w:t xml:space="preserve">35,796 </w:t>
              </w:r>
            </w:ins>
          </w:p>
        </w:tc>
        <w:tc>
          <w:tcPr>
            <w:tcW w:w="962" w:type="pct"/>
            <w:tcPrChange w:id="339" w:author="Lorraine Bennett" w:date="2018-04-11T16:36:00Z">
              <w:tcPr>
                <w:tcW w:w="1417" w:type="dxa"/>
              </w:tcPr>
            </w:tcPrChange>
          </w:tcPr>
          <w:p w14:paraId="7F5B1213" w14:textId="4367753D" w:rsidR="00387B1B" w:rsidRPr="004840F6" w:rsidRDefault="00387B1B" w:rsidP="00387B1B">
            <w:pPr>
              <w:autoSpaceDE w:val="0"/>
              <w:autoSpaceDN w:val="0"/>
              <w:adjustRightInd w:val="0"/>
              <w:rPr>
                <w:rFonts w:ascii="Arial" w:hAnsi="Arial"/>
                <w:b/>
                <w:color w:val="000000"/>
                <w:sz w:val="20"/>
                <w:rPrChange w:id="340" w:author="Lorraine Bennett" w:date="2018-04-11T16:36:00Z">
                  <w:rPr>
                    <w:rFonts w:ascii="Arial" w:hAnsi="Arial"/>
                    <w:color w:val="000000"/>
                    <w:sz w:val="23"/>
                  </w:rPr>
                </w:rPrChange>
              </w:rPr>
            </w:pPr>
            <w:r w:rsidRPr="004840F6">
              <w:rPr>
                <w:rFonts w:ascii="Arial" w:hAnsi="Arial"/>
                <w:b/>
                <w:color w:val="000000"/>
                <w:sz w:val="20"/>
                <w:rPrChange w:id="341" w:author="Lorraine Bennett" w:date="2018-04-11T16:36:00Z">
                  <w:rPr>
                    <w:rFonts w:ascii="Arial" w:hAnsi="Arial"/>
                    <w:b/>
                    <w:color w:val="000000"/>
                    <w:sz w:val="23"/>
                  </w:rPr>
                </w:rPrChange>
              </w:rPr>
              <w:t>9.</w:t>
            </w:r>
            <w:del w:id="342" w:author="Lorraine Bennett" w:date="2018-04-11T16:36:00Z">
              <w:r w:rsidR="00181641" w:rsidRPr="00824035">
                <w:rPr>
                  <w:rFonts w:ascii="Arial" w:hAnsi="Arial" w:cs="Arial"/>
                  <w:b/>
                  <w:bCs/>
                  <w:color w:val="000000"/>
                  <w:sz w:val="23"/>
                  <w:szCs w:val="23"/>
                  <w:lang w:eastAsia="en-GB"/>
                </w:rPr>
                <w:delText>4</w:delText>
              </w:r>
            </w:del>
            <w:ins w:id="343"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344" w:author="Lorraine Bennett" w:date="2018-04-11T16:36:00Z">
                  <w:rPr>
                    <w:rFonts w:ascii="Arial" w:hAnsi="Arial"/>
                    <w:b/>
                    <w:color w:val="000000"/>
                    <w:sz w:val="23"/>
                  </w:rPr>
                </w:rPrChange>
              </w:rPr>
              <w:t xml:space="preserve"> </w:t>
            </w:r>
          </w:p>
        </w:tc>
        <w:tc>
          <w:tcPr>
            <w:tcW w:w="769" w:type="pct"/>
            <w:shd w:val="clear" w:color="auto" w:fill="FFFFFF"/>
            <w:tcPrChange w:id="345" w:author="Lorraine Bennett" w:date="2018-04-11T16:36:00Z">
              <w:tcPr>
                <w:tcW w:w="1418" w:type="dxa"/>
                <w:shd w:val="clear" w:color="auto" w:fill="FFFFFF"/>
                <w:vAlign w:val="bottom"/>
              </w:tcPr>
            </w:tcPrChange>
          </w:tcPr>
          <w:p w14:paraId="63D157DD" w14:textId="73097302" w:rsidR="00387B1B" w:rsidRPr="004840F6" w:rsidRDefault="00181641" w:rsidP="00387B1B">
            <w:pPr>
              <w:autoSpaceDE w:val="0"/>
              <w:autoSpaceDN w:val="0"/>
              <w:adjustRightInd w:val="0"/>
              <w:rPr>
                <w:rFonts w:ascii="Arial" w:hAnsi="Arial" w:cs="Arial"/>
                <w:color w:val="000000"/>
                <w:sz w:val="20"/>
                <w:szCs w:val="20"/>
                <w:lang w:eastAsia="en-GB"/>
              </w:rPr>
            </w:pPr>
            <w:del w:id="346" w:author="Lorraine Bennett" w:date="2018-04-11T16:36:00Z">
              <w:r>
                <w:rPr>
                  <w:rFonts w:cs="Arial"/>
                  <w:color w:val="000000"/>
                  <w:sz w:val="20"/>
                </w:rPr>
                <w:delText>82,378</w:delText>
              </w:r>
            </w:del>
            <w:ins w:id="347" w:author="Lorraine Bennett" w:date="2018-04-11T16:36:00Z">
              <w:r w:rsidR="00387B1B" w:rsidRPr="004840F6">
                <w:rPr>
                  <w:rFonts w:ascii="Arial" w:hAnsi="Arial" w:cs="Arial"/>
                  <w:color w:val="000000"/>
                  <w:sz w:val="20"/>
                  <w:szCs w:val="20"/>
                  <w:lang w:eastAsia="en-GB"/>
                </w:rPr>
                <w:t xml:space="preserve">84,755 </w:t>
              </w:r>
            </w:ins>
          </w:p>
        </w:tc>
        <w:tc>
          <w:tcPr>
            <w:tcW w:w="769" w:type="pct"/>
            <w:shd w:val="clear" w:color="auto" w:fill="FFFFFF"/>
            <w:tcPrChange w:id="348" w:author="Lorraine Bennett" w:date="2018-04-11T16:36:00Z">
              <w:tcPr>
                <w:tcW w:w="1417" w:type="dxa"/>
                <w:shd w:val="clear" w:color="auto" w:fill="FFFFFF"/>
                <w:vAlign w:val="bottom"/>
              </w:tcPr>
            </w:tcPrChange>
          </w:tcPr>
          <w:p w14:paraId="7124A7F4" w14:textId="4C8E095D" w:rsidR="00387B1B" w:rsidRPr="004840F6" w:rsidRDefault="00181641" w:rsidP="00387B1B">
            <w:pPr>
              <w:autoSpaceDE w:val="0"/>
              <w:autoSpaceDN w:val="0"/>
              <w:adjustRightInd w:val="0"/>
              <w:rPr>
                <w:rFonts w:ascii="Arial" w:hAnsi="Arial" w:cs="Arial"/>
                <w:color w:val="000000"/>
                <w:sz w:val="20"/>
                <w:szCs w:val="20"/>
                <w:lang w:eastAsia="en-GB"/>
              </w:rPr>
            </w:pPr>
            <w:del w:id="349" w:author="Lorraine Bennett" w:date="2018-04-11T16:36:00Z">
              <w:r>
                <w:rPr>
                  <w:rFonts w:cs="Arial"/>
                  <w:color w:val="000000"/>
                  <w:sz w:val="20"/>
                </w:rPr>
                <w:delText>85,607</w:delText>
              </w:r>
            </w:del>
            <w:ins w:id="350" w:author="Lorraine Bennett" w:date="2018-04-11T16:36:00Z">
              <w:r w:rsidR="00387B1B" w:rsidRPr="004840F6">
                <w:rPr>
                  <w:rFonts w:ascii="Arial" w:hAnsi="Arial" w:cs="Arial"/>
                  <w:color w:val="000000"/>
                  <w:sz w:val="20"/>
                  <w:szCs w:val="20"/>
                  <w:lang w:eastAsia="en-GB"/>
                </w:rPr>
                <w:t xml:space="preserve">88,078 </w:t>
              </w:r>
            </w:ins>
          </w:p>
        </w:tc>
      </w:tr>
      <w:tr w:rsidR="00387B1B" w:rsidRPr="00DB0C42" w14:paraId="707C278C" w14:textId="77777777" w:rsidTr="004840F6">
        <w:tblPrEx>
          <w:tblCellMar>
            <w:top w:w="0" w:type="dxa"/>
            <w:bottom w:w="0" w:type="dxa"/>
          </w:tblCellMar>
        </w:tblPrEx>
        <w:trPr>
          <w:trHeight w:val="112"/>
          <w:trPrChange w:id="351" w:author="Lorraine Bennett" w:date="2018-04-11T16:36:00Z">
            <w:trPr>
              <w:trHeight w:val="113"/>
            </w:trPr>
          </w:trPrChange>
        </w:trPr>
        <w:tc>
          <w:tcPr>
            <w:tcW w:w="962" w:type="pct"/>
            <w:tcPrChange w:id="352" w:author="Lorraine Bennett" w:date="2018-04-11T16:36:00Z">
              <w:tcPr>
                <w:tcW w:w="1619" w:type="dxa"/>
              </w:tcPr>
            </w:tcPrChange>
          </w:tcPr>
          <w:p w14:paraId="5181AE9A" w14:textId="000A1586" w:rsidR="00387B1B" w:rsidRPr="004840F6" w:rsidRDefault="00387B1B" w:rsidP="00387B1B">
            <w:pPr>
              <w:autoSpaceDE w:val="0"/>
              <w:autoSpaceDN w:val="0"/>
              <w:adjustRightInd w:val="0"/>
              <w:rPr>
                <w:rFonts w:ascii="Arial" w:hAnsi="Arial"/>
                <w:b/>
                <w:color w:val="000000"/>
                <w:sz w:val="20"/>
                <w:rPrChange w:id="353" w:author="Lorraine Bennett" w:date="2018-04-11T16:36:00Z">
                  <w:rPr>
                    <w:rFonts w:ascii="Arial" w:hAnsi="Arial"/>
                    <w:color w:val="000000"/>
                    <w:sz w:val="23"/>
                  </w:rPr>
                </w:rPrChange>
              </w:rPr>
            </w:pPr>
            <w:r w:rsidRPr="004840F6">
              <w:rPr>
                <w:rFonts w:ascii="Arial" w:hAnsi="Arial"/>
                <w:b/>
                <w:color w:val="000000"/>
                <w:sz w:val="20"/>
                <w:rPrChange w:id="354" w:author="Lorraine Bennett" w:date="2018-04-11T16:36:00Z">
                  <w:rPr>
                    <w:rFonts w:ascii="Arial" w:hAnsi="Arial"/>
                    <w:b/>
                    <w:color w:val="000000"/>
                    <w:sz w:val="23"/>
                  </w:rPr>
                </w:rPrChange>
              </w:rPr>
              <w:t>6.</w:t>
            </w:r>
            <w:del w:id="355" w:author="Lorraine Bennett" w:date="2018-04-11T16:36:00Z">
              <w:r w:rsidR="00181641" w:rsidRPr="00824035">
                <w:rPr>
                  <w:rFonts w:ascii="Arial" w:hAnsi="Arial" w:cs="Arial"/>
                  <w:b/>
                  <w:bCs/>
                  <w:color w:val="000000"/>
                  <w:sz w:val="23"/>
                  <w:szCs w:val="23"/>
                  <w:lang w:eastAsia="en-GB"/>
                </w:rPr>
                <w:delText>6</w:delText>
              </w:r>
            </w:del>
            <w:ins w:id="356"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357" w:author="Lorraine Bennett" w:date="2018-04-11T16:36:00Z">
                  <w:rPr>
                    <w:rFonts w:ascii="Arial" w:hAnsi="Arial"/>
                    <w:b/>
                    <w:color w:val="000000"/>
                    <w:sz w:val="23"/>
                  </w:rPr>
                </w:rPrChange>
              </w:rPr>
              <w:t xml:space="preserve"> </w:t>
            </w:r>
          </w:p>
        </w:tc>
        <w:tc>
          <w:tcPr>
            <w:tcW w:w="769" w:type="pct"/>
            <w:shd w:val="clear" w:color="auto" w:fill="FFFFFF"/>
            <w:tcPrChange w:id="358" w:author="Lorraine Bennett" w:date="2018-04-11T16:36:00Z">
              <w:tcPr>
                <w:tcW w:w="1324" w:type="dxa"/>
                <w:shd w:val="clear" w:color="auto" w:fill="FFFFFF"/>
                <w:vAlign w:val="bottom"/>
              </w:tcPr>
            </w:tcPrChange>
          </w:tcPr>
          <w:p w14:paraId="77143397" w14:textId="1DE855E7" w:rsidR="00387B1B" w:rsidRPr="004840F6" w:rsidRDefault="00181641" w:rsidP="00387B1B">
            <w:pPr>
              <w:autoSpaceDE w:val="0"/>
              <w:autoSpaceDN w:val="0"/>
              <w:adjustRightInd w:val="0"/>
              <w:rPr>
                <w:rFonts w:ascii="Arial" w:hAnsi="Arial" w:cs="Arial"/>
                <w:color w:val="000000"/>
                <w:sz w:val="20"/>
                <w:szCs w:val="20"/>
                <w:lang w:eastAsia="en-GB"/>
              </w:rPr>
            </w:pPr>
            <w:del w:id="359" w:author="Lorraine Bennett" w:date="2018-04-11T16:36:00Z">
              <w:r>
                <w:rPr>
                  <w:rFonts w:cs="Arial"/>
                  <w:color w:val="000000"/>
                  <w:sz w:val="20"/>
                </w:rPr>
                <w:delText>34,763</w:delText>
              </w:r>
            </w:del>
            <w:ins w:id="360" w:author="Lorraine Bennett" w:date="2018-04-11T16:36:00Z">
              <w:r w:rsidR="00387B1B" w:rsidRPr="004840F6">
                <w:rPr>
                  <w:rFonts w:ascii="Arial" w:hAnsi="Arial" w:cs="Arial"/>
                  <w:color w:val="000000"/>
                  <w:sz w:val="20"/>
                  <w:szCs w:val="20"/>
                  <w:lang w:eastAsia="en-GB"/>
                </w:rPr>
                <w:t xml:space="preserve">35,797 </w:t>
              </w:r>
            </w:ins>
          </w:p>
        </w:tc>
        <w:tc>
          <w:tcPr>
            <w:tcW w:w="769" w:type="pct"/>
            <w:shd w:val="clear" w:color="auto" w:fill="FFFFFF"/>
            <w:tcPrChange w:id="361" w:author="Lorraine Bennett" w:date="2018-04-11T16:36:00Z">
              <w:tcPr>
                <w:tcW w:w="1418" w:type="dxa"/>
                <w:shd w:val="clear" w:color="auto" w:fill="FFFFFF"/>
                <w:vAlign w:val="bottom"/>
              </w:tcPr>
            </w:tcPrChange>
          </w:tcPr>
          <w:p w14:paraId="5D0C2C67" w14:textId="75343670" w:rsidR="00387B1B" w:rsidRPr="004840F6" w:rsidRDefault="00181641" w:rsidP="00387B1B">
            <w:pPr>
              <w:autoSpaceDE w:val="0"/>
              <w:autoSpaceDN w:val="0"/>
              <w:adjustRightInd w:val="0"/>
              <w:rPr>
                <w:rFonts w:ascii="Arial" w:hAnsi="Arial" w:cs="Arial"/>
                <w:color w:val="000000"/>
                <w:sz w:val="20"/>
                <w:szCs w:val="20"/>
                <w:lang w:eastAsia="en-GB"/>
              </w:rPr>
            </w:pPr>
            <w:del w:id="362" w:author="Lorraine Bennett" w:date="2018-04-11T16:36:00Z">
              <w:r>
                <w:rPr>
                  <w:rFonts w:cs="Arial"/>
                  <w:color w:val="000000"/>
                  <w:sz w:val="20"/>
                </w:rPr>
                <w:delText>35,982</w:delText>
              </w:r>
            </w:del>
            <w:ins w:id="363" w:author="Lorraine Bennett" w:date="2018-04-11T16:36:00Z">
              <w:r w:rsidR="00387B1B" w:rsidRPr="004840F6">
                <w:rPr>
                  <w:rFonts w:ascii="Arial" w:hAnsi="Arial" w:cs="Arial"/>
                  <w:color w:val="000000"/>
                  <w:sz w:val="20"/>
                  <w:szCs w:val="20"/>
                  <w:lang w:eastAsia="en-GB"/>
                </w:rPr>
                <w:t xml:space="preserve">37,052 </w:t>
              </w:r>
            </w:ins>
          </w:p>
        </w:tc>
        <w:tc>
          <w:tcPr>
            <w:tcW w:w="962" w:type="pct"/>
            <w:tcPrChange w:id="364" w:author="Lorraine Bennett" w:date="2018-04-11T16:36:00Z">
              <w:tcPr>
                <w:tcW w:w="1417" w:type="dxa"/>
              </w:tcPr>
            </w:tcPrChange>
          </w:tcPr>
          <w:p w14:paraId="371051B2" w14:textId="6F196504" w:rsidR="00387B1B" w:rsidRPr="004840F6" w:rsidRDefault="00387B1B" w:rsidP="00387B1B">
            <w:pPr>
              <w:autoSpaceDE w:val="0"/>
              <w:autoSpaceDN w:val="0"/>
              <w:adjustRightInd w:val="0"/>
              <w:rPr>
                <w:rFonts w:ascii="Arial" w:hAnsi="Arial"/>
                <w:b/>
                <w:color w:val="000000"/>
                <w:sz w:val="20"/>
                <w:rPrChange w:id="365" w:author="Lorraine Bennett" w:date="2018-04-11T16:36:00Z">
                  <w:rPr>
                    <w:rFonts w:ascii="Arial" w:hAnsi="Arial"/>
                    <w:color w:val="000000"/>
                    <w:sz w:val="23"/>
                  </w:rPr>
                </w:rPrChange>
              </w:rPr>
            </w:pPr>
            <w:r w:rsidRPr="004840F6">
              <w:rPr>
                <w:rFonts w:ascii="Arial" w:hAnsi="Arial"/>
                <w:b/>
                <w:color w:val="000000"/>
                <w:sz w:val="20"/>
                <w:rPrChange w:id="366" w:author="Lorraine Bennett" w:date="2018-04-11T16:36:00Z">
                  <w:rPr>
                    <w:rFonts w:ascii="Arial" w:hAnsi="Arial"/>
                    <w:b/>
                    <w:color w:val="000000"/>
                    <w:sz w:val="23"/>
                  </w:rPr>
                </w:rPrChange>
              </w:rPr>
              <w:t>9.</w:t>
            </w:r>
            <w:del w:id="367" w:author="Lorraine Bennett" w:date="2018-04-11T16:36:00Z">
              <w:r w:rsidR="00181641" w:rsidRPr="00824035">
                <w:rPr>
                  <w:rFonts w:ascii="Arial" w:hAnsi="Arial" w:cs="Arial"/>
                  <w:b/>
                  <w:bCs/>
                  <w:color w:val="000000"/>
                  <w:sz w:val="23"/>
                  <w:szCs w:val="23"/>
                  <w:lang w:eastAsia="en-GB"/>
                </w:rPr>
                <w:delText>5</w:delText>
              </w:r>
            </w:del>
            <w:ins w:id="368"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369" w:author="Lorraine Bennett" w:date="2018-04-11T16:36:00Z">
                  <w:rPr>
                    <w:rFonts w:ascii="Arial" w:hAnsi="Arial"/>
                    <w:b/>
                    <w:color w:val="000000"/>
                    <w:sz w:val="23"/>
                  </w:rPr>
                </w:rPrChange>
              </w:rPr>
              <w:t xml:space="preserve"> </w:t>
            </w:r>
          </w:p>
        </w:tc>
        <w:tc>
          <w:tcPr>
            <w:tcW w:w="769" w:type="pct"/>
            <w:shd w:val="clear" w:color="auto" w:fill="FFFFFF"/>
            <w:tcPrChange w:id="370" w:author="Lorraine Bennett" w:date="2018-04-11T16:36:00Z">
              <w:tcPr>
                <w:tcW w:w="1418" w:type="dxa"/>
                <w:shd w:val="clear" w:color="auto" w:fill="FFFFFF"/>
                <w:vAlign w:val="bottom"/>
              </w:tcPr>
            </w:tcPrChange>
          </w:tcPr>
          <w:p w14:paraId="081AF12F" w14:textId="3C452DE2" w:rsidR="00387B1B" w:rsidRPr="004840F6" w:rsidRDefault="00181641" w:rsidP="00387B1B">
            <w:pPr>
              <w:autoSpaceDE w:val="0"/>
              <w:autoSpaceDN w:val="0"/>
              <w:adjustRightInd w:val="0"/>
              <w:rPr>
                <w:rFonts w:ascii="Arial" w:hAnsi="Arial" w:cs="Arial"/>
                <w:color w:val="000000"/>
                <w:sz w:val="20"/>
                <w:szCs w:val="20"/>
                <w:lang w:eastAsia="en-GB"/>
              </w:rPr>
            </w:pPr>
            <w:del w:id="371" w:author="Lorraine Bennett" w:date="2018-04-11T16:36:00Z">
              <w:r>
                <w:rPr>
                  <w:rFonts w:cs="Arial"/>
                  <w:color w:val="000000"/>
                  <w:sz w:val="20"/>
                </w:rPr>
                <w:delText>85,608</w:delText>
              </w:r>
            </w:del>
            <w:ins w:id="372" w:author="Lorraine Bennett" w:date="2018-04-11T16:36:00Z">
              <w:r w:rsidR="00387B1B" w:rsidRPr="004840F6">
                <w:rPr>
                  <w:rFonts w:ascii="Arial" w:hAnsi="Arial" w:cs="Arial"/>
                  <w:color w:val="000000"/>
                  <w:sz w:val="20"/>
                  <w:szCs w:val="20"/>
                  <w:lang w:eastAsia="en-GB"/>
                </w:rPr>
                <w:t xml:space="preserve">88,079 </w:t>
              </w:r>
            </w:ins>
          </w:p>
        </w:tc>
        <w:tc>
          <w:tcPr>
            <w:tcW w:w="769" w:type="pct"/>
            <w:shd w:val="clear" w:color="auto" w:fill="FFFFFF"/>
            <w:tcPrChange w:id="373" w:author="Lorraine Bennett" w:date="2018-04-11T16:36:00Z">
              <w:tcPr>
                <w:tcW w:w="1417" w:type="dxa"/>
                <w:shd w:val="clear" w:color="auto" w:fill="FFFFFF"/>
                <w:vAlign w:val="bottom"/>
              </w:tcPr>
            </w:tcPrChange>
          </w:tcPr>
          <w:p w14:paraId="0CA3518C" w14:textId="44FE1270" w:rsidR="00387B1B" w:rsidRPr="004840F6" w:rsidRDefault="00181641" w:rsidP="00387B1B">
            <w:pPr>
              <w:autoSpaceDE w:val="0"/>
              <w:autoSpaceDN w:val="0"/>
              <w:adjustRightInd w:val="0"/>
              <w:rPr>
                <w:rFonts w:ascii="Arial" w:hAnsi="Arial" w:cs="Arial"/>
                <w:color w:val="000000"/>
                <w:sz w:val="20"/>
                <w:szCs w:val="20"/>
                <w:lang w:eastAsia="en-GB"/>
              </w:rPr>
            </w:pPr>
            <w:del w:id="374" w:author="Lorraine Bennett" w:date="2018-04-11T16:36:00Z">
              <w:r>
                <w:rPr>
                  <w:rFonts w:cs="Arial"/>
                  <w:color w:val="000000"/>
                  <w:sz w:val="20"/>
                </w:rPr>
                <w:delText>89,102</w:delText>
              </w:r>
            </w:del>
            <w:ins w:id="375" w:author="Lorraine Bennett" w:date="2018-04-11T16:36:00Z">
              <w:r w:rsidR="00387B1B" w:rsidRPr="004840F6">
                <w:rPr>
                  <w:rFonts w:ascii="Arial" w:hAnsi="Arial" w:cs="Arial"/>
                  <w:color w:val="000000"/>
                  <w:sz w:val="20"/>
                  <w:szCs w:val="20"/>
                  <w:lang w:eastAsia="en-GB"/>
                </w:rPr>
                <w:t xml:space="preserve">91,673 </w:t>
              </w:r>
            </w:ins>
          </w:p>
        </w:tc>
      </w:tr>
      <w:tr w:rsidR="00387B1B" w:rsidRPr="00DB0C42" w14:paraId="64EF52D5" w14:textId="77777777" w:rsidTr="004840F6">
        <w:tblPrEx>
          <w:tblCellMar>
            <w:top w:w="0" w:type="dxa"/>
            <w:bottom w:w="0" w:type="dxa"/>
          </w:tblCellMar>
        </w:tblPrEx>
        <w:trPr>
          <w:trHeight w:val="112"/>
          <w:trPrChange w:id="376" w:author="Lorraine Bennett" w:date="2018-04-11T16:36:00Z">
            <w:trPr>
              <w:trHeight w:val="114"/>
            </w:trPr>
          </w:trPrChange>
        </w:trPr>
        <w:tc>
          <w:tcPr>
            <w:tcW w:w="962" w:type="pct"/>
            <w:tcPrChange w:id="377" w:author="Lorraine Bennett" w:date="2018-04-11T16:36:00Z">
              <w:tcPr>
                <w:tcW w:w="1619" w:type="dxa"/>
              </w:tcPr>
            </w:tcPrChange>
          </w:tcPr>
          <w:p w14:paraId="66060ED5" w14:textId="62163CA2" w:rsidR="00387B1B" w:rsidRPr="004840F6" w:rsidRDefault="00387B1B" w:rsidP="00387B1B">
            <w:pPr>
              <w:autoSpaceDE w:val="0"/>
              <w:autoSpaceDN w:val="0"/>
              <w:adjustRightInd w:val="0"/>
              <w:rPr>
                <w:rFonts w:ascii="Arial" w:hAnsi="Arial"/>
                <w:b/>
                <w:color w:val="000000"/>
                <w:sz w:val="20"/>
                <w:rPrChange w:id="378" w:author="Lorraine Bennett" w:date="2018-04-11T16:36:00Z">
                  <w:rPr>
                    <w:rFonts w:ascii="Arial" w:hAnsi="Arial"/>
                    <w:color w:val="000000"/>
                    <w:sz w:val="23"/>
                  </w:rPr>
                </w:rPrChange>
              </w:rPr>
            </w:pPr>
            <w:r w:rsidRPr="004840F6">
              <w:rPr>
                <w:rFonts w:ascii="Arial" w:hAnsi="Arial"/>
                <w:b/>
                <w:color w:val="000000"/>
                <w:sz w:val="20"/>
                <w:rPrChange w:id="379" w:author="Lorraine Bennett" w:date="2018-04-11T16:36:00Z">
                  <w:rPr>
                    <w:rFonts w:ascii="Arial" w:hAnsi="Arial"/>
                    <w:b/>
                    <w:color w:val="000000"/>
                    <w:sz w:val="23"/>
                  </w:rPr>
                </w:rPrChange>
              </w:rPr>
              <w:t>6.</w:t>
            </w:r>
            <w:del w:id="380" w:author="Lorraine Bennett" w:date="2018-04-11T16:36:00Z">
              <w:r w:rsidR="00181641" w:rsidRPr="00824035">
                <w:rPr>
                  <w:rFonts w:ascii="Arial" w:hAnsi="Arial" w:cs="Arial"/>
                  <w:b/>
                  <w:bCs/>
                  <w:color w:val="000000"/>
                  <w:sz w:val="23"/>
                  <w:szCs w:val="23"/>
                  <w:lang w:eastAsia="en-GB"/>
                </w:rPr>
                <w:delText>7</w:delText>
              </w:r>
            </w:del>
            <w:ins w:id="381"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382" w:author="Lorraine Bennett" w:date="2018-04-11T16:36:00Z">
                  <w:rPr>
                    <w:rFonts w:ascii="Arial" w:hAnsi="Arial"/>
                    <w:b/>
                    <w:color w:val="000000"/>
                    <w:sz w:val="23"/>
                  </w:rPr>
                </w:rPrChange>
              </w:rPr>
              <w:t xml:space="preserve"> </w:t>
            </w:r>
          </w:p>
        </w:tc>
        <w:tc>
          <w:tcPr>
            <w:tcW w:w="769" w:type="pct"/>
            <w:shd w:val="clear" w:color="auto" w:fill="FFFFFF"/>
            <w:tcPrChange w:id="383" w:author="Lorraine Bennett" w:date="2018-04-11T16:36:00Z">
              <w:tcPr>
                <w:tcW w:w="1324" w:type="dxa"/>
                <w:shd w:val="clear" w:color="auto" w:fill="FFFFFF"/>
                <w:vAlign w:val="bottom"/>
              </w:tcPr>
            </w:tcPrChange>
          </w:tcPr>
          <w:p w14:paraId="1173EDA7" w14:textId="0A210CEA" w:rsidR="00387B1B" w:rsidRPr="004840F6" w:rsidRDefault="00181641" w:rsidP="00387B1B">
            <w:pPr>
              <w:autoSpaceDE w:val="0"/>
              <w:autoSpaceDN w:val="0"/>
              <w:adjustRightInd w:val="0"/>
              <w:rPr>
                <w:rFonts w:ascii="Arial" w:hAnsi="Arial" w:cs="Arial"/>
                <w:color w:val="000000"/>
                <w:sz w:val="20"/>
                <w:szCs w:val="20"/>
                <w:lang w:eastAsia="en-GB"/>
              </w:rPr>
            </w:pPr>
            <w:del w:id="384" w:author="Lorraine Bennett" w:date="2018-04-11T16:36:00Z">
              <w:r>
                <w:rPr>
                  <w:rFonts w:cs="Arial"/>
                  <w:color w:val="000000"/>
                  <w:sz w:val="20"/>
                </w:rPr>
                <w:delText>35,983</w:delText>
              </w:r>
            </w:del>
            <w:ins w:id="385" w:author="Lorraine Bennett" w:date="2018-04-11T16:36:00Z">
              <w:r w:rsidR="00387B1B" w:rsidRPr="004840F6">
                <w:rPr>
                  <w:rFonts w:ascii="Arial" w:hAnsi="Arial" w:cs="Arial"/>
                  <w:color w:val="000000"/>
                  <w:sz w:val="20"/>
                  <w:szCs w:val="20"/>
                  <w:lang w:eastAsia="en-GB"/>
                </w:rPr>
                <w:t xml:space="preserve">37,053 </w:t>
              </w:r>
            </w:ins>
          </w:p>
        </w:tc>
        <w:tc>
          <w:tcPr>
            <w:tcW w:w="769" w:type="pct"/>
            <w:shd w:val="clear" w:color="auto" w:fill="FFFFFF"/>
            <w:tcPrChange w:id="386" w:author="Lorraine Bennett" w:date="2018-04-11T16:36:00Z">
              <w:tcPr>
                <w:tcW w:w="1418" w:type="dxa"/>
                <w:shd w:val="clear" w:color="auto" w:fill="FFFFFF"/>
                <w:vAlign w:val="bottom"/>
              </w:tcPr>
            </w:tcPrChange>
          </w:tcPr>
          <w:p w14:paraId="2770E534" w14:textId="30F91C5D" w:rsidR="00387B1B" w:rsidRPr="004840F6" w:rsidRDefault="00181641" w:rsidP="00387B1B">
            <w:pPr>
              <w:autoSpaceDE w:val="0"/>
              <w:autoSpaceDN w:val="0"/>
              <w:adjustRightInd w:val="0"/>
              <w:rPr>
                <w:rFonts w:ascii="Arial" w:hAnsi="Arial" w:cs="Arial"/>
                <w:color w:val="000000"/>
                <w:sz w:val="20"/>
                <w:szCs w:val="20"/>
                <w:lang w:eastAsia="en-GB"/>
              </w:rPr>
            </w:pPr>
            <w:del w:id="387" w:author="Lorraine Bennett" w:date="2018-04-11T16:36:00Z">
              <w:r>
                <w:rPr>
                  <w:rFonts w:cs="Arial"/>
                  <w:color w:val="000000"/>
                  <w:sz w:val="20"/>
                </w:rPr>
                <w:delText>37,290</w:delText>
              </w:r>
            </w:del>
            <w:ins w:id="388" w:author="Lorraine Bennett" w:date="2018-04-11T16:36:00Z">
              <w:r w:rsidR="00387B1B" w:rsidRPr="004840F6">
                <w:rPr>
                  <w:rFonts w:ascii="Arial" w:hAnsi="Arial" w:cs="Arial"/>
                  <w:color w:val="000000"/>
                  <w:sz w:val="20"/>
                  <w:szCs w:val="20"/>
                  <w:lang w:eastAsia="en-GB"/>
                </w:rPr>
                <w:t xml:space="preserve">38,400 </w:t>
              </w:r>
            </w:ins>
          </w:p>
        </w:tc>
        <w:tc>
          <w:tcPr>
            <w:tcW w:w="962" w:type="pct"/>
            <w:tcPrChange w:id="389" w:author="Lorraine Bennett" w:date="2018-04-11T16:36:00Z">
              <w:tcPr>
                <w:tcW w:w="1417" w:type="dxa"/>
              </w:tcPr>
            </w:tcPrChange>
          </w:tcPr>
          <w:p w14:paraId="3115C4F2" w14:textId="5FC1EDD4" w:rsidR="00387B1B" w:rsidRPr="004840F6" w:rsidRDefault="00387B1B" w:rsidP="00387B1B">
            <w:pPr>
              <w:autoSpaceDE w:val="0"/>
              <w:autoSpaceDN w:val="0"/>
              <w:adjustRightInd w:val="0"/>
              <w:rPr>
                <w:rFonts w:ascii="Arial" w:hAnsi="Arial"/>
                <w:b/>
                <w:color w:val="000000"/>
                <w:sz w:val="20"/>
                <w:rPrChange w:id="390" w:author="Lorraine Bennett" w:date="2018-04-11T16:36:00Z">
                  <w:rPr>
                    <w:rFonts w:ascii="Arial" w:hAnsi="Arial"/>
                    <w:color w:val="000000"/>
                    <w:sz w:val="23"/>
                  </w:rPr>
                </w:rPrChange>
              </w:rPr>
            </w:pPr>
            <w:r w:rsidRPr="004840F6">
              <w:rPr>
                <w:rFonts w:ascii="Arial" w:hAnsi="Arial"/>
                <w:b/>
                <w:color w:val="000000"/>
                <w:sz w:val="20"/>
                <w:rPrChange w:id="391" w:author="Lorraine Bennett" w:date="2018-04-11T16:36:00Z">
                  <w:rPr>
                    <w:rFonts w:ascii="Arial" w:hAnsi="Arial"/>
                    <w:b/>
                    <w:color w:val="000000"/>
                    <w:sz w:val="23"/>
                  </w:rPr>
                </w:rPrChange>
              </w:rPr>
              <w:t>9.</w:t>
            </w:r>
            <w:del w:id="392" w:author="Lorraine Bennett" w:date="2018-04-11T16:36:00Z">
              <w:r w:rsidR="00181641" w:rsidRPr="00824035">
                <w:rPr>
                  <w:rFonts w:ascii="Arial" w:hAnsi="Arial" w:cs="Arial"/>
                  <w:b/>
                  <w:bCs/>
                  <w:color w:val="000000"/>
                  <w:sz w:val="23"/>
                  <w:szCs w:val="23"/>
                  <w:lang w:eastAsia="en-GB"/>
                </w:rPr>
                <w:delText>6</w:delText>
              </w:r>
            </w:del>
            <w:ins w:id="393"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394" w:author="Lorraine Bennett" w:date="2018-04-11T16:36:00Z">
                  <w:rPr>
                    <w:rFonts w:ascii="Arial" w:hAnsi="Arial"/>
                    <w:b/>
                    <w:color w:val="000000"/>
                    <w:sz w:val="23"/>
                  </w:rPr>
                </w:rPrChange>
              </w:rPr>
              <w:t xml:space="preserve"> </w:t>
            </w:r>
          </w:p>
        </w:tc>
        <w:tc>
          <w:tcPr>
            <w:tcW w:w="769" w:type="pct"/>
            <w:shd w:val="clear" w:color="auto" w:fill="FFFFFF"/>
            <w:tcPrChange w:id="395" w:author="Lorraine Bennett" w:date="2018-04-11T16:36:00Z">
              <w:tcPr>
                <w:tcW w:w="1418" w:type="dxa"/>
                <w:shd w:val="clear" w:color="auto" w:fill="FFFFFF"/>
                <w:vAlign w:val="bottom"/>
              </w:tcPr>
            </w:tcPrChange>
          </w:tcPr>
          <w:p w14:paraId="2B315593" w14:textId="2DCDDA40" w:rsidR="00387B1B" w:rsidRPr="004840F6" w:rsidRDefault="00181641" w:rsidP="00387B1B">
            <w:pPr>
              <w:autoSpaceDE w:val="0"/>
              <w:autoSpaceDN w:val="0"/>
              <w:adjustRightInd w:val="0"/>
              <w:rPr>
                <w:rFonts w:ascii="Arial" w:hAnsi="Arial" w:cs="Arial"/>
                <w:color w:val="000000"/>
                <w:sz w:val="20"/>
                <w:szCs w:val="20"/>
                <w:lang w:eastAsia="en-GB"/>
              </w:rPr>
            </w:pPr>
            <w:del w:id="396" w:author="Lorraine Bennett" w:date="2018-04-11T16:36:00Z">
              <w:r>
                <w:rPr>
                  <w:rFonts w:cs="Arial"/>
                  <w:color w:val="000000"/>
                  <w:sz w:val="20"/>
                </w:rPr>
                <w:delText>89,103</w:delText>
              </w:r>
            </w:del>
            <w:ins w:id="397" w:author="Lorraine Bennett" w:date="2018-04-11T16:36:00Z">
              <w:r w:rsidR="00387B1B" w:rsidRPr="004840F6">
                <w:rPr>
                  <w:rFonts w:ascii="Arial" w:hAnsi="Arial" w:cs="Arial"/>
                  <w:color w:val="000000"/>
                  <w:sz w:val="20"/>
                  <w:szCs w:val="20"/>
                  <w:lang w:eastAsia="en-GB"/>
                </w:rPr>
                <w:t xml:space="preserve">91,674 </w:t>
              </w:r>
            </w:ins>
          </w:p>
        </w:tc>
        <w:tc>
          <w:tcPr>
            <w:tcW w:w="769" w:type="pct"/>
            <w:shd w:val="clear" w:color="auto" w:fill="FFFFFF"/>
            <w:tcPrChange w:id="398" w:author="Lorraine Bennett" w:date="2018-04-11T16:36:00Z">
              <w:tcPr>
                <w:tcW w:w="1417" w:type="dxa"/>
                <w:shd w:val="clear" w:color="auto" w:fill="FFFFFF"/>
                <w:vAlign w:val="bottom"/>
              </w:tcPr>
            </w:tcPrChange>
          </w:tcPr>
          <w:p w14:paraId="1EACC431" w14:textId="4D3A82DF" w:rsidR="00387B1B" w:rsidRPr="004840F6" w:rsidRDefault="00181641" w:rsidP="00387B1B">
            <w:pPr>
              <w:autoSpaceDE w:val="0"/>
              <w:autoSpaceDN w:val="0"/>
              <w:adjustRightInd w:val="0"/>
              <w:rPr>
                <w:rFonts w:ascii="Arial" w:hAnsi="Arial" w:cs="Arial"/>
                <w:color w:val="000000"/>
                <w:sz w:val="20"/>
                <w:szCs w:val="20"/>
                <w:lang w:eastAsia="en-GB"/>
              </w:rPr>
            </w:pPr>
            <w:del w:id="399" w:author="Lorraine Bennett" w:date="2018-04-11T16:36:00Z">
              <w:r>
                <w:rPr>
                  <w:rFonts w:cs="Arial"/>
                  <w:color w:val="000000"/>
                  <w:sz w:val="20"/>
                </w:rPr>
                <w:delText>92,893</w:delText>
              </w:r>
            </w:del>
            <w:ins w:id="400" w:author="Lorraine Bennett" w:date="2018-04-11T16:36:00Z">
              <w:r w:rsidR="00387B1B" w:rsidRPr="004840F6">
                <w:rPr>
                  <w:rFonts w:ascii="Arial" w:hAnsi="Arial" w:cs="Arial"/>
                  <w:color w:val="000000"/>
                  <w:sz w:val="20"/>
                  <w:szCs w:val="20"/>
                  <w:lang w:eastAsia="en-GB"/>
                </w:rPr>
                <w:t xml:space="preserve">95,574 </w:t>
              </w:r>
            </w:ins>
          </w:p>
        </w:tc>
      </w:tr>
      <w:tr w:rsidR="00387B1B" w:rsidRPr="00DB0C42" w14:paraId="7F929428" w14:textId="77777777" w:rsidTr="004840F6">
        <w:tblPrEx>
          <w:tblCellMar>
            <w:top w:w="0" w:type="dxa"/>
            <w:bottom w:w="0" w:type="dxa"/>
          </w:tblCellMar>
        </w:tblPrEx>
        <w:trPr>
          <w:trHeight w:val="112"/>
          <w:trPrChange w:id="401" w:author="Lorraine Bennett" w:date="2018-04-11T16:36:00Z">
            <w:trPr>
              <w:trHeight w:val="113"/>
            </w:trPr>
          </w:trPrChange>
        </w:trPr>
        <w:tc>
          <w:tcPr>
            <w:tcW w:w="962" w:type="pct"/>
            <w:tcPrChange w:id="402" w:author="Lorraine Bennett" w:date="2018-04-11T16:36:00Z">
              <w:tcPr>
                <w:tcW w:w="1619" w:type="dxa"/>
              </w:tcPr>
            </w:tcPrChange>
          </w:tcPr>
          <w:p w14:paraId="4C4996B6" w14:textId="58BB72A3" w:rsidR="00387B1B" w:rsidRPr="004840F6" w:rsidRDefault="00387B1B" w:rsidP="00387B1B">
            <w:pPr>
              <w:autoSpaceDE w:val="0"/>
              <w:autoSpaceDN w:val="0"/>
              <w:adjustRightInd w:val="0"/>
              <w:rPr>
                <w:rFonts w:ascii="Arial" w:hAnsi="Arial"/>
                <w:b/>
                <w:color w:val="000000"/>
                <w:sz w:val="20"/>
                <w:rPrChange w:id="403" w:author="Lorraine Bennett" w:date="2018-04-11T16:36:00Z">
                  <w:rPr>
                    <w:rFonts w:ascii="Arial" w:hAnsi="Arial"/>
                    <w:color w:val="000000"/>
                    <w:sz w:val="23"/>
                  </w:rPr>
                </w:rPrChange>
              </w:rPr>
            </w:pPr>
            <w:r w:rsidRPr="004840F6">
              <w:rPr>
                <w:rFonts w:ascii="Arial" w:hAnsi="Arial"/>
                <w:b/>
                <w:color w:val="000000"/>
                <w:sz w:val="20"/>
                <w:rPrChange w:id="404" w:author="Lorraine Bennett" w:date="2018-04-11T16:36:00Z">
                  <w:rPr>
                    <w:rFonts w:ascii="Arial" w:hAnsi="Arial"/>
                    <w:b/>
                    <w:color w:val="000000"/>
                    <w:sz w:val="23"/>
                  </w:rPr>
                </w:rPrChange>
              </w:rPr>
              <w:t>6.</w:t>
            </w:r>
            <w:del w:id="405" w:author="Lorraine Bennett" w:date="2018-04-11T16:36:00Z">
              <w:r w:rsidR="00181641" w:rsidRPr="00824035">
                <w:rPr>
                  <w:rFonts w:ascii="Arial" w:hAnsi="Arial" w:cs="Arial"/>
                  <w:b/>
                  <w:bCs/>
                  <w:color w:val="000000"/>
                  <w:sz w:val="23"/>
                  <w:szCs w:val="23"/>
                  <w:lang w:eastAsia="en-GB"/>
                </w:rPr>
                <w:delText>8</w:delText>
              </w:r>
            </w:del>
            <w:ins w:id="406"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407" w:author="Lorraine Bennett" w:date="2018-04-11T16:36:00Z">
                  <w:rPr>
                    <w:rFonts w:ascii="Arial" w:hAnsi="Arial"/>
                    <w:b/>
                    <w:color w:val="000000"/>
                    <w:sz w:val="23"/>
                  </w:rPr>
                </w:rPrChange>
              </w:rPr>
              <w:t xml:space="preserve"> </w:t>
            </w:r>
          </w:p>
        </w:tc>
        <w:tc>
          <w:tcPr>
            <w:tcW w:w="769" w:type="pct"/>
            <w:shd w:val="clear" w:color="auto" w:fill="FFFFFF"/>
            <w:tcPrChange w:id="408" w:author="Lorraine Bennett" w:date="2018-04-11T16:36:00Z">
              <w:tcPr>
                <w:tcW w:w="1324" w:type="dxa"/>
                <w:shd w:val="clear" w:color="auto" w:fill="FFFFFF"/>
                <w:vAlign w:val="bottom"/>
              </w:tcPr>
            </w:tcPrChange>
          </w:tcPr>
          <w:p w14:paraId="3E279C15" w14:textId="2A29B7F3" w:rsidR="00387B1B" w:rsidRPr="004840F6" w:rsidRDefault="00181641" w:rsidP="00387B1B">
            <w:pPr>
              <w:autoSpaceDE w:val="0"/>
              <w:autoSpaceDN w:val="0"/>
              <w:adjustRightInd w:val="0"/>
              <w:rPr>
                <w:rFonts w:ascii="Arial" w:hAnsi="Arial" w:cs="Arial"/>
                <w:color w:val="000000"/>
                <w:sz w:val="20"/>
                <w:szCs w:val="20"/>
                <w:lang w:eastAsia="en-GB"/>
              </w:rPr>
            </w:pPr>
            <w:del w:id="409" w:author="Lorraine Bennett" w:date="2018-04-11T16:36:00Z">
              <w:r>
                <w:rPr>
                  <w:rFonts w:cs="Arial"/>
                  <w:color w:val="000000"/>
                  <w:sz w:val="20"/>
                </w:rPr>
                <w:delText>37,291</w:delText>
              </w:r>
            </w:del>
            <w:ins w:id="410" w:author="Lorraine Bennett" w:date="2018-04-11T16:36:00Z">
              <w:r w:rsidR="00387B1B" w:rsidRPr="004840F6">
                <w:rPr>
                  <w:rFonts w:ascii="Arial" w:hAnsi="Arial" w:cs="Arial"/>
                  <w:color w:val="000000"/>
                  <w:sz w:val="20"/>
                  <w:szCs w:val="20"/>
                  <w:lang w:eastAsia="en-GB"/>
                </w:rPr>
                <w:t xml:space="preserve">38,401 </w:t>
              </w:r>
            </w:ins>
          </w:p>
        </w:tc>
        <w:tc>
          <w:tcPr>
            <w:tcW w:w="769" w:type="pct"/>
            <w:shd w:val="clear" w:color="auto" w:fill="FFFFFF"/>
            <w:tcPrChange w:id="411" w:author="Lorraine Bennett" w:date="2018-04-11T16:36:00Z">
              <w:tcPr>
                <w:tcW w:w="1418" w:type="dxa"/>
                <w:shd w:val="clear" w:color="auto" w:fill="FFFFFF"/>
                <w:vAlign w:val="bottom"/>
              </w:tcPr>
            </w:tcPrChange>
          </w:tcPr>
          <w:p w14:paraId="109BB4EA" w14:textId="1D82ABDD" w:rsidR="00387B1B" w:rsidRPr="004840F6" w:rsidRDefault="00181641" w:rsidP="00387B1B">
            <w:pPr>
              <w:autoSpaceDE w:val="0"/>
              <w:autoSpaceDN w:val="0"/>
              <w:adjustRightInd w:val="0"/>
              <w:rPr>
                <w:rFonts w:ascii="Arial" w:hAnsi="Arial" w:cs="Arial"/>
                <w:color w:val="000000"/>
                <w:sz w:val="20"/>
                <w:szCs w:val="20"/>
                <w:lang w:eastAsia="en-GB"/>
              </w:rPr>
            </w:pPr>
            <w:del w:id="412" w:author="Lorraine Bennett" w:date="2018-04-11T16:36:00Z">
              <w:r>
                <w:rPr>
                  <w:rFonts w:cs="Arial"/>
                  <w:color w:val="000000"/>
                  <w:sz w:val="20"/>
                </w:rPr>
                <w:delText>38,698</w:delText>
              </w:r>
            </w:del>
            <w:ins w:id="413" w:author="Lorraine Bennett" w:date="2018-04-11T16:36:00Z">
              <w:r w:rsidR="00387B1B" w:rsidRPr="004840F6">
                <w:rPr>
                  <w:rFonts w:ascii="Arial" w:hAnsi="Arial" w:cs="Arial"/>
                  <w:color w:val="000000"/>
                  <w:sz w:val="20"/>
                  <w:szCs w:val="20"/>
                  <w:lang w:eastAsia="en-GB"/>
                </w:rPr>
                <w:t xml:space="preserve">39,849 </w:t>
              </w:r>
            </w:ins>
          </w:p>
        </w:tc>
        <w:tc>
          <w:tcPr>
            <w:tcW w:w="962" w:type="pct"/>
            <w:tcPrChange w:id="414" w:author="Lorraine Bennett" w:date="2018-04-11T16:36:00Z">
              <w:tcPr>
                <w:tcW w:w="1417" w:type="dxa"/>
              </w:tcPr>
            </w:tcPrChange>
          </w:tcPr>
          <w:p w14:paraId="40781BF9" w14:textId="3907F4CF" w:rsidR="00387B1B" w:rsidRPr="004840F6" w:rsidRDefault="00387B1B" w:rsidP="00387B1B">
            <w:pPr>
              <w:autoSpaceDE w:val="0"/>
              <w:autoSpaceDN w:val="0"/>
              <w:adjustRightInd w:val="0"/>
              <w:rPr>
                <w:rFonts w:ascii="Arial" w:hAnsi="Arial"/>
                <w:b/>
                <w:color w:val="000000"/>
                <w:sz w:val="20"/>
                <w:rPrChange w:id="415" w:author="Lorraine Bennett" w:date="2018-04-11T16:36:00Z">
                  <w:rPr>
                    <w:rFonts w:ascii="Arial" w:hAnsi="Arial"/>
                    <w:color w:val="000000"/>
                    <w:sz w:val="23"/>
                  </w:rPr>
                </w:rPrChange>
              </w:rPr>
            </w:pPr>
            <w:r w:rsidRPr="004840F6">
              <w:rPr>
                <w:rFonts w:ascii="Arial" w:hAnsi="Arial"/>
                <w:b/>
                <w:color w:val="000000"/>
                <w:sz w:val="20"/>
                <w:rPrChange w:id="416" w:author="Lorraine Bennett" w:date="2018-04-11T16:36:00Z">
                  <w:rPr>
                    <w:rFonts w:ascii="Arial" w:hAnsi="Arial"/>
                    <w:b/>
                    <w:color w:val="000000"/>
                    <w:sz w:val="23"/>
                  </w:rPr>
                </w:rPrChange>
              </w:rPr>
              <w:t>9.</w:t>
            </w:r>
            <w:del w:id="417" w:author="Lorraine Bennett" w:date="2018-04-11T16:36:00Z">
              <w:r w:rsidR="00181641" w:rsidRPr="00824035">
                <w:rPr>
                  <w:rFonts w:ascii="Arial" w:hAnsi="Arial" w:cs="Arial"/>
                  <w:b/>
                  <w:bCs/>
                  <w:color w:val="000000"/>
                  <w:sz w:val="23"/>
                  <w:szCs w:val="23"/>
                  <w:lang w:eastAsia="en-GB"/>
                </w:rPr>
                <w:delText>7</w:delText>
              </w:r>
            </w:del>
            <w:ins w:id="418"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419" w:author="Lorraine Bennett" w:date="2018-04-11T16:36:00Z">
                  <w:rPr>
                    <w:rFonts w:ascii="Arial" w:hAnsi="Arial"/>
                    <w:b/>
                    <w:color w:val="000000"/>
                    <w:sz w:val="23"/>
                  </w:rPr>
                </w:rPrChange>
              </w:rPr>
              <w:t xml:space="preserve"> </w:t>
            </w:r>
          </w:p>
        </w:tc>
        <w:tc>
          <w:tcPr>
            <w:tcW w:w="769" w:type="pct"/>
            <w:shd w:val="clear" w:color="auto" w:fill="FFFFFF"/>
            <w:tcPrChange w:id="420" w:author="Lorraine Bennett" w:date="2018-04-11T16:36:00Z">
              <w:tcPr>
                <w:tcW w:w="1418" w:type="dxa"/>
                <w:shd w:val="clear" w:color="auto" w:fill="FFFFFF"/>
                <w:vAlign w:val="bottom"/>
              </w:tcPr>
            </w:tcPrChange>
          </w:tcPr>
          <w:p w14:paraId="5AD5E451" w14:textId="01477388" w:rsidR="00387B1B" w:rsidRPr="004840F6" w:rsidRDefault="00181641" w:rsidP="00387B1B">
            <w:pPr>
              <w:autoSpaceDE w:val="0"/>
              <w:autoSpaceDN w:val="0"/>
              <w:adjustRightInd w:val="0"/>
              <w:rPr>
                <w:rFonts w:ascii="Arial" w:hAnsi="Arial" w:cs="Arial"/>
                <w:color w:val="000000"/>
                <w:sz w:val="20"/>
                <w:szCs w:val="20"/>
                <w:lang w:eastAsia="en-GB"/>
              </w:rPr>
            </w:pPr>
            <w:del w:id="421" w:author="Lorraine Bennett" w:date="2018-04-11T16:36:00Z">
              <w:r>
                <w:rPr>
                  <w:rFonts w:cs="Arial"/>
                  <w:color w:val="000000"/>
                  <w:sz w:val="20"/>
                </w:rPr>
                <w:delText>92,894</w:delText>
              </w:r>
            </w:del>
            <w:ins w:id="422" w:author="Lorraine Bennett" w:date="2018-04-11T16:36:00Z">
              <w:r w:rsidR="00387B1B" w:rsidRPr="004840F6">
                <w:rPr>
                  <w:rFonts w:ascii="Arial" w:hAnsi="Arial" w:cs="Arial"/>
                  <w:color w:val="000000"/>
                  <w:sz w:val="20"/>
                  <w:szCs w:val="20"/>
                  <w:lang w:eastAsia="en-GB"/>
                </w:rPr>
                <w:t xml:space="preserve">95,575 </w:t>
              </w:r>
            </w:ins>
          </w:p>
        </w:tc>
        <w:tc>
          <w:tcPr>
            <w:tcW w:w="769" w:type="pct"/>
            <w:shd w:val="clear" w:color="auto" w:fill="FFFFFF"/>
            <w:tcPrChange w:id="423" w:author="Lorraine Bennett" w:date="2018-04-11T16:36:00Z">
              <w:tcPr>
                <w:tcW w:w="1417" w:type="dxa"/>
                <w:shd w:val="clear" w:color="auto" w:fill="FFFFFF"/>
                <w:vAlign w:val="bottom"/>
              </w:tcPr>
            </w:tcPrChange>
          </w:tcPr>
          <w:p w14:paraId="5AA4CE7E" w14:textId="2D27E314" w:rsidR="00387B1B" w:rsidRPr="004840F6" w:rsidRDefault="00181641" w:rsidP="00387B1B">
            <w:pPr>
              <w:autoSpaceDE w:val="0"/>
              <w:autoSpaceDN w:val="0"/>
              <w:adjustRightInd w:val="0"/>
              <w:rPr>
                <w:rFonts w:ascii="Arial" w:hAnsi="Arial" w:cs="Arial"/>
                <w:color w:val="000000"/>
                <w:sz w:val="20"/>
                <w:szCs w:val="20"/>
                <w:lang w:eastAsia="en-GB"/>
              </w:rPr>
            </w:pPr>
            <w:del w:id="424" w:author="Lorraine Bennett" w:date="2018-04-11T16:36:00Z">
              <w:r>
                <w:rPr>
                  <w:rFonts w:cs="Arial"/>
                  <w:color w:val="000000"/>
                  <w:sz w:val="20"/>
                </w:rPr>
                <w:delText>97,022</w:delText>
              </w:r>
            </w:del>
            <w:ins w:id="425" w:author="Lorraine Bennett" w:date="2018-04-11T16:36:00Z">
              <w:r w:rsidR="00387B1B" w:rsidRPr="004840F6">
                <w:rPr>
                  <w:rFonts w:ascii="Arial" w:hAnsi="Arial" w:cs="Arial"/>
                  <w:color w:val="000000"/>
                  <w:sz w:val="20"/>
                  <w:szCs w:val="20"/>
                  <w:lang w:eastAsia="en-GB"/>
                </w:rPr>
                <w:t xml:space="preserve">99,822 </w:t>
              </w:r>
            </w:ins>
          </w:p>
        </w:tc>
      </w:tr>
      <w:tr w:rsidR="00387B1B" w:rsidRPr="00DB0C42" w14:paraId="777A89AB" w14:textId="77777777" w:rsidTr="004840F6">
        <w:tblPrEx>
          <w:tblCellMar>
            <w:top w:w="0" w:type="dxa"/>
            <w:bottom w:w="0" w:type="dxa"/>
          </w:tblCellMar>
        </w:tblPrEx>
        <w:trPr>
          <w:trHeight w:val="112"/>
          <w:trPrChange w:id="426" w:author="Lorraine Bennett" w:date="2018-04-11T16:36:00Z">
            <w:trPr>
              <w:trHeight w:val="113"/>
            </w:trPr>
          </w:trPrChange>
        </w:trPr>
        <w:tc>
          <w:tcPr>
            <w:tcW w:w="962" w:type="pct"/>
            <w:tcPrChange w:id="427" w:author="Lorraine Bennett" w:date="2018-04-11T16:36:00Z">
              <w:tcPr>
                <w:tcW w:w="1619" w:type="dxa"/>
              </w:tcPr>
            </w:tcPrChange>
          </w:tcPr>
          <w:p w14:paraId="354AC150" w14:textId="6E3F325B" w:rsidR="00387B1B" w:rsidRPr="004840F6" w:rsidRDefault="00387B1B" w:rsidP="00387B1B">
            <w:pPr>
              <w:autoSpaceDE w:val="0"/>
              <w:autoSpaceDN w:val="0"/>
              <w:adjustRightInd w:val="0"/>
              <w:rPr>
                <w:rFonts w:ascii="Arial" w:hAnsi="Arial"/>
                <w:b/>
                <w:color w:val="000000"/>
                <w:sz w:val="20"/>
                <w:rPrChange w:id="428" w:author="Lorraine Bennett" w:date="2018-04-11T16:36:00Z">
                  <w:rPr>
                    <w:rFonts w:ascii="Arial" w:hAnsi="Arial"/>
                    <w:color w:val="000000"/>
                    <w:sz w:val="23"/>
                  </w:rPr>
                </w:rPrChange>
              </w:rPr>
            </w:pPr>
            <w:r w:rsidRPr="004840F6">
              <w:rPr>
                <w:rFonts w:ascii="Arial" w:hAnsi="Arial"/>
                <w:b/>
                <w:color w:val="000000"/>
                <w:sz w:val="20"/>
                <w:rPrChange w:id="429" w:author="Lorraine Bennett" w:date="2018-04-11T16:36:00Z">
                  <w:rPr>
                    <w:rFonts w:ascii="Arial" w:hAnsi="Arial"/>
                    <w:b/>
                    <w:color w:val="000000"/>
                    <w:sz w:val="23"/>
                  </w:rPr>
                </w:rPrChange>
              </w:rPr>
              <w:t>6.</w:t>
            </w:r>
            <w:del w:id="430" w:author="Lorraine Bennett" w:date="2018-04-11T16:36:00Z">
              <w:r w:rsidR="00181641" w:rsidRPr="00824035">
                <w:rPr>
                  <w:rFonts w:ascii="Arial" w:hAnsi="Arial" w:cs="Arial"/>
                  <w:b/>
                  <w:bCs/>
                  <w:color w:val="000000"/>
                  <w:sz w:val="23"/>
                  <w:szCs w:val="23"/>
                  <w:lang w:eastAsia="en-GB"/>
                </w:rPr>
                <w:delText>9</w:delText>
              </w:r>
            </w:del>
            <w:ins w:id="431"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432" w:author="Lorraine Bennett" w:date="2018-04-11T16:36:00Z">
                  <w:rPr>
                    <w:rFonts w:ascii="Arial" w:hAnsi="Arial"/>
                    <w:b/>
                    <w:color w:val="000000"/>
                    <w:sz w:val="23"/>
                  </w:rPr>
                </w:rPrChange>
              </w:rPr>
              <w:t xml:space="preserve"> </w:t>
            </w:r>
          </w:p>
        </w:tc>
        <w:tc>
          <w:tcPr>
            <w:tcW w:w="769" w:type="pct"/>
            <w:shd w:val="clear" w:color="auto" w:fill="FFFFFF"/>
            <w:tcPrChange w:id="433" w:author="Lorraine Bennett" w:date="2018-04-11T16:36:00Z">
              <w:tcPr>
                <w:tcW w:w="1324" w:type="dxa"/>
                <w:shd w:val="clear" w:color="auto" w:fill="FFFFFF"/>
                <w:vAlign w:val="bottom"/>
              </w:tcPr>
            </w:tcPrChange>
          </w:tcPr>
          <w:p w14:paraId="0FE6DA6E" w14:textId="097BCC54" w:rsidR="00387B1B" w:rsidRPr="004840F6" w:rsidRDefault="00181641" w:rsidP="00387B1B">
            <w:pPr>
              <w:autoSpaceDE w:val="0"/>
              <w:autoSpaceDN w:val="0"/>
              <w:adjustRightInd w:val="0"/>
              <w:rPr>
                <w:rFonts w:ascii="Arial" w:hAnsi="Arial" w:cs="Arial"/>
                <w:color w:val="000000"/>
                <w:sz w:val="20"/>
                <w:szCs w:val="20"/>
                <w:lang w:eastAsia="en-GB"/>
              </w:rPr>
            </w:pPr>
            <w:del w:id="434" w:author="Lorraine Bennett" w:date="2018-04-11T16:36:00Z">
              <w:r>
                <w:rPr>
                  <w:rFonts w:cs="Arial"/>
                  <w:color w:val="000000"/>
                  <w:sz w:val="20"/>
                </w:rPr>
                <w:delText>38,699</w:delText>
              </w:r>
            </w:del>
            <w:ins w:id="435" w:author="Lorraine Bennett" w:date="2018-04-11T16:36:00Z">
              <w:r w:rsidR="00387B1B" w:rsidRPr="004840F6">
                <w:rPr>
                  <w:rFonts w:ascii="Arial" w:hAnsi="Arial" w:cs="Arial"/>
                  <w:color w:val="000000"/>
                  <w:sz w:val="20"/>
                  <w:szCs w:val="20"/>
                  <w:lang w:eastAsia="en-GB"/>
                </w:rPr>
                <w:t xml:space="preserve">39,850 </w:t>
              </w:r>
            </w:ins>
          </w:p>
        </w:tc>
        <w:tc>
          <w:tcPr>
            <w:tcW w:w="769" w:type="pct"/>
            <w:shd w:val="clear" w:color="auto" w:fill="FFFFFF"/>
            <w:tcPrChange w:id="436" w:author="Lorraine Bennett" w:date="2018-04-11T16:36:00Z">
              <w:tcPr>
                <w:tcW w:w="1418" w:type="dxa"/>
                <w:shd w:val="clear" w:color="auto" w:fill="FFFFFF"/>
                <w:vAlign w:val="bottom"/>
              </w:tcPr>
            </w:tcPrChange>
          </w:tcPr>
          <w:p w14:paraId="26566290" w14:textId="6D5A66BD" w:rsidR="00387B1B" w:rsidRPr="004840F6" w:rsidRDefault="00181641" w:rsidP="00387B1B">
            <w:pPr>
              <w:autoSpaceDE w:val="0"/>
              <w:autoSpaceDN w:val="0"/>
              <w:adjustRightInd w:val="0"/>
              <w:rPr>
                <w:rFonts w:ascii="Arial" w:hAnsi="Arial" w:cs="Arial"/>
                <w:color w:val="000000"/>
                <w:sz w:val="20"/>
                <w:szCs w:val="20"/>
                <w:lang w:eastAsia="en-GB"/>
              </w:rPr>
            </w:pPr>
            <w:del w:id="437" w:author="Lorraine Bennett" w:date="2018-04-11T16:36:00Z">
              <w:r>
                <w:rPr>
                  <w:rFonts w:cs="Arial"/>
                  <w:color w:val="000000"/>
                  <w:sz w:val="20"/>
                </w:rPr>
                <w:delText>40,215</w:delText>
              </w:r>
            </w:del>
            <w:ins w:id="438" w:author="Lorraine Bennett" w:date="2018-04-11T16:36:00Z">
              <w:r w:rsidR="00387B1B" w:rsidRPr="004840F6">
                <w:rPr>
                  <w:rFonts w:ascii="Arial" w:hAnsi="Arial" w:cs="Arial"/>
                  <w:color w:val="000000"/>
                  <w:sz w:val="20"/>
                  <w:szCs w:val="20"/>
                  <w:lang w:eastAsia="en-GB"/>
                </w:rPr>
                <w:t xml:space="preserve">41,411 </w:t>
              </w:r>
            </w:ins>
          </w:p>
        </w:tc>
        <w:tc>
          <w:tcPr>
            <w:tcW w:w="962" w:type="pct"/>
            <w:tcPrChange w:id="439" w:author="Lorraine Bennett" w:date="2018-04-11T16:36:00Z">
              <w:tcPr>
                <w:tcW w:w="1417" w:type="dxa"/>
              </w:tcPr>
            </w:tcPrChange>
          </w:tcPr>
          <w:p w14:paraId="5B0FF56B" w14:textId="402451A7" w:rsidR="00387B1B" w:rsidRPr="004840F6" w:rsidRDefault="00387B1B" w:rsidP="00387B1B">
            <w:pPr>
              <w:autoSpaceDE w:val="0"/>
              <w:autoSpaceDN w:val="0"/>
              <w:adjustRightInd w:val="0"/>
              <w:rPr>
                <w:rFonts w:ascii="Arial" w:hAnsi="Arial"/>
                <w:b/>
                <w:color w:val="000000"/>
                <w:sz w:val="20"/>
                <w:rPrChange w:id="440" w:author="Lorraine Bennett" w:date="2018-04-11T16:36:00Z">
                  <w:rPr>
                    <w:rFonts w:ascii="Arial" w:hAnsi="Arial"/>
                    <w:color w:val="000000"/>
                    <w:sz w:val="23"/>
                  </w:rPr>
                </w:rPrChange>
              </w:rPr>
            </w:pPr>
            <w:r w:rsidRPr="004840F6">
              <w:rPr>
                <w:rFonts w:ascii="Arial" w:hAnsi="Arial"/>
                <w:b/>
                <w:color w:val="000000"/>
                <w:sz w:val="20"/>
                <w:rPrChange w:id="441" w:author="Lorraine Bennett" w:date="2018-04-11T16:36:00Z">
                  <w:rPr>
                    <w:rFonts w:ascii="Arial" w:hAnsi="Arial"/>
                    <w:b/>
                    <w:color w:val="000000"/>
                    <w:sz w:val="23"/>
                  </w:rPr>
                </w:rPrChange>
              </w:rPr>
              <w:t>9.</w:t>
            </w:r>
            <w:del w:id="442" w:author="Lorraine Bennett" w:date="2018-04-11T16:36:00Z">
              <w:r w:rsidR="00181641" w:rsidRPr="00824035">
                <w:rPr>
                  <w:rFonts w:ascii="Arial" w:hAnsi="Arial" w:cs="Arial"/>
                  <w:b/>
                  <w:bCs/>
                  <w:color w:val="000000"/>
                  <w:sz w:val="23"/>
                  <w:szCs w:val="23"/>
                  <w:lang w:eastAsia="en-GB"/>
                </w:rPr>
                <w:delText>8</w:delText>
              </w:r>
            </w:del>
            <w:ins w:id="443"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444" w:author="Lorraine Bennett" w:date="2018-04-11T16:36:00Z">
                  <w:rPr>
                    <w:rFonts w:ascii="Arial" w:hAnsi="Arial"/>
                    <w:b/>
                    <w:color w:val="000000"/>
                    <w:sz w:val="23"/>
                  </w:rPr>
                </w:rPrChange>
              </w:rPr>
              <w:t xml:space="preserve"> </w:t>
            </w:r>
          </w:p>
        </w:tc>
        <w:tc>
          <w:tcPr>
            <w:tcW w:w="769" w:type="pct"/>
            <w:shd w:val="clear" w:color="auto" w:fill="FFFFFF"/>
            <w:tcPrChange w:id="445" w:author="Lorraine Bennett" w:date="2018-04-11T16:36:00Z">
              <w:tcPr>
                <w:tcW w:w="1418" w:type="dxa"/>
                <w:shd w:val="clear" w:color="auto" w:fill="FFFFFF"/>
                <w:vAlign w:val="bottom"/>
              </w:tcPr>
            </w:tcPrChange>
          </w:tcPr>
          <w:p w14:paraId="0E46F22D" w14:textId="4C5D4A36" w:rsidR="00387B1B" w:rsidRPr="004840F6" w:rsidRDefault="00181641" w:rsidP="00387B1B">
            <w:pPr>
              <w:autoSpaceDE w:val="0"/>
              <w:autoSpaceDN w:val="0"/>
              <w:adjustRightInd w:val="0"/>
              <w:rPr>
                <w:rFonts w:ascii="Arial" w:hAnsi="Arial" w:cs="Arial"/>
                <w:color w:val="000000"/>
                <w:sz w:val="20"/>
                <w:szCs w:val="20"/>
                <w:lang w:eastAsia="en-GB"/>
              </w:rPr>
            </w:pPr>
            <w:del w:id="446" w:author="Lorraine Bennett" w:date="2018-04-11T16:36:00Z">
              <w:r>
                <w:rPr>
                  <w:rFonts w:cs="Arial"/>
                  <w:color w:val="000000"/>
                  <w:sz w:val="20"/>
                </w:rPr>
                <w:delText>97,023</w:delText>
              </w:r>
            </w:del>
            <w:ins w:id="447" w:author="Lorraine Bennett" w:date="2018-04-11T16:36:00Z">
              <w:r w:rsidR="00387B1B" w:rsidRPr="004840F6">
                <w:rPr>
                  <w:rFonts w:ascii="Arial" w:hAnsi="Arial" w:cs="Arial"/>
                  <w:color w:val="000000"/>
                  <w:sz w:val="20"/>
                  <w:szCs w:val="20"/>
                  <w:lang w:eastAsia="en-GB"/>
                </w:rPr>
                <w:t xml:space="preserve">99,823 </w:t>
              </w:r>
            </w:ins>
          </w:p>
        </w:tc>
        <w:tc>
          <w:tcPr>
            <w:tcW w:w="769" w:type="pct"/>
            <w:shd w:val="clear" w:color="auto" w:fill="FFFFFF"/>
            <w:tcPrChange w:id="448" w:author="Lorraine Bennett" w:date="2018-04-11T16:36:00Z">
              <w:tcPr>
                <w:tcW w:w="1417" w:type="dxa"/>
                <w:shd w:val="clear" w:color="auto" w:fill="FFFFFF"/>
                <w:vAlign w:val="bottom"/>
              </w:tcPr>
            </w:tcPrChange>
          </w:tcPr>
          <w:p w14:paraId="52C555D4" w14:textId="31F4CB97" w:rsidR="00387B1B" w:rsidRPr="004840F6" w:rsidRDefault="00181641" w:rsidP="00387B1B">
            <w:pPr>
              <w:autoSpaceDE w:val="0"/>
              <w:autoSpaceDN w:val="0"/>
              <w:adjustRightInd w:val="0"/>
              <w:rPr>
                <w:rFonts w:ascii="Arial" w:hAnsi="Arial" w:cs="Arial"/>
                <w:color w:val="000000"/>
                <w:sz w:val="20"/>
                <w:szCs w:val="20"/>
                <w:lang w:eastAsia="en-GB"/>
              </w:rPr>
            </w:pPr>
            <w:del w:id="449" w:author="Lorraine Bennett" w:date="2018-04-11T16:36:00Z">
              <w:r>
                <w:rPr>
                  <w:rFonts w:cs="Arial"/>
                  <w:color w:val="000000"/>
                  <w:sz w:val="20"/>
                </w:rPr>
                <w:delText>101,534</w:delText>
              </w:r>
            </w:del>
            <w:ins w:id="450" w:author="Lorraine Bennett" w:date="2018-04-11T16:36:00Z">
              <w:r w:rsidR="00387B1B" w:rsidRPr="004840F6">
                <w:rPr>
                  <w:rFonts w:ascii="Arial" w:hAnsi="Arial" w:cs="Arial"/>
                  <w:color w:val="000000"/>
                  <w:sz w:val="20"/>
                  <w:szCs w:val="20"/>
                  <w:lang w:eastAsia="en-GB"/>
                </w:rPr>
                <w:t xml:space="preserve">104,465 </w:t>
              </w:r>
            </w:ins>
          </w:p>
        </w:tc>
      </w:tr>
      <w:tr w:rsidR="00387B1B" w:rsidRPr="00DB0C42" w14:paraId="265CFF35" w14:textId="77777777" w:rsidTr="004840F6">
        <w:tblPrEx>
          <w:tblCellMar>
            <w:top w:w="0" w:type="dxa"/>
            <w:bottom w:w="0" w:type="dxa"/>
          </w:tblCellMar>
        </w:tblPrEx>
        <w:trPr>
          <w:trHeight w:val="112"/>
          <w:trPrChange w:id="451" w:author="Lorraine Bennett" w:date="2018-04-11T16:36:00Z">
            <w:trPr>
              <w:trHeight w:val="114"/>
            </w:trPr>
          </w:trPrChange>
        </w:trPr>
        <w:tc>
          <w:tcPr>
            <w:tcW w:w="962" w:type="pct"/>
            <w:tcPrChange w:id="452" w:author="Lorraine Bennett" w:date="2018-04-11T16:36:00Z">
              <w:tcPr>
                <w:tcW w:w="1619" w:type="dxa"/>
              </w:tcPr>
            </w:tcPrChange>
          </w:tcPr>
          <w:p w14:paraId="3300554A" w14:textId="17332EC2" w:rsidR="00387B1B" w:rsidRPr="004840F6" w:rsidRDefault="00387B1B" w:rsidP="00387B1B">
            <w:pPr>
              <w:autoSpaceDE w:val="0"/>
              <w:autoSpaceDN w:val="0"/>
              <w:adjustRightInd w:val="0"/>
              <w:rPr>
                <w:rFonts w:ascii="Arial" w:hAnsi="Arial"/>
                <w:b/>
                <w:color w:val="000000"/>
                <w:sz w:val="20"/>
                <w:rPrChange w:id="453" w:author="Lorraine Bennett" w:date="2018-04-11T16:36:00Z">
                  <w:rPr>
                    <w:rFonts w:ascii="Arial" w:hAnsi="Arial"/>
                    <w:color w:val="000000"/>
                    <w:sz w:val="23"/>
                  </w:rPr>
                </w:rPrChange>
              </w:rPr>
            </w:pPr>
            <w:r w:rsidRPr="004840F6">
              <w:rPr>
                <w:rFonts w:ascii="Arial" w:hAnsi="Arial"/>
                <w:b/>
                <w:color w:val="000000"/>
                <w:sz w:val="20"/>
                <w:rPrChange w:id="454" w:author="Lorraine Bennett" w:date="2018-04-11T16:36:00Z">
                  <w:rPr>
                    <w:rFonts w:ascii="Arial" w:hAnsi="Arial"/>
                    <w:b/>
                    <w:color w:val="000000"/>
                    <w:sz w:val="23"/>
                  </w:rPr>
                </w:rPrChange>
              </w:rPr>
              <w:t>7.</w:t>
            </w:r>
            <w:del w:id="455" w:author="Lorraine Bennett" w:date="2018-04-11T16:36:00Z">
              <w:r w:rsidR="00181641" w:rsidRPr="00824035">
                <w:rPr>
                  <w:rFonts w:ascii="Arial" w:hAnsi="Arial" w:cs="Arial"/>
                  <w:b/>
                  <w:bCs/>
                  <w:color w:val="000000"/>
                  <w:sz w:val="23"/>
                  <w:szCs w:val="23"/>
                  <w:lang w:eastAsia="en-GB"/>
                </w:rPr>
                <w:delText>0</w:delText>
              </w:r>
            </w:del>
            <w:ins w:id="456"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457" w:author="Lorraine Bennett" w:date="2018-04-11T16:36:00Z">
                  <w:rPr>
                    <w:rFonts w:ascii="Arial" w:hAnsi="Arial"/>
                    <w:b/>
                    <w:color w:val="000000"/>
                    <w:sz w:val="23"/>
                  </w:rPr>
                </w:rPrChange>
              </w:rPr>
              <w:t xml:space="preserve"> </w:t>
            </w:r>
          </w:p>
        </w:tc>
        <w:tc>
          <w:tcPr>
            <w:tcW w:w="769" w:type="pct"/>
            <w:shd w:val="clear" w:color="auto" w:fill="FFFFFF"/>
            <w:tcPrChange w:id="458" w:author="Lorraine Bennett" w:date="2018-04-11T16:36:00Z">
              <w:tcPr>
                <w:tcW w:w="1324" w:type="dxa"/>
                <w:shd w:val="clear" w:color="auto" w:fill="FFFFFF"/>
                <w:vAlign w:val="bottom"/>
              </w:tcPr>
            </w:tcPrChange>
          </w:tcPr>
          <w:p w14:paraId="2ED4CE94" w14:textId="21958638" w:rsidR="00387B1B" w:rsidRPr="004840F6" w:rsidRDefault="00181641" w:rsidP="00387B1B">
            <w:pPr>
              <w:autoSpaceDE w:val="0"/>
              <w:autoSpaceDN w:val="0"/>
              <w:adjustRightInd w:val="0"/>
              <w:rPr>
                <w:rFonts w:ascii="Arial" w:hAnsi="Arial" w:cs="Arial"/>
                <w:color w:val="000000"/>
                <w:sz w:val="20"/>
                <w:szCs w:val="20"/>
                <w:lang w:eastAsia="en-GB"/>
              </w:rPr>
            </w:pPr>
            <w:del w:id="459" w:author="Lorraine Bennett" w:date="2018-04-11T16:36:00Z">
              <w:r>
                <w:rPr>
                  <w:rFonts w:cs="Arial"/>
                  <w:color w:val="000000"/>
                  <w:sz w:val="20"/>
                </w:rPr>
                <w:delText>40,216</w:delText>
              </w:r>
            </w:del>
            <w:ins w:id="460" w:author="Lorraine Bennett" w:date="2018-04-11T16:36:00Z">
              <w:r w:rsidR="00387B1B" w:rsidRPr="004840F6">
                <w:rPr>
                  <w:rFonts w:ascii="Arial" w:hAnsi="Arial" w:cs="Arial"/>
                  <w:color w:val="000000"/>
                  <w:sz w:val="20"/>
                  <w:szCs w:val="20"/>
                  <w:lang w:eastAsia="en-GB"/>
                </w:rPr>
                <w:t xml:space="preserve">41,412 </w:t>
              </w:r>
            </w:ins>
          </w:p>
        </w:tc>
        <w:tc>
          <w:tcPr>
            <w:tcW w:w="769" w:type="pct"/>
            <w:shd w:val="clear" w:color="auto" w:fill="FFFFFF"/>
            <w:tcPrChange w:id="461" w:author="Lorraine Bennett" w:date="2018-04-11T16:36:00Z">
              <w:tcPr>
                <w:tcW w:w="1418" w:type="dxa"/>
                <w:shd w:val="clear" w:color="auto" w:fill="FFFFFF"/>
                <w:vAlign w:val="bottom"/>
              </w:tcPr>
            </w:tcPrChange>
          </w:tcPr>
          <w:p w14:paraId="3505BD50" w14:textId="004ADF99" w:rsidR="00387B1B" w:rsidRPr="004840F6" w:rsidRDefault="00181641" w:rsidP="00387B1B">
            <w:pPr>
              <w:autoSpaceDE w:val="0"/>
              <w:autoSpaceDN w:val="0"/>
              <w:adjustRightInd w:val="0"/>
              <w:rPr>
                <w:rFonts w:ascii="Arial" w:hAnsi="Arial" w:cs="Arial"/>
                <w:color w:val="000000"/>
                <w:sz w:val="20"/>
                <w:szCs w:val="20"/>
                <w:lang w:eastAsia="en-GB"/>
              </w:rPr>
            </w:pPr>
            <w:del w:id="462" w:author="Lorraine Bennett" w:date="2018-04-11T16:36:00Z">
              <w:r>
                <w:rPr>
                  <w:rFonts w:cs="Arial"/>
                  <w:color w:val="000000"/>
                  <w:sz w:val="20"/>
                </w:rPr>
                <w:delText>41,857</w:delText>
              </w:r>
            </w:del>
            <w:ins w:id="463" w:author="Lorraine Bennett" w:date="2018-04-11T16:36:00Z">
              <w:r w:rsidR="00387B1B" w:rsidRPr="004840F6">
                <w:rPr>
                  <w:rFonts w:ascii="Arial" w:hAnsi="Arial" w:cs="Arial"/>
                  <w:color w:val="000000"/>
                  <w:sz w:val="20"/>
                  <w:szCs w:val="20"/>
                  <w:lang w:eastAsia="en-GB"/>
                </w:rPr>
                <w:t xml:space="preserve">43,102 </w:t>
              </w:r>
            </w:ins>
          </w:p>
        </w:tc>
        <w:tc>
          <w:tcPr>
            <w:tcW w:w="962" w:type="pct"/>
            <w:tcPrChange w:id="464" w:author="Lorraine Bennett" w:date="2018-04-11T16:36:00Z">
              <w:tcPr>
                <w:tcW w:w="1417" w:type="dxa"/>
              </w:tcPr>
            </w:tcPrChange>
          </w:tcPr>
          <w:p w14:paraId="383C6CB8" w14:textId="5370AE79" w:rsidR="00387B1B" w:rsidRPr="004840F6" w:rsidRDefault="00387B1B" w:rsidP="00387B1B">
            <w:pPr>
              <w:autoSpaceDE w:val="0"/>
              <w:autoSpaceDN w:val="0"/>
              <w:adjustRightInd w:val="0"/>
              <w:rPr>
                <w:rFonts w:ascii="Arial" w:hAnsi="Arial"/>
                <w:b/>
                <w:color w:val="000000"/>
                <w:sz w:val="20"/>
                <w:rPrChange w:id="465" w:author="Lorraine Bennett" w:date="2018-04-11T16:36:00Z">
                  <w:rPr>
                    <w:rFonts w:ascii="Arial" w:hAnsi="Arial"/>
                    <w:color w:val="000000"/>
                    <w:sz w:val="23"/>
                  </w:rPr>
                </w:rPrChange>
              </w:rPr>
            </w:pPr>
            <w:r w:rsidRPr="004840F6">
              <w:rPr>
                <w:rFonts w:ascii="Arial" w:hAnsi="Arial"/>
                <w:b/>
                <w:color w:val="000000"/>
                <w:sz w:val="20"/>
                <w:rPrChange w:id="466" w:author="Lorraine Bennett" w:date="2018-04-11T16:36:00Z">
                  <w:rPr>
                    <w:rFonts w:ascii="Arial" w:hAnsi="Arial"/>
                    <w:b/>
                    <w:color w:val="000000"/>
                    <w:sz w:val="23"/>
                  </w:rPr>
                </w:rPrChange>
              </w:rPr>
              <w:t>9.</w:t>
            </w:r>
            <w:del w:id="467" w:author="Lorraine Bennett" w:date="2018-04-11T16:36:00Z">
              <w:r w:rsidR="00181641" w:rsidRPr="00824035">
                <w:rPr>
                  <w:rFonts w:ascii="Arial" w:hAnsi="Arial" w:cs="Arial"/>
                  <w:b/>
                  <w:bCs/>
                  <w:color w:val="000000"/>
                  <w:sz w:val="23"/>
                  <w:szCs w:val="23"/>
                  <w:lang w:eastAsia="en-GB"/>
                </w:rPr>
                <w:delText>9</w:delText>
              </w:r>
            </w:del>
            <w:ins w:id="468"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469" w:author="Lorraine Bennett" w:date="2018-04-11T16:36:00Z">
                  <w:rPr>
                    <w:rFonts w:ascii="Arial" w:hAnsi="Arial"/>
                    <w:b/>
                    <w:color w:val="000000"/>
                    <w:sz w:val="23"/>
                  </w:rPr>
                </w:rPrChange>
              </w:rPr>
              <w:t xml:space="preserve"> </w:t>
            </w:r>
          </w:p>
        </w:tc>
        <w:tc>
          <w:tcPr>
            <w:tcW w:w="769" w:type="pct"/>
            <w:shd w:val="clear" w:color="auto" w:fill="FFFFFF"/>
            <w:tcPrChange w:id="470" w:author="Lorraine Bennett" w:date="2018-04-11T16:36:00Z">
              <w:tcPr>
                <w:tcW w:w="1418" w:type="dxa"/>
                <w:shd w:val="clear" w:color="auto" w:fill="FFFFFF"/>
                <w:vAlign w:val="bottom"/>
              </w:tcPr>
            </w:tcPrChange>
          </w:tcPr>
          <w:p w14:paraId="0123B3B4" w14:textId="24E23326" w:rsidR="00387B1B" w:rsidRPr="004840F6" w:rsidRDefault="00181641" w:rsidP="00387B1B">
            <w:pPr>
              <w:autoSpaceDE w:val="0"/>
              <w:autoSpaceDN w:val="0"/>
              <w:adjustRightInd w:val="0"/>
              <w:rPr>
                <w:rFonts w:ascii="Arial" w:hAnsi="Arial" w:cs="Arial"/>
                <w:color w:val="000000"/>
                <w:sz w:val="20"/>
                <w:szCs w:val="20"/>
                <w:lang w:eastAsia="en-GB"/>
              </w:rPr>
            </w:pPr>
            <w:del w:id="471" w:author="Lorraine Bennett" w:date="2018-04-11T16:36:00Z">
              <w:r>
                <w:rPr>
                  <w:rFonts w:cs="Arial"/>
                  <w:color w:val="000000"/>
                  <w:sz w:val="20"/>
                </w:rPr>
                <w:delText>101,535</w:delText>
              </w:r>
            </w:del>
            <w:ins w:id="472" w:author="Lorraine Bennett" w:date="2018-04-11T16:36:00Z">
              <w:r w:rsidR="00387B1B" w:rsidRPr="004840F6">
                <w:rPr>
                  <w:rFonts w:ascii="Arial" w:hAnsi="Arial" w:cs="Arial"/>
                  <w:color w:val="000000"/>
                  <w:sz w:val="20"/>
                  <w:szCs w:val="20"/>
                  <w:lang w:eastAsia="en-GB"/>
                </w:rPr>
                <w:t xml:space="preserve">104,466 </w:t>
              </w:r>
            </w:ins>
          </w:p>
        </w:tc>
        <w:tc>
          <w:tcPr>
            <w:tcW w:w="769" w:type="pct"/>
            <w:shd w:val="clear" w:color="auto" w:fill="FFFFFF"/>
            <w:tcPrChange w:id="473" w:author="Lorraine Bennett" w:date="2018-04-11T16:36:00Z">
              <w:tcPr>
                <w:tcW w:w="1417" w:type="dxa"/>
                <w:shd w:val="clear" w:color="auto" w:fill="FFFFFF"/>
                <w:vAlign w:val="bottom"/>
              </w:tcPr>
            </w:tcPrChange>
          </w:tcPr>
          <w:p w14:paraId="51B1A03C" w14:textId="14D0FCD8" w:rsidR="00387B1B" w:rsidRPr="004840F6" w:rsidRDefault="00181641" w:rsidP="00387B1B">
            <w:pPr>
              <w:autoSpaceDE w:val="0"/>
              <w:autoSpaceDN w:val="0"/>
              <w:adjustRightInd w:val="0"/>
              <w:rPr>
                <w:rFonts w:ascii="Arial" w:hAnsi="Arial" w:cs="Arial"/>
                <w:color w:val="000000"/>
                <w:sz w:val="20"/>
                <w:szCs w:val="20"/>
                <w:lang w:eastAsia="en-GB"/>
              </w:rPr>
            </w:pPr>
            <w:del w:id="474" w:author="Lorraine Bennett" w:date="2018-04-11T16:36:00Z">
              <w:r>
                <w:rPr>
                  <w:rFonts w:cs="Arial"/>
                  <w:color w:val="000000"/>
                  <w:sz w:val="20"/>
                </w:rPr>
                <w:delText>106,487</w:delText>
              </w:r>
            </w:del>
            <w:ins w:id="475" w:author="Lorraine Bennett" w:date="2018-04-11T16:36:00Z">
              <w:r w:rsidR="00387B1B" w:rsidRPr="004840F6">
                <w:rPr>
                  <w:rFonts w:ascii="Arial" w:hAnsi="Arial" w:cs="Arial"/>
                  <w:color w:val="000000"/>
                  <w:sz w:val="20"/>
                  <w:szCs w:val="20"/>
                  <w:lang w:eastAsia="en-GB"/>
                </w:rPr>
                <w:t xml:space="preserve">109,560 </w:t>
              </w:r>
            </w:ins>
          </w:p>
        </w:tc>
      </w:tr>
      <w:tr w:rsidR="00387B1B" w:rsidRPr="00DB0C42" w14:paraId="4911DBA4" w14:textId="77777777" w:rsidTr="004840F6">
        <w:tblPrEx>
          <w:tblCellMar>
            <w:top w:w="0" w:type="dxa"/>
            <w:bottom w:w="0" w:type="dxa"/>
          </w:tblCellMar>
        </w:tblPrEx>
        <w:trPr>
          <w:trHeight w:val="112"/>
          <w:trPrChange w:id="476" w:author="Lorraine Bennett" w:date="2018-04-11T16:36:00Z">
            <w:trPr>
              <w:trHeight w:val="113"/>
            </w:trPr>
          </w:trPrChange>
        </w:trPr>
        <w:tc>
          <w:tcPr>
            <w:tcW w:w="962" w:type="pct"/>
            <w:tcPrChange w:id="477" w:author="Lorraine Bennett" w:date="2018-04-11T16:36:00Z">
              <w:tcPr>
                <w:tcW w:w="1619" w:type="dxa"/>
              </w:tcPr>
            </w:tcPrChange>
          </w:tcPr>
          <w:p w14:paraId="58B7584A" w14:textId="30809B40" w:rsidR="00387B1B" w:rsidRPr="004840F6" w:rsidRDefault="00387B1B" w:rsidP="00387B1B">
            <w:pPr>
              <w:autoSpaceDE w:val="0"/>
              <w:autoSpaceDN w:val="0"/>
              <w:adjustRightInd w:val="0"/>
              <w:rPr>
                <w:rFonts w:ascii="Arial" w:hAnsi="Arial"/>
                <w:b/>
                <w:color w:val="000000"/>
                <w:sz w:val="20"/>
                <w:rPrChange w:id="478" w:author="Lorraine Bennett" w:date="2018-04-11T16:36:00Z">
                  <w:rPr>
                    <w:rFonts w:ascii="Arial" w:hAnsi="Arial"/>
                    <w:color w:val="000000"/>
                    <w:sz w:val="23"/>
                  </w:rPr>
                </w:rPrChange>
              </w:rPr>
            </w:pPr>
            <w:r w:rsidRPr="004840F6">
              <w:rPr>
                <w:rFonts w:ascii="Arial" w:hAnsi="Arial"/>
                <w:b/>
                <w:color w:val="000000"/>
                <w:sz w:val="20"/>
                <w:rPrChange w:id="479" w:author="Lorraine Bennett" w:date="2018-04-11T16:36:00Z">
                  <w:rPr>
                    <w:rFonts w:ascii="Arial" w:hAnsi="Arial"/>
                    <w:b/>
                    <w:color w:val="000000"/>
                    <w:sz w:val="23"/>
                  </w:rPr>
                </w:rPrChange>
              </w:rPr>
              <w:t>7.</w:t>
            </w:r>
            <w:del w:id="480" w:author="Lorraine Bennett" w:date="2018-04-11T16:36:00Z">
              <w:r w:rsidR="00181641" w:rsidRPr="00824035">
                <w:rPr>
                  <w:rFonts w:ascii="Arial" w:hAnsi="Arial" w:cs="Arial"/>
                  <w:b/>
                  <w:bCs/>
                  <w:color w:val="000000"/>
                  <w:sz w:val="23"/>
                  <w:szCs w:val="23"/>
                  <w:lang w:eastAsia="en-GB"/>
                </w:rPr>
                <w:delText>1</w:delText>
              </w:r>
            </w:del>
            <w:ins w:id="481"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482" w:author="Lorraine Bennett" w:date="2018-04-11T16:36:00Z">
                  <w:rPr>
                    <w:rFonts w:ascii="Arial" w:hAnsi="Arial"/>
                    <w:b/>
                    <w:color w:val="000000"/>
                    <w:sz w:val="23"/>
                  </w:rPr>
                </w:rPrChange>
              </w:rPr>
              <w:t xml:space="preserve"> </w:t>
            </w:r>
          </w:p>
        </w:tc>
        <w:tc>
          <w:tcPr>
            <w:tcW w:w="769" w:type="pct"/>
            <w:shd w:val="clear" w:color="auto" w:fill="FFFFFF"/>
            <w:tcPrChange w:id="483" w:author="Lorraine Bennett" w:date="2018-04-11T16:36:00Z">
              <w:tcPr>
                <w:tcW w:w="1324" w:type="dxa"/>
                <w:shd w:val="clear" w:color="auto" w:fill="FFFFFF"/>
                <w:vAlign w:val="bottom"/>
              </w:tcPr>
            </w:tcPrChange>
          </w:tcPr>
          <w:p w14:paraId="0CC2E607" w14:textId="50D0A33E" w:rsidR="00387B1B" w:rsidRPr="004840F6" w:rsidRDefault="00181641" w:rsidP="00387B1B">
            <w:pPr>
              <w:autoSpaceDE w:val="0"/>
              <w:autoSpaceDN w:val="0"/>
              <w:adjustRightInd w:val="0"/>
              <w:rPr>
                <w:rFonts w:ascii="Arial" w:hAnsi="Arial" w:cs="Arial"/>
                <w:color w:val="000000"/>
                <w:sz w:val="20"/>
                <w:szCs w:val="20"/>
                <w:lang w:eastAsia="en-GB"/>
              </w:rPr>
            </w:pPr>
            <w:del w:id="484" w:author="Lorraine Bennett" w:date="2018-04-11T16:36:00Z">
              <w:r>
                <w:rPr>
                  <w:rFonts w:cs="Arial"/>
                  <w:color w:val="000000"/>
                  <w:sz w:val="20"/>
                </w:rPr>
                <w:delText>41,858</w:delText>
              </w:r>
            </w:del>
            <w:ins w:id="485" w:author="Lorraine Bennett" w:date="2018-04-11T16:36:00Z">
              <w:r w:rsidR="00387B1B" w:rsidRPr="004840F6">
                <w:rPr>
                  <w:rFonts w:ascii="Arial" w:hAnsi="Arial" w:cs="Arial"/>
                  <w:color w:val="000000"/>
                  <w:sz w:val="20"/>
                  <w:szCs w:val="20"/>
                  <w:lang w:eastAsia="en-GB"/>
                </w:rPr>
                <w:t xml:space="preserve">43,103 </w:t>
              </w:r>
            </w:ins>
          </w:p>
        </w:tc>
        <w:tc>
          <w:tcPr>
            <w:tcW w:w="769" w:type="pct"/>
            <w:shd w:val="clear" w:color="auto" w:fill="FFFFFF"/>
            <w:tcPrChange w:id="486" w:author="Lorraine Bennett" w:date="2018-04-11T16:36:00Z">
              <w:tcPr>
                <w:tcW w:w="1418" w:type="dxa"/>
                <w:shd w:val="clear" w:color="auto" w:fill="FFFFFF"/>
                <w:vAlign w:val="bottom"/>
              </w:tcPr>
            </w:tcPrChange>
          </w:tcPr>
          <w:p w14:paraId="2BFF5789" w14:textId="6F1355D1" w:rsidR="00387B1B" w:rsidRPr="004840F6" w:rsidRDefault="00181641" w:rsidP="00387B1B">
            <w:pPr>
              <w:autoSpaceDE w:val="0"/>
              <w:autoSpaceDN w:val="0"/>
              <w:adjustRightInd w:val="0"/>
              <w:rPr>
                <w:rFonts w:ascii="Arial" w:hAnsi="Arial" w:cs="Arial"/>
                <w:color w:val="000000"/>
                <w:sz w:val="20"/>
                <w:szCs w:val="20"/>
                <w:lang w:eastAsia="en-GB"/>
              </w:rPr>
            </w:pPr>
            <w:del w:id="487" w:author="Lorraine Bennett" w:date="2018-04-11T16:36:00Z">
              <w:r>
                <w:rPr>
                  <w:rFonts w:cs="Arial"/>
                  <w:color w:val="000000"/>
                  <w:sz w:val="20"/>
                </w:rPr>
                <w:delText>43,638</w:delText>
              </w:r>
            </w:del>
            <w:ins w:id="488" w:author="Lorraine Bennett" w:date="2018-04-11T16:36:00Z">
              <w:r w:rsidR="00387B1B" w:rsidRPr="004840F6">
                <w:rPr>
                  <w:rFonts w:ascii="Arial" w:hAnsi="Arial" w:cs="Arial"/>
                  <w:color w:val="000000"/>
                  <w:sz w:val="20"/>
                  <w:szCs w:val="20"/>
                  <w:lang w:eastAsia="en-GB"/>
                </w:rPr>
                <w:t xml:space="preserve">44,936 </w:t>
              </w:r>
            </w:ins>
          </w:p>
        </w:tc>
        <w:tc>
          <w:tcPr>
            <w:tcW w:w="962" w:type="pct"/>
            <w:tcPrChange w:id="489" w:author="Lorraine Bennett" w:date="2018-04-11T16:36:00Z">
              <w:tcPr>
                <w:tcW w:w="1417" w:type="dxa"/>
              </w:tcPr>
            </w:tcPrChange>
          </w:tcPr>
          <w:p w14:paraId="7DCDF70F" w14:textId="53D01A07" w:rsidR="00387B1B" w:rsidRPr="004840F6" w:rsidRDefault="00387B1B" w:rsidP="00387B1B">
            <w:pPr>
              <w:autoSpaceDE w:val="0"/>
              <w:autoSpaceDN w:val="0"/>
              <w:adjustRightInd w:val="0"/>
              <w:rPr>
                <w:rFonts w:ascii="Arial" w:hAnsi="Arial"/>
                <w:b/>
                <w:color w:val="000000"/>
                <w:sz w:val="20"/>
                <w:rPrChange w:id="490" w:author="Lorraine Bennett" w:date="2018-04-11T16:36:00Z">
                  <w:rPr>
                    <w:rFonts w:ascii="Arial" w:hAnsi="Arial"/>
                    <w:color w:val="000000"/>
                    <w:sz w:val="23"/>
                  </w:rPr>
                </w:rPrChange>
              </w:rPr>
            </w:pPr>
            <w:r w:rsidRPr="004840F6">
              <w:rPr>
                <w:rFonts w:ascii="Arial" w:hAnsi="Arial"/>
                <w:b/>
                <w:color w:val="000000"/>
                <w:sz w:val="20"/>
                <w:rPrChange w:id="491" w:author="Lorraine Bennett" w:date="2018-04-11T16:36:00Z">
                  <w:rPr>
                    <w:rFonts w:ascii="Arial" w:hAnsi="Arial"/>
                    <w:b/>
                    <w:color w:val="000000"/>
                    <w:sz w:val="23"/>
                  </w:rPr>
                </w:rPrChange>
              </w:rPr>
              <w:t>10.</w:t>
            </w:r>
            <w:del w:id="492" w:author="Lorraine Bennett" w:date="2018-04-11T16:36:00Z">
              <w:r w:rsidR="00181641" w:rsidRPr="00824035">
                <w:rPr>
                  <w:rFonts w:ascii="Arial" w:hAnsi="Arial" w:cs="Arial"/>
                  <w:b/>
                  <w:bCs/>
                  <w:color w:val="000000"/>
                  <w:sz w:val="23"/>
                  <w:szCs w:val="23"/>
                  <w:lang w:eastAsia="en-GB"/>
                </w:rPr>
                <w:delText>0</w:delText>
              </w:r>
            </w:del>
            <w:ins w:id="493"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494" w:author="Lorraine Bennett" w:date="2018-04-11T16:36:00Z">
                  <w:rPr>
                    <w:rFonts w:ascii="Arial" w:hAnsi="Arial"/>
                    <w:b/>
                    <w:color w:val="000000"/>
                    <w:sz w:val="23"/>
                  </w:rPr>
                </w:rPrChange>
              </w:rPr>
              <w:t xml:space="preserve"> </w:t>
            </w:r>
          </w:p>
        </w:tc>
        <w:tc>
          <w:tcPr>
            <w:tcW w:w="769" w:type="pct"/>
            <w:shd w:val="clear" w:color="auto" w:fill="FFFFFF"/>
            <w:tcPrChange w:id="495" w:author="Lorraine Bennett" w:date="2018-04-11T16:36:00Z">
              <w:tcPr>
                <w:tcW w:w="1418" w:type="dxa"/>
                <w:shd w:val="clear" w:color="auto" w:fill="FFFFFF"/>
                <w:vAlign w:val="bottom"/>
              </w:tcPr>
            </w:tcPrChange>
          </w:tcPr>
          <w:p w14:paraId="618C07E9" w14:textId="718355FB" w:rsidR="00387B1B" w:rsidRPr="004840F6" w:rsidRDefault="00181641" w:rsidP="00387B1B">
            <w:pPr>
              <w:autoSpaceDE w:val="0"/>
              <w:autoSpaceDN w:val="0"/>
              <w:adjustRightInd w:val="0"/>
              <w:rPr>
                <w:rFonts w:ascii="Arial" w:hAnsi="Arial" w:cs="Arial"/>
                <w:color w:val="000000"/>
                <w:sz w:val="20"/>
                <w:szCs w:val="20"/>
                <w:lang w:eastAsia="en-GB"/>
              </w:rPr>
            </w:pPr>
            <w:del w:id="496" w:author="Lorraine Bennett" w:date="2018-04-11T16:36:00Z">
              <w:r>
                <w:rPr>
                  <w:rFonts w:cs="Arial"/>
                  <w:color w:val="000000"/>
                  <w:sz w:val="20"/>
                </w:rPr>
                <w:delText>106,488</w:delText>
              </w:r>
            </w:del>
            <w:ins w:id="497" w:author="Lorraine Bennett" w:date="2018-04-11T16:36:00Z">
              <w:r w:rsidR="00387B1B" w:rsidRPr="004840F6">
                <w:rPr>
                  <w:rFonts w:ascii="Arial" w:hAnsi="Arial" w:cs="Arial"/>
                  <w:color w:val="000000"/>
                  <w:sz w:val="20"/>
                  <w:szCs w:val="20"/>
                  <w:lang w:eastAsia="en-GB"/>
                </w:rPr>
                <w:t xml:space="preserve">109,561 </w:t>
              </w:r>
            </w:ins>
          </w:p>
        </w:tc>
        <w:tc>
          <w:tcPr>
            <w:tcW w:w="769" w:type="pct"/>
            <w:shd w:val="clear" w:color="auto" w:fill="FFFFFF"/>
            <w:tcPrChange w:id="498" w:author="Lorraine Bennett" w:date="2018-04-11T16:36:00Z">
              <w:tcPr>
                <w:tcW w:w="1417" w:type="dxa"/>
                <w:shd w:val="clear" w:color="auto" w:fill="FFFFFF"/>
                <w:vAlign w:val="bottom"/>
              </w:tcPr>
            </w:tcPrChange>
          </w:tcPr>
          <w:p w14:paraId="54187373" w14:textId="56867D69" w:rsidR="00387B1B" w:rsidRPr="004840F6" w:rsidRDefault="00181641" w:rsidP="00387B1B">
            <w:pPr>
              <w:autoSpaceDE w:val="0"/>
              <w:autoSpaceDN w:val="0"/>
              <w:adjustRightInd w:val="0"/>
              <w:rPr>
                <w:rFonts w:ascii="Arial" w:hAnsi="Arial" w:cs="Arial"/>
                <w:color w:val="000000"/>
                <w:sz w:val="20"/>
                <w:szCs w:val="20"/>
                <w:lang w:eastAsia="en-GB"/>
              </w:rPr>
            </w:pPr>
            <w:del w:id="499" w:author="Lorraine Bennett" w:date="2018-04-11T16:36:00Z">
              <w:r>
                <w:rPr>
                  <w:rFonts w:cs="Arial"/>
                  <w:color w:val="000000"/>
                  <w:sz w:val="20"/>
                </w:rPr>
                <w:delText>111,948</w:delText>
              </w:r>
            </w:del>
            <w:ins w:id="500" w:author="Lorraine Bennett" w:date="2018-04-11T16:36:00Z">
              <w:r w:rsidR="00387B1B" w:rsidRPr="004840F6">
                <w:rPr>
                  <w:rFonts w:ascii="Arial" w:hAnsi="Arial" w:cs="Arial"/>
                  <w:color w:val="000000"/>
                  <w:sz w:val="20"/>
                  <w:szCs w:val="20"/>
                  <w:lang w:eastAsia="en-GB"/>
                </w:rPr>
                <w:t xml:space="preserve">115,179 </w:t>
              </w:r>
            </w:ins>
          </w:p>
        </w:tc>
      </w:tr>
      <w:tr w:rsidR="00387B1B" w:rsidRPr="00DB0C42" w14:paraId="2BFC9092" w14:textId="77777777" w:rsidTr="004840F6">
        <w:tblPrEx>
          <w:tblCellMar>
            <w:top w:w="0" w:type="dxa"/>
            <w:bottom w:w="0" w:type="dxa"/>
          </w:tblCellMar>
        </w:tblPrEx>
        <w:trPr>
          <w:trHeight w:val="112"/>
          <w:trPrChange w:id="501" w:author="Lorraine Bennett" w:date="2018-04-11T16:36:00Z">
            <w:trPr>
              <w:trHeight w:val="113"/>
            </w:trPr>
          </w:trPrChange>
        </w:trPr>
        <w:tc>
          <w:tcPr>
            <w:tcW w:w="962" w:type="pct"/>
            <w:tcPrChange w:id="502" w:author="Lorraine Bennett" w:date="2018-04-11T16:36:00Z">
              <w:tcPr>
                <w:tcW w:w="1619" w:type="dxa"/>
              </w:tcPr>
            </w:tcPrChange>
          </w:tcPr>
          <w:p w14:paraId="4D240CC0" w14:textId="00860F79" w:rsidR="00387B1B" w:rsidRPr="004840F6" w:rsidRDefault="00387B1B" w:rsidP="00387B1B">
            <w:pPr>
              <w:autoSpaceDE w:val="0"/>
              <w:autoSpaceDN w:val="0"/>
              <w:adjustRightInd w:val="0"/>
              <w:rPr>
                <w:rFonts w:ascii="Arial" w:hAnsi="Arial"/>
                <w:b/>
                <w:color w:val="000000"/>
                <w:sz w:val="20"/>
                <w:rPrChange w:id="503" w:author="Lorraine Bennett" w:date="2018-04-11T16:36:00Z">
                  <w:rPr>
                    <w:rFonts w:ascii="Arial" w:hAnsi="Arial"/>
                    <w:color w:val="000000"/>
                    <w:sz w:val="23"/>
                  </w:rPr>
                </w:rPrChange>
              </w:rPr>
            </w:pPr>
            <w:r w:rsidRPr="004840F6">
              <w:rPr>
                <w:rFonts w:ascii="Arial" w:hAnsi="Arial"/>
                <w:b/>
                <w:color w:val="000000"/>
                <w:sz w:val="20"/>
                <w:rPrChange w:id="504" w:author="Lorraine Bennett" w:date="2018-04-11T16:36:00Z">
                  <w:rPr>
                    <w:rFonts w:ascii="Arial" w:hAnsi="Arial"/>
                    <w:b/>
                    <w:color w:val="000000"/>
                    <w:sz w:val="23"/>
                  </w:rPr>
                </w:rPrChange>
              </w:rPr>
              <w:t>7.</w:t>
            </w:r>
            <w:del w:id="505" w:author="Lorraine Bennett" w:date="2018-04-11T16:36:00Z">
              <w:r w:rsidR="00181641" w:rsidRPr="00824035">
                <w:rPr>
                  <w:rFonts w:ascii="Arial" w:hAnsi="Arial" w:cs="Arial"/>
                  <w:b/>
                  <w:bCs/>
                  <w:color w:val="000000"/>
                  <w:sz w:val="23"/>
                  <w:szCs w:val="23"/>
                  <w:lang w:eastAsia="en-GB"/>
                </w:rPr>
                <w:delText>2</w:delText>
              </w:r>
            </w:del>
            <w:ins w:id="506"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507" w:author="Lorraine Bennett" w:date="2018-04-11T16:36:00Z">
                  <w:rPr>
                    <w:rFonts w:ascii="Arial" w:hAnsi="Arial"/>
                    <w:b/>
                    <w:color w:val="000000"/>
                    <w:sz w:val="23"/>
                  </w:rPr>
                </w:rPrChange>
              </w:rPr>
              <w:t xml:space="preserve"> </w:t>
            </w:r>
          </w:p>
        </w:tc>
        <w:tc>
          <w:tcPr>
            <w:tcW w:w="769" w:type="pct"/>
            <w:shd w:val="clear" w:color="auto" w:fill="FFFFFF"/>
            <w:tcPrChange w:id="508" w:author="Lorraine Bennett" w:date="2018-04-11T16:36:00Z">
              <w:tcPr>
                <w:tcW w:w="1324" w:type="dxa"/>
                <w:shd w:val="clear" w:color="auto" w:fill="FFFFFF"/>
                <w:vAlign w:val="bottom"/>
              </w:tcPr>
            </w:tcPrChange>
          </w:tcPr>
          <w:p w14:paraId="7B0A0A59" w14:textId="320C3EC5" w:rsidR="00387B1B" w:rsidRPr="004840F6" w:rsidRDefault="00181641" w:rsidP="00387B1B">
            <w:pPr>
              <w:autoSpaceDE w:val="0"/>
              <w:autoSpaceDN w:val="0"/>
              <w:adjustRightInd w:val="0"/>
              <w:rPr>
                <w:rFonts w:ascii="Arial" w:hAnsi="Arial" w:cs="Arial"/>
                <w:color w:val="000000"/>
                <w:sz w:val="20"/>
                <w:szCs w:val="20"/>
                <w:lang w:eastAsia="en-GB"/>
              </w:rPr>
            </w:pPr>
            <w:del w:id="509" w:author="Lorraine Bennett" w:date="2018-04-11T16:36:00Z">
              <w:r>
                <w:rPr>
                  <w:rFonts w:cs="Arial"/>
                  <w:color w:val="000000"/>
                  <w:sz w:val="20"/>
                </w:rPr>
                <w:delText>43,639</w:delText>
              </w:r>
            </w:del>
            <w:ins w:id="510" w:author="Lorraine Bennett" w:date="2018-04-11T16:36:00Z">
              <w:r w:rsidR="00387B1B" w:rsidRPr="004840F6">
                <w:rPr>
                  <w:rFonts w:ascii="Arial" w:hAnsi="Arial" w:cs="Arial"/>
                  <w:color w:val="000000"/>
                  <w:sz w:val="20"/>
                  <w:szCs w:val="20"/>
                  <w:lang w:eastAsia="en-GB"/>
                </w:rPr>
                <w:t xml:space="preserve">44,937 </w:t>
              </w:r>
            </w:ins>
          </w:p>
        </w:tc>
        <w:tc>
          <w:tcPr>
            <w:tcW w:w="769" w:type="pct"/>
            <w:shd w:val="clear" w:color="auto" w:fill="FFFFFF"/>
            <w:tcPrChange w:id="511" w:author="Lorraine Bennett" w:date="2018-04-11T16:36:00Z">
              <w:tcPr>
                <w:tcW w:w="1418" w:type="dxa"/>
                <w:shd w:val="clear" w:color="auto" w:fill="FFFFFF"/>
                <w:vAlign w:val="bottom"/>
              </w:tcPr>
            </w:tcPrChange>
          </w:tcPr>
          <w:p w14:paraId="4B3BE80D" w14:textId="1AD0CCAF" w:rsidR="00387B1B" w:rsidRPr="004840F6" w:rsidRDefault="00181641" w:rsidP="00387B1B">
            <w:pPr>
              <w:autoSpaceDE w:val="0"/>
              <w:autoSpaceDN w:val="0"/>
              <w:adjustRightInd w:val="0"/>
              <w:rPr>
                <w:rFonts w:ascii="Arial" w:hAnsi="Arial" w:cs="Arial"/>
                <w:color w:val="000000"/>
                <w:sz w:val="20"/>
                <w:szCs w:val="20"/>
                <w:lang w:eastAsia="en-GB"/>
              </w:rPr>
            </w:pPr>
            <w:del w:id="512" w:author="Lorraine Bennett" w:date="2018-04-11T16:36:00Z">
              <w:r>
                <w:rPr>
                  <w:rFonts w:cs="Arial"/>
                  <w:color w:val="000000"/>
                  <w:sz w:val="20"/>
                </w:rPr>
                <w:delText>45,577</w:delText>
              </w:r>
            </w:del>
            <w:ins w:id="513" w:author="Lorraine Bennett" w:date="2018-04-11T16:36:00Z">
              <w:r w:rsidR="00387B1B" w:rsidRPr="004840F6">
                <w:rPr>
                  <w:rFonts w:ascii="Arial" w:hAnsi="Arial" w:cs="Arial"/>
                  <w:color w:val="000000"/>
                  <w:sz w:val="20"/>
                  <w:szCs w:val="20"/>
                  <w:lang w:eastAsia="en-GB"/>
                </w:rPr>
                <w:t xml:space="preserve">46,933 </w:t>
              </w:r>
            </w:ins>
          </w:p>
        </w:tc>
        <w:tc>
          <w:tcPr>
            <w:tcW w:w="962" w:type="pct"/>
            <w:tcPrChange w:id="514" w:author="Lorraine Bennett" w:date="2018-04-11T16:36:00Z">
              <w:tcPr>
                <w:tcW w:w="1417" w:type="dxa"/>
              </w:tcPr>
            </w:tcPrChange>
          </w:tcPr>
          <w:p w14:paraId="54420DF8" w14:textId="57490EA2" w:rsidR="00387B1B" w:rsidRPr="004840F6" w:rsidRDefault="00387B1B" w:rsidP="00387B1B">
            <w:pPr>
              <w:autoSpaceDE w:val="0"/>
              <w:autoSpaceDN w:val="0"/>
              <w:adjustRightInd w:val="0"/>
              <w:rPr>
                <w:rFonts w:ascii="Arial" w:hAnsi="Arial"/>
                <w:b/>
                <w:color w:val="000000"/>
                <w:sz w:val="20"/>
                <w:rPrChange w:id="515" w:author="Lorraine Bennett" w:date="2018-04-11T16:36:00Z">
                  <w:rPr>
                    <w:rFonts w:ascii="Arial" w:hAnsi="Arial"/>
                    <w:color w:val="000000"/>
                    <w:sz w:val="23"/>
                  </w:rPr>
                </w:rPrChange>
              </w:rPr>
            </w:pPr>
            <w:r w:rsidRPr="004840F6">
              <w:rPr>
                <w:rFonts w:ascii="Arial" w:hAnsi="Arial"/>
                <w:b/>
                <w:color w:val="000000"/>
                <w:sz w:val="20"/>
                <w:rPrChange w:id="516" w:author="Lorraine Bennett" w:date="2018-04-11T16:36:00Z">
                  <w:rPr>
                    <w:rFonts w:ascii="Arial" w:hAnsi="Arial"/>
                    <w:b/>
                    <w:color w:val="000000"/>
                    <w:sz w:val="23"/>
                  </w:rPr>
                </w:rPrChange>
              </w:rPr>
              <w:t>10.</w:t>
            </w:r>
            <w:del w:id="517" w:author="Lorraine Bennett" w:date="2018-04-11T16:36:00Z">
              <w:r w:rsidR="00181641" w:rsidRPr="00824035">
                <w:rPr>
                  <w:rFonts w:ascii="Arial" w:hAnsi="Arial" w:cs="Arial"/>
                  <w:b/>
                  <w:bCs/>
                  <w:color w:val="000000"/>
                  <w:sz w:val="23"/>
                  <w:szCs w:val="23"/>
                  <w:lang w:eastAsia="en-GB"/>
                </w:rPr>
                <w:delText>1</w:delText>
              </w:r>
            </w:del>
            <w:ins w:id="518"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519" w:author="Lorraine Bennett" w:date="2018-04-11T16:36:00Z">
                  <w:rPr>
                    <w:rFonts w:ascii="Arial" w:hAnsi="Arial"/>
                    <w:b/>
                    <w:color w:val="000000"/>
                    <w:sz w:val="23"/>
                  </w:rPr>
                </w:rPrChange>
              </w:rPr>
              <w:t xml:space="preserve"> </w:t>
            </w:r>
          </w:p>
        </w:tc>
        <w:tc>
          <w:tcPr>
            <w:tcW w:w="769" w:type="pct"/>
            <w:shd w:val="clear" w:color="auto" w:fill="FFFFFF"/>
            <w:tcPrChange w:id="520" w:author="Lorraine Bennett" w:date="2018-04-11T16:36:00Z">
              <w:tcPr>
                <w:tcW w:w="1418" w:type="dxa"/>
                <w:shd w:val="clear" w:color="auto" w:fill="FFFFFF"/>
                <w:vAlign w:val="bottom"/>
              </w:tcPr>
            </w:tcPrChange>
          </w:tcPr>
          <w:p w14:paraId="051EB55E" w14:textId="28C32FC3" w:rsidR="00387B1B" w:rsidRPr="004840F6" w:rsidRDefault="00181641" w:rsidP="00387B1B">
            <w:pPr>
              <w:autoSpaceDE w:val="0"/>
              <w:autoSpaceDN w:val="0"/>
              <w:adjustRightInd w:val="0"/>
              <w:rPr>
                <w:rFonts w:ascii="Arial" w:hAnsi="Arial" w:cs="Arial"/>
                <w:color w:val="000000"/>
                <w:sz w:val="20"/>
                <w:szCs w:val="20"/>
                <w:lang w:eastAsia="en-GB"/>
              </w:rPr>
            </w:pPr>
            <w:del w:id="521" w:author="Lorraine Bennett" w:date="2018-04-11T16:36:00Z">
              <w:r>
                <w:rPr>
                  <w:rFonts w:cs="Arial"/>
                  <w:color w:val="000000"/>
                  <w:sz w:val="20"/>
                </w:rPr>
                <w:delText>111,949</w:delText>
              </w:r>
            </w:del>
            <w:ins w:id="522" w:author="Lorraine Bennett" w:date="2018-04-11T16:36:00Z">
              <w:r w:rsidR="00387B1B" w:rsidRPr="004840F6">
                <w:rPr>
                  <w:rFonts w:ascii="Arial" w:hAnsi="Arial" w:cs="Arial"/>
                  <w:color w:val="000000"/>
                  <w:sz w:val="20"/>
                  <w:szCs w:val="20"/>
                  <w:lang w:eastAsia="en-GB"/>
                </w:rPr>
                <w:t xml:space="preserve">115,180 </w:t>
              </w:r>
            </w:ins>
          </w:p>
        </w:tc>
        <w:tc>
          <w:tcPr>
            <w:tcW w:w="769" w:type="pct"/>
            <w:shd w:val="clear" w:color="auto" w:fill="FFFFFF"/>
            <w:tcPrChange w:id="523" w:author="Lorraine Bennett" w:date="2018-04-11T16:36:00Z">
              <w:tcPr>
                <w:tcW w:w="1417" w:type="dxa"/>
                <w:shd w:val="clear" w:color="auto" w:fill="FFFFFF"/>
                <w:vAlign w:val="bottom"/>
              </w:tcPr>
            </w:tcPrChange>
          </w:tcPr>
          <w:p w14:paraId="06209B90" w14:textId="630C11F9" w:rsidR="00387B1B" w:rsidRPr="004840F6" w:rsidRDefault="00181641" w:rsidP="00387B1B">
            <w:pPr>
              <w:autoSpaceDE w:val="0"/>
              <w:autoSpaceDN w:val="0"/>
              <w:adjustRightInd w:val="0"/>
              <w:rPr>
                <w:rFonts w:ascii="Arial" w:hAnsi="Arial" w:cs="Arial"/>
                <w:color w:val="000000"/>
                <w:sz w:val="20"/>
                <w:szCs w:val="20"/>
                <w:lang w:eastAsia="en-GB"/>
              </w:rPr>
            </w:pPr>
            <w:del w:id="524" w:author="Lorraine Bennett" w:date="2018-04-11T16:36:00Z">
              <w:r>
                <w:rPr>
                  <w:rFonts w:cs="Arial"/>
                  <w:color w:val="000000"/>
                  <w:sz w:val="20"/>
                </w:rPr>
                <w:delText>118,000</w:delText>
              </w:r>
            </w:del>
            <w:ins w:id="525" w:author="Lorraine Bennett" w:date="2018-04-11T16:36:00Z">
              <w:r w:rsidR="00387B1B" w:rsidRPr="004840F6">
                <w:rPr>
                  <w:rFonts w:ascii="Arial" w:hAnsi="Arial" w:cs="Arial"/>
                  <w:color w:val="000000"/>
                  <w:sz w:val="20"/>
                  <w:szCs w:val="20"/>
                  <w:lang w:eastAsia="en-GB"/>
                </w:rPr>
                <w:t xml:space="preserve">121,405 </w:t>
              </w:r>
            </w:ins>
          </w:p>
        </w:tc>
      </w:tr>
      <w:tr w:rsidR="00387B1B" w:rsidRPr="00DB0C42" w14:paraId="511BD15C" w14:textId="77777777" w:rsidTr="004840F6">
        <w:tblPrEx>
          <w:tblCellMar>
            <w:top w:w="0" w:type="dxa"/>
            <w:bottom w:w="0" w:type="dxa"/>
          </w:tblCellMar>
        </w:tblPrEx>
        <w:trPr>
          <w:trHeight w:val="112"/>
          <w:trPrChange w:id="526" w:author="Lorraine Bennett" w:date="2018-04-11T16:36:00Z">
            <w:trPr>
              <w:trHeight w:val="114"/>
            </w:trPr>
          </w:trPrChange>
        </w:trPr>
        <w:tc>
          <w:tcPr>
            <w:tcW w:w="962" w:type="pct"/>
            <w:tcPrChange w:id="527" w:author="Lorraine Bennett" w:date="2018-04-11T16:36:00Z">
              <w:tcPr>
                <w:tcW w:w="1619" w:type="dxa"/>
              </w:tcPr>
            </w:tcPrChange>
          </w:tcPr>
          <w:p w14:paraId="1342FFCB" w14:textId="611A57E5" w:rsidR="00387B1B" w:rsidRPr="004840F6" w:rsidRDefault="00387B1B" w:rsidP="00387B1B">
            <w:pPr>
              <w:autoSpaceDE w:val="0"/>
              <w:autoSpaceDN w:val="0"/>
              <w:adjustRightInd w:val="0"/>
              <w:rPr>
                <w:rFonts w:ascii="Arial" w:hAnsi="Arial"/>
                <w:b/>
                <w:color w:val="000000"/>
                <w:sz w:val="20"/>
                <w:rPrChange w:id="528" w:author="Lorraine Bennett" w:date="2018-04-11T16:36:00Z">
                  <w:rPr>
                    <w:rFonts w:ascii="Arial" w:hAnsi="Arial"/>
                    <w:color w:val="000000"/>
                    <w:sz w:val="23"/>
                  </w:rPr>
                </w:rPrChange>
              </w:rPr>
            </w:pPr>
            <w:r w:rsidRPr="004840F6">
              <w:rPr>
                <w:rFonts w:ascii="Arial" w:hAnsi="Arial"/>
                <w:b/>
                <w:color w:val="000000"/>
                <w:sz w:val="20"/>
                <w:rPrChange w:id="529" w:author="Lorraine Bennett" w:date="2018-04-11T16:36:00Z">
                  <w:rPr>
                    <w:rFonts w:ascii="Arial" w:hAnsi="Arial"/>
                    <w:b/>
                    <w:color w:val="000000"/>
                    <w:sz w:val="23"/>
                  </w:rPr>
                </w:rPrChange>
              </w:rPr>
              <w:t>7.</w:t>
            </w:r>
            <w:del w:id="530" w:author="Lorraine Bennett" w:date="2018-04-11T16:36:00Z">
              <w:r w:rsidR="00181641" w:rsidRPr="00824035">
                <w:rPr>
                  <w:rFonts w:ascii="Arial" w:hAnsi="Arial" w:cs="Arial"/>
                  <w:b/>
                  <w:bCs/>
                  <w:color w:val="000000"/>
                  <w:sz w:val="23"/>
                  <w:szCs w:val="23"/>
                  <w:lang w:eastAsia="en-GB"/>
                </w:rPr>
                <w:delText>3</w:delText>
              </w:r>
            </w:del>
            <w:ins w:id="531"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532" w:author="Lorraine Bennett" w:date="2018-04-11T16:36:00Z">
                  <w:rPr>
                    <w:rFonts w:ascii="Arial" w:hAnsi="Arial"/>
                    <w:b/>
                    <w:color w:val="000000"/>
                    <w:sz w:val="23"/>
                  </w:rPr>
                </w:rPrChange>
              </w:rPr>
              <w:t xml:space="preserve"> </w:t>
            </w:r>
          </w:p>
        </w:tc>
        <w:tc>
          <w:tcPr>
            <w:tcW w:w="769" w:type="pct"/>
            <w:shd w:val="clear" w:color="auto" w:fill="FFFFFF"/>
            <w:tcPrChange w:id="533" w:author="Lorraine Bennett" w:date="2018-04-11T16:36:00Z">
              <w:tcPr>
                <w:tcW w:w="1324" w:type="dxa"/>
                <w:shd w:val="clear" w:color="auto" w:fill="FFFFFF"/>
                <w:vAlign w:val="bottom"/>
              </w:tcPr>
            </w:tcPrChange>
          </w:tcPr>
          <w:p w14:paraId="0C5BBE8E" w14:textId="4AAACF3F" w:rsidR="00387B1B" w:rsidRPr="004840F6" w:rsidRDefault="00181641" w:rsidP="00387B1B">
            <w:pPr>
              <w:autoSpaceDE w:val="0"/>
              <w:autoSpaceDN w:val="0"/>
              <w:adjustRightInd w:val="0"/>
              <w:rPr>
                <w:rFonts w:ascii="Arial" w:hAnsi="Arial" w:cs="Arial"/>
                <w:color w:val="000000"/>
                <w:sz w:val="20"/>
                <w:szCs w:val="20"/>
                <w:lang w:eastAsia="en-GB"/>
              </w:rPr>
            </w:pPr>
            <w:del w:id="534" w:author="Lorraine Bennett" w:date="2018-04-11T16:36:00Z">
              <w:r>
                <w:rPr>
                  <w:rFonts w:cs="Arial"/>
                  <w:color w:val="000000"/>
                  <w:sz w:val="20"/>
                </w:rPr>
                <w:delText>45,578</w:delText>
              </w:r>
            </w:del>
            <w:ins w:id="535" w:author="Lorraine Bennett" w:date="2018-04-11T16:36:00Z">
              <w:r w:rsidR="00387B1B" w:rsidRPr="004840F6">
                <w:rPr>
                  <w:rFonts w:ascii="Arial" w:hAnsi="Arial" w:cs="Arial"/>
                  <w:color w:val="000000"/>
                  <w:sz w:val="20"/>
                  <w:szCs w:val="20"/>
                  <w:lang w:eastAsia="en-GB"/>
                </w:rPr>
                <w:t xml:space="preserve">46,934 </w:t>
              </w:r>
            </w:ins>
          </w:p>
        </w:tc>
        <w:tc>
          <w:tcPr>
            <w:tcW w:w="769" w:type="pct"/>
            <w:shd w:val="clear" w:color="auto" w:fill="FFFFFF"/>
            <w:tcPrChange w:id="536" w:author="Lorraine Bennett" w:date="2018-04-11T16:36:00Z">
              <w:tcPr>
                <w:tcW w:w="1418" w:type="dxa"/>
                <w:shd w:val="clear" w:color="auto" w:fill="FFFFFF"/>
                <w:vAlign w:val="bottom"/>
              </w:tcPr>
            </w:tcPrChange>
          </w:tcPr>
          <w:p w14:paraId="36A9FCB7" w14:textId="15DD82AD" w:rsidR="00387B1B" w:rsidRPr="004840F6" w:rsidRDefault="00181641" w:rsidP="00387B1B">
            <w:pPr>
              <w:autoSpaceDE w:val="0"/>
              <w:autoSpaceDN w:val="0"/>
              <w:adjustRightInd w:val="0"/>
              <w:rPr>
                <w:rFonts w:ascii="Arial" w:hAnsi="Arial" w:cs="Arial"/>
                <w:color w:val="000000"/>
                <w:sz w:val="20"/>
                <w:szCs w:val="20"/>
                <w:lang w:eastAsia="en-GB"/>
              </w:rPr>
            </w:pPr>
            <w:del w:id="537" w:author="Lorraine Bennett" w:date="2018-04-11T16:36:00Z">
              <w:r>
                <w:rPr>
                  <w:rFonts w:cs="Arial"/>
                  <w:color w:val="000000"/>
                  <w:sz w:val="20"/>
                </w:rPr>
                <w:delText>46,946</w:delText>
              </w:r>
            </w:del>
            <w:ins w:id="538" w:author="Lorraine Bennett" w:date="2018-04-11T16:36:00Z">
              <w:r w:rsidR="00387B1B" w:rsidRPr="004840F6">
                <w:rPr>
                  <w:rFonts w:ascii="Arial" w:hAnsi="Arial" w:cs="Arial"/>
                  <w:color w:val="000000"/>
                  <w:sz w:val="20"/>
                  <w:szCs w:val="20"/>
                  <w:lang w:eastAsia="en-GB"/>
                </w:rPr>
                <w:t xml:space="preserve">48,301 </w:t>
              </w:r>
            </w:ins>
          </w:p>
        </w:tc>
        <w:tc>
          <w:tcPr>
            <w:tcW w:w="962" w:type="pct"/>
            <w:tcPrChange w:id="539" w:author="Lorraine Bennett" w:date="2018-04-11T16:36:00Z">
              <w:tcPr>
                <w:tcW w:w="1417" w:type="dxa"/>
              </w:tcPr>
            </w:tcPrChange>
          </w:tcPr>
          <w:p w14:paraId="3250DBFD" w14:textId="6DEAD1B4" w:rsidR="00387B1B" w:rsidRPr="004840F6" w:rsidRDefault="00387B1B" w:rsidP="00387B1B">
            <w:pPr>
              <w:autoSpaceDE w:val="0"/>
              <w:autoSpaceDN w:val="0"/>
              <w:adjustRightInd w:val="0"/>
              <w:rPr>
                <w:rFonts w:ascii="Arial" w:hAnsi="Arial"/>
                <w:b/>
                <w:color w:val="000000"/>
                <w:sz w:val="20"/>
                <w:rPrChange w:id="540" w:author="Lorraine Bennett" w:date="2018-04-11T16:36:00Z">
                  <w:rPr>
                    <w:rFonts w:ascii="Arial" w:hAnsi="Arial"/>
                    <w:color w:val="000000"/>
                    <w:sz w:val="23"/>
                  </w:rPr>
                </w:rPrChange>
              </w:rPr>
            </w:pPr>
            <w:r w:rsidRPr="004840F6">
              <w:rPr>
                <w:rFonts w:ascii="Arial" w:hAnsi="Arial"/>
                <w:b/>
                <w:color w:val="000000"/>
                <w:sz w:val="20"/>
                <w:rPrChange w:id="541" w:author="Lorraine Bennett" w:date="2018-04-11T16:36:00Z">
                  <w:rPr>
                    <w:rFonts w:ascii="Arial" w:hAnsi="Arial"/>
                    <w:b/>
                    <w:color w:val="000000"/>
                    <w:sz w:val="23"/>
                  </w:rPr>
                </w:rPrChange>
              </w:rPr>
              <w:t>10.</w:t>
            </w:r>
            <w:del w:id="542" w:author="Lorraine Bennett" w:date="2018-04-11T16:36:00Z">
              <w:r w:rsidR="00181641" w:rsidRPr="00824035">
                <w:rPr>
                  <w:rFonts w:ascii="Arial" w:hAnsi="Arial" w:cs="Arial"/>
                  <w:b/>
                  <w:bCs/>
                  <w:color w:val="000000"/>
                  <w:sz w:val="23"/>
                  <w:szCs w:val="23"/>
                  <w:lang w:eastAsia="en-GB"/>
                </w:rPr>
                <w:delText>2</w:delText>
              </w:r>
            </w:del>
            <w:ins w:id="543"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544" w:author="Lorraine Bennett" w:date="2018-04-11T16:36:00Z">
                  <w:rPr>
                    <w:rFonts w:ascii="Arial" w:hAnsi="Arial"/>
                    <w:b/>
                    <w:color w:val="000000"/>
                    <w:sz w:val="23"/>
                  </w:rPr>
                </w:rPrChange>
              </w:rPr>
              <w:t xml:space="preserve"> </w:t>
            </w:r>
          </w:p>
        </w:tc>
        <w:tc>
          <w:tcPr>
            <w:tcW w:w="769" w:type="pct"/>
            <w:shd w:val="clear" w:color="auto" w:fill="FFFFFF"/>
            <w:tcPrChange w:id="545" w:author="Lorraine Bennett" w:date="2018-04-11T16:36:00Z">
              <w:tcPr>
                <w:tcW w:w="1418" w:type="dxa"/>
                <w:shd w:val="clear" w:color="auto" w:fill="FFFFFF"/>
                <w:vAlign w:val="bottom"/>
              </w:tcPr>
            </w:tcPrChange>
          </w:tcPr>
          <w:p w14:paraId="631434C7" w14:textId="647BE2B2" w:rsidR="00387B1B" w:rsidRPr="004840F6" w:rsidRDefault="00181641" w:rsidP="00387B1B">
            <w:pPr>
              <w:autoSpaceDE w:val="0"/>
              <w:autoSpaceDN w:val="0"/>
              <w:adjustRightInd w:val="0"/>
              <w:rPr>
                <w:rFonts w:ascii="Arial" w:hAnsi="Arial" w:cs="Arial"/>
                <w:color w:val="000000"/>
                <w:sz w:val="20"/>
                <w:szCs w:val="20"/>
                <w:lang w:eastAsia="en-GB"/>
              </w:rPr>
            </w:pPr>
            <w:del w:id="546" w:author="Lorraine Bennett" w:date="2018-04-11T16:36:00Z">
              <w:r>
                <w:rPr>
                  <w:rFonts w:cs="Arial"/>
                  <w:color w:val="000000"/>
                  <w:sz w:val="20"/>
                </w:rPr>
                <w:delText>118,001</w:delText>
              </w:r>
            </w:del>
            <w:ins w:id="547" w:author="Lorraine Bennett" w:date="2018-04-11T16:36:00Z">
              <w:r w:rsidR="00387B1B" w:rsidRPr="004840F6">
                <w:rPr>
                  <w:rFonts w:ascii="Arial" w:hAnsi="Arial" w:cs="Arial"/>
                  <w:color w:val="000000"/>
                  <w:sz w:val="20"/>
                  <w:szCs w:val="20"/>
                  <w:lang w:eastAsia="en-GB"/>
                </w:rPr>
                <w:t xml:space="preserve">121,406 </w:t>
              </w:r>
            </w:ins>
          </w:p>
        </w:tc>
        <w:tc>
          <w:tcPr>
            <w:tcW w:w="769" w:type="pct"/>
            <w:shd w:val="clear" w:color="auto" w:fill="FFFFFF"/>
            <w:tcPrChange w:id="548" w:author="Lorraine Bennett" w:date="2018-04-11T16:36:00Z">
              <w:tcPr>
                <w:tcW w:w="1417" w:type="dxa"/>
                <w:shd w:val="clear" w:color="auto" w:fill="FFFFFF"/>
                <w:vAlign w:val="bottom"/>
              </w:tcPr>
            </w:tcPrChange>
          </w:tcPr>
          <w:p w14:paraId="19399528" w14:textId="7FB4ADB0" w:rsidR="00387B1B" w:rsidRPr="004840F6" w:rsidRDefault="00181641" w:rsidP="00387B1B">
            <w:pPr>
              <w:autoSpaceDE w:val="0"/>
              <w:autoSpaceDN w:val="0"/>
              <w:adjustRightInd w:val="0"/>
              <w:rPr>
                <w:rFonts w:ascii="Arial" w:hAnsi="Arial" w:cs="Arial"/>
                <w:color w:val="000000"/>
                <w:sz w:val="20"/>
                <w:szCs w:val="20"/>
                <w:lang w:eastAsia="en-GB"/>
              </w:rPr>
            </w:pPr>
            <w:del w:id="549" w:author="Lorraine Bennett" w:date="2018-04-11T16:36:00Z">
              <w:r>
                <w:rPr>
                  <w:rFonts w:cs="Arial"/>
                  <w:color w:val="000000"/>
                  <w:sz w:val="20"/>
                </w:rPr>
                <w:delText>124,742</w:delText>
              </w:r>
            </w:del>
            <w:ins w:id="550" w:author="Lorraine Bennett" w:date="2018-04-11T16:36:00Z">
              <w:r w:rsidR="00387B1B" w:rsidRPr="004840F6">
                <w:rPr>
                  <w:rFonts w:ascii="Arial" w:hAnsi="Arial" w:cs="Arial"/>
                  <w:color w:val="000000"/>
                  <w:sz w:val="20"/>
                  <w:szCs w:val="20"/>
                  <w:lang w:eastAsia="en-GB"/>
                </w:rPr>
                <w:t xml:space="preserve">128,342 </w:t>
              </w:r>
            </w:ins>
          </w:p>
        </w:tc>
      </w:tr>
      <w:tr w:rsidR="00387B1B" w:rsidRPr="00DB0C42" w14:paraId="76FD3E42" w14:textId="77777777" w:rsidTr="004840F6">
        <w:tblPrEx>
          <w:tblCellMar>
            <w:top w:w="0" w:type="dxa"/>
            <w:bottom w:w="0" w:type="dxa"/>
          </w:tblCellMar>
        </w:tblPrEx>
        <w:trPr>
          <w:trHeight w:val="112"/>
          <w:trPrChange w:id="551" w:author="Lorraine Bennett" w:date="2018-04-11T16:36:00Z">
            <w:trPr>
              <w:trHeight w:val="113"/>
            </w:trPr>
          </w:trPrChange>
        </w:trPr>
        <w:tc>
          <w:tcPr>
            <w:tcW w:w="962" w:type="pct"/>
            <w:tcPrChange w:id="552" w:author="Lorraine Bennett" w:date="2018-04-11T16:36:00Z">
              <w:tcPr>
                <w:tcW w:w="1619" w:type="dxa"/>
              </w:tcPr>
            </w:tcPrChange>
          </w:tcPr>
          <w:p w14:paraId="333B883F" w14:textId="51782FC6" w:rsidR="00387B1B" w:rsidRPr="004840F6" w:rsidRDefault="00387B1B" w:rsidP="00387B1B">
            <w:pPr>
              <w:autoSpaceDE w:val="0"/>
              <w:autoSpaceDN w:val="0"/>
              <w:adjustRightInd w:val="0"/>
              <w:rPr>
                <w:rFonts w:ascii="Arial" w:hAnsi="Arial"/>
                <w:b/>
                <w:color w:val="000000"/>
                <w:sz w:val="20"/>
                <w:rPrChange w:id="553" w:author="Lorraine Bennett" w:date="2018-04-11T16:36:00Z">
                  <w:rPr>
                    <w:rFonts w:ascii="Arial" w:hAnsi="Arial"/>
                    <w:color w:val="000000"/>
                    <w:sz w:val="23"/>
                  </w:rPr>
                </w:rPrChange>
              </w:rPr>
            </w:pPr>
            <w:r w:rsidRPr="004840F6">
              <w:rPr>
                <w:rFonts w:ascii="Arial" w:hAnsi="Arial"/>
                <w:b/>
                <w:color w:val="000000"/>
                <w:sz w:val="20"/>
                <w:rPrChange w:id="554" w:author="Lorraine Bennett" w:date="2018-04-11T16:36:00Z">
                  <w:rPr>
                    <w:rFonts w:ascii="Arial" w:hAnsi="Arial"/>
                    <w:b/>
                    <w:color w:val="000000"/>
                    <w:sz w:val="23"/>
                  </w:rPr>
                </w:rPrChange>
              </w:rPr>
              <w:t>7.</w:t>
            </w:r>
            <w:del w:id="555" w:author="Lorraine Bennett" w:date="2018-04-11T16:36:00Z">
              <w:r w:rsidR="00181641" w:rsidRPr="00824035">
                <w:rPr>
                  <w:rFonts w:ascii="Arial" w:hAnsi="Arial" w:cs="Arial"/>
                  <w:b/>
                  <w:bCs/>
                  <w:color w:val="000000"/>
                  <w:sz w:val="23"/>
                  <w:szCs w:val="23"/>
                  <w:lang w:eastAsia="en-GB"/>
                </w:rPr>
                <w:delText>4</w:delText>
              </w:r>
            </w:del>
            <w:ins w:id="556"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557" w:author="Lorraine Bennett" w:date="2018-04-11T16:36:00Z">
                  <w:rPr>
                    <w:rFonts w:ascii="Arial" w:hAnsi="Arial"/>
                    <w:b/>
                    <w:color w:val="000000"/>
                    <w:sz w:val="23"/>
                  </w:rPr>
                </w:rPrChange>
              </w:rPr>
              <w:t xml:space="preserve"> </w:t>
            </w:r>
          </w:p>
        </w:tc>
        <w:tc>
          <w:tcPr>
            <w:tcW w:w="769" w:type="pct"/>
            <w:shd w:val="clear" w:color="auto" w:fill="FFFFFF"/>
            <w:tcPrChange w:id="558" w:author="Lorraine Bennett" w:date="2018-04-11T16:36:00Z">
              <w:tcPr>
                <w:tcW w:w="1324" w:type="dxa"/>
                <w:shd w:val="clear" w:color="auto" w:fill="FFFFFF"/>
                <w:vAlign w:val="bottom"/>
              </w:tcPr>
            </w:tcPrChange>
          </w:tcPr>
          <w:p w14:paraId="0DE699DA" w14:textId="0ACD9C12" w:rsidR="00387B1B" w:rsidRPr="004840F6" w:rsidRDefault="00181641" w:rsidP="00387B1B">
            <w:pPr>
              <w:autoSpaceDE w:val="0"/>
              <w:autoSpaceDN w:val="0"/>
              <w:adjustRightInd w:val="0"/>
              <w:rPr>
                <w:rFonts w:ascii="Arial" w:hAnsi="Arial" w:cs="Arial"/>
                <w:color w:val="000000"/>
                <w:sz w:val="20"/>
                <w:szCs w:val="20"/>
                <w:lang w:eastAsia="en-GB"/>
              </w:rPr>
            </w:pPr>
            <w:del w:id="559" w:author="Lorraine Bennett" w:date="2018-04-11T16:36:00Z">
              <w:r>
                <w:rPr>
                  <w:rFonts w:cs="Arial"/>
                  <w:color w:val="000000"/>
                  <w:sz w:val="20"/>
                </w:rPr>
                <w:delText>46,947</w:delText>
              </w:r>
            </w:del>
            <w:ins w:id="560" w:author="Lorraine Bennett" w:date="2018-04-11T16:36:00Z">
              <w:r w:rsidR="00387B1B" w:rsidRPr="004840F6">
                <w:rPr>
                  <w:rFonts w:ascii="Arial" w:hAnsi="Arial" w:cs="Arial"/>
                  <w:color w:val="000000"/>
                  <w:sz w:val="20"/>
                  <w:szCs w:val="20"/>
                  <w:lang w:eastAsia="en-GB"/>
                </w:rPr>
                <w:t xml:space="preserve">48,302 </w:t>
              </w:r>
            </w:ins>
          </w:p>
        </w:tc>
        <w:tc>
          <w:tcPr>
            <w:tcW w:w="769" w:type="pct"/>
            <w:shd w:val="clear" w:color="auto" w:fill="FFFFFF"/>
            <w:tcPrChange w:id="561" w:author="Lorraine Bennett" w:date="2018-04-11T16:36:00Z">
              <w:tcPr>
                <w:tcW w:w="1418" w:type="dxa"/>
                <w:shd w:val="clear" w:color="auto" w:fill="FFFFFF"/>
                <w:vAlign w:val="bottom"/>
              </w:tcPr>
            </w:tcPrChange>
          </w:tcPr>
          <w:p w14:paraId="62A9062D" w14:textId="0CE9098D" w:rsidR="00387B1B" w:rsidRPr="004840F6" w:rsidRDefault="00181641" w:rsidP="00387B1B">
            <w:pPr>
              <w:autoSpaceDE w:val="0"/>
              <w:autoSpaceDN w:val="0"/>
              <w:adjustRightInd w:val="0"/>
              <w:rPr>
                <w:rFonts w:ascii="Arial" w:hAnsi="Arial" w:cs="Arial"/>
                <w:color w:val="000000"/>
                <w:sz w:val="20"/>
                <w:szCs w:val="20"/>
                <w:lang w:eastAsia="en-GB"/>
              </w:rPr>
            </w:pPr>
            <w:del w:id="562" w:author="Lorraine Bennett" w:date="2018-04-11T16:36:00Z">
              <w:r>
                <w:rPr>
                  <w:rFonts w:cs="Arial"/>
                  <w:color w:val="000000"/>
                  <w:sz w:val="20"/>
                </w:rPr>
                <w:delText>47,978</w:delText>
              </w:r>
            </w:del>
            <w:ins w:id="563" w:author="Lorraine Bennett" w:date="2018-04-11T16:36:00Z">
              <w:r w:rsidR="00387B1B" w:rsidRPr="004840F6">
                <w:rPr>
                  <w:rFonts w:ascii="Arial" w:hAnsi="Arial" w:cs="Arial"/>
                  <w:color w:val="000000"/>
                  <w:sz w:val="20"/>
                  <w:szCs w:val="20"/>
                  <w:lang w:eastAsia="en-GB"/>
                </w:rPr>
                <w:t xml:space="preserve">49,362 </w:t>
              </w:r>
            </w:ins>
          </w:p>
        </w:tc>
        <w:tc>
          <w:tcPr>
            <w:tcW w:w="962" w:type="pct"/>
            <w:tcPrChange w:id="564" w:author="Lorraine Bennett" w:date="2018-04-11T16:36:00Z">
              <w:tcPr>
                <w:tcW w:w="1417" w:type="dxa"/>
              </w:tcPr>
            </w:tcPrChange>
          </w:tcPr>
          <w:p w14:paraId="095EDF37" w14:textId="632023BD" w:rsidR="00387B1B" w:rsidRPr="004840F6" w:rsidRDefault="00387B1B" w:rsidP="00387B1B">
            <w:pPr>
              <w:autoSpaceDE w:val="0"/>
              <w:autoSpaceDN w:val="0"/>
              <w:adjustRightInd w:val="0"/>
              <w:rPr>
                <w:rFonts w:ascii="Arial" w:hAnsi="Arial"/>
                <w:b/>
                <w:color w:val="000000"/>
                <w:sz w:val="20"/>
                <w:rPrChange w:id="565" w:author="Lorraine Bennett" w:date="2018-04-11T16:36:00Z">
                  <w:rPr>
                    <w:rFonts w:ascii="Arial" w:hAnsi="Arial"/>
                    <w:color w:val="000000"/>
                    <w:sz w:val="23"/>
                  </w:rPr>
                </w:rPrChange>
              </w:rPr>
            </w:pPr>
            <w:r w:rsidRPr="004840F6">
              <w:rPr>
                <w:rFonts w:ascii="Arial" w:hAnsi="Arial"/>
                <w:b/>
                <w:color w:val="000000"/>
                <w:sz w:val="20"/>
                <w:rPrChange w:id="566" w:author="Lorraine Bennett" w:date="2018-04-11T16:36:00Z">
                  <w:rPr>
                    <w:rFonts w:ascii="Arial" w:hAnsi="Arial"/>
                    <w:b/>
                    <w:color w:val="000000"/>
                    <w:sz w:val="23"/>
                  </w:rPr>
                </w:rPrChange>
              </w:rPr>
              <w:t>10.</w:t>
            </w:r>
            <w:del w:id="567" w:author="Lorraine Bennett" w:date="2018-04-11T16:36:00Z">
              <w:r w:rsidR="00181641" w:rsidRPr="00824035">
                <w:rPr>
                  <w:rFonts w:ascii="Arial" w:hAnsi="Arial" w:cs="Arial"/>
                  <w:b/>
                  <w:bCs/>
                  <w:color w:val="000000"/>
                  <w:sz w:val="23"/>
                  <w:szCs w:val="23"/>
                  <w:lang w:eastAsia="en-GB"/>
                </w:rPr>
                <w:delText>3</w:delText>
              </w:r>
            </w:del>
            <w:ins w:id="568"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569" w:author="Lorraine Bennett" w:date="2018-04-11T16:36:00Z">
                  <w:rPr>
                    <w:rFonts w:ascii="Arial" w:hAnsi="Arial"/>
                    <w:b/>
                    <w:color w:val="000000"/>
                    <w:sz w:val="23"/>
                  </w:rPr>
                </w:rPrChange>
              </w:rPr>
              <w:t xml:space="preserve"> </w:t>
            </w:r>
          </w:p>
        </w:tc>
        <w:tc>
          <w:tcPr>
            <w:tcW w:w="769" w:type="pct"/>
            <w:shd w:val="clear" w:color="auto" w:fill="FFFFFF"/>
            <w:tcPrChange w:id="570" w:author="Lorraine Bennett" w:date="2018-04-11T16:36:00Z">
              <w:tcPr>
                <w:tcW w:w="1418" w:type="dxa"/>
                <w:shd w:val="clear" w:color="auto" w:fill="FFFFFF"/>
                <w:vAlign w:val="bottom"/>
              </w:tcPr>
            </w:tcPrChange>
          </w:tcPr>
          <w:p w14:paraId="17A605EB" w14:textId="6307E85E" w:rsidR="00387B1B" w:rsidRPr="004840F6" w:rsidRDefault="00181641" w:rsidP="00387B1B">
            <w:pPr>
              <w:autoSpaceDE w:val="0"/>
              <w:autoSpaceDN w:val="0"/>
              <w:adjustRightInd w:val="0"/>
              <w:rPr>
                <w:rFonts w:ascii="Arial" w:hAnsi="Arial" w:cs="Arial"/>
                <w:color w:val="000000"/>
                <w:sz w:val="20"/>
                <w:szCs w:val="20"/>
                <w:lang w:eastAsia="en-GB"/>
              </w:rPr>
            </w:pPr>
            <w:del w:id="571" w:author="Lorraine Bennett" w:date="2018-04-11T16:36:00Z">
              <w:r>
                <w:rPr>
                  <w:rFonts w:cs="Arial"/>
                  <w:color w:val="000000"/>
                  <w:sz w:val="20"/>
                </w:rPr>
                <w:delText>124,743</w:delText>
              </w:r>
            </w:del>
            <w:ins w:id="572" w:author="Lorraine Bennett" w:date="2018-04-11T16:36:00Z">
              <w:r w:rsidR="00387B1B" w:rsidRPr="004840F6">
                <w:rPr>
                  <w:rFonts w:ascii="Arial" w:hAnsi="Arial" w:cs="Arial"/>
                  <w:color w:val="000000"/>
                  <w:sz w:val="20"/>
                  <w:szCs w:val="20"/>
                  <w:lang w:eastAsia="en-GB"/>
                </w:rPr>
                <w:t xml:space="preserve">128,343 </w:t>
              </w:r>
            </w:ins>
          </w:p>
        </w:tc>
        <w:tc>
          <w:tcPr>
            <w:tcW w:w="769" w:type="pct"/>
            <w:shd w:val="clear" w:color="auto" w:fill="FFFFFF"/>
            <w:tcPrChange w:id="573" w:author="Lorraine Bennett" w:date="2018-04-11T16:36:00Z">
              <w:tcPr>
                <w:tcW w:w="1417" w:type="dxa"/>
                <w:shd w:val="clear" w:color="auto" w:fill="FFFFFF"/>
                <w:vAlign w:val="bottom"/>
              </w:tcPr>
            </w:tcPrChange>
          </w:tcPr>
          <w:p w14:paraId="573DC00B" w14:textId="416A4EC4" w:rsidR="00387B1B" w:rsidRPr="004840F6" w:rsidRDefault="00181641" w:rsidP="00387B1B">
            <w:pPr>
              <w:autoSpaceDE w:val="0"/>
              <w:autoSpaceDN w:val="0"/>
              <w:adjustRightInd w:val="0"/>
              <w:rPr>
                <w:rFonts w:ascii="Arial" w:hAnsi="Arial" w:cs="Arial"/>
                <w:color w:val="000000"/>
                <w:sz w:val="20"/>
                <w:szCs w:val="20"/>
                <w:lang w:eastAsia="en-GB"/>
              </w:rPr>
            </w:pPr>
            <w:del w:id="574" w:author="Lorraine Bennett" w:date="2018-04-11T16:36:00Z">
              <w:r>
                <w:rPr>
                  <w:rFonts w:cs="Arial"/>
                  <w:color w:val="000000"/>
                  <w:sz w:val="20"/>
                </w:rPr>
                <w:delText>132,303</w:delText>
              </w:r>
            </w:del>
            <w:ins w:id="575" w:author="Lorraine Bennett" w:date="2018-04-11T16:36:00Z">
              <w:r w:rsidR="00387B1B" w:rsidRPr="004840F6">
                <w:rPr>
                  <w:rFonts w:ascii="Arial" w:hAnsi="Arial" w:cs="Arial"/>
                  <w:color w:val="000000"/>
                  <w:sz w:val="20"/>
                  <w:szCs w:val="20"/>
                  <w:lang w:eastAsia="en-GB"/>
                </w:rPr>
                <w:t xml:space="preserve">136,121 </w:t>
              </w:r>
            </w:ins>
          </w:p>
        </w:tc>
      </w:tr>
      <w:tr w:rsidR="00387B1B" w:rsidRPr="00DB0C42" w14:paraId="1E73C60F" w14:textId="77777777" w:rsidTr="004840F6">
        <w:tblPrEx>
          <w:tblCellMar>
            <w:top w:w="0" w:type="dxa"/>
            <w:bottom w:w="0" w:type="dxa"/>
          </w:tblCellMar>
        </w:tblPrEx>
        <w:trPr>
          <w:trHeight w:val="112"/>
          <w:trPrChange w:id="576" w:author="Lorraine Bennett" w:date="2018-04-11T16:36:00Z">
            <w:trPr>
              <w:trHeight w:val="113"/>
            </w:trPr>
          </w:trPrChange>
        </w:trPr>
        <w:tc>
          <w:tcPr>
            <w:tcW w:w="962" w:type="pct"/>
            <w:tcPrChange w:id="577" w:author="Lorraine Bennett" w:date="2018-04-11T16:36:00Z">
              <w:tcPr>
                <w:tcW w:w="1619" w:type="dxa"/>
              </w:tcPr>
            </w:tcPrChange>
          </w:tcPr>
          <w:p w14:paraId="6C4A6921" w14:textId="265C8F45" w:rsidR="00387B1B" w:rsidRPr="004840F6" w:rsidRDefault="00387B1B" w:rsidP="00387B1B">
            <w:pPr>
              <w:autoSpaceDE w:val="0"/>
              <w:autoSpaceDN w:val="0"/>
              <w:adjustRightInd w:val="0"/>
              <w:rPr>
                <w:rFonts w:ascii="Arial" w:hAnsi="Arial"/>
                <w:b/>
                <w:color w:val="000000"/>
                <w:sz w:val="20"/>
                <w:rPrChange w:id="578" w:author="Lorraine Bennett" w:date="2018-04-11T16:36:00Z">
                  <w:rPr>
                    <w:rFonts w:ascii="Arial" w:hAnsi="Arial"/>
                    <w:color w:val="000000"/>
                    <w:sz w:val="23"/>
                  </w:rPr>
                </w:rPrChange>
              </w:rPr>
            </w:pPr>
            <w:r w:rsidRPr="004840F6">
              <w:rPr>
                <w:rFonts w:ascii="Arial" w:hAnsi="Arial"/>
                <w:b/>
                <w:color w:val="000000"/>
                <w:sz w:val="20"/>
                <w:rPrChange w:id="579" w:author="Lorraine Bennett" w:date="2018-04-11T16:36:00Z">
                  <w:rPr>
                    <w:rFonts w:ascii="Arial" w:hAnsi="Arial"/>
                    <w:b/>
                    <w:color w:val="000000"/>
                    <w:sz w:val="23"/>
                  </w:rPr>
                </w:rPrChange>
              </w:rPr>
              <w:t>7.</w:t>
            </w:r>
            <w:del w:id="580" w:author="Lorraine Bennett" w:date="2018-04-11T16:36:00Z">
              <w:r w:rsidR="00181641" w:rsidRPr="00824035">
                <w:rPr>
                  <w:rFonts w:ascii="Arial" w:hAnsi="Arial" w:cs="Arial"/>
                  <w:b/>
                  <w:bCs/>
                  <w:color w:val="000000"/>
                  <w:sz w:val="23"/>
                  <w:szCs w:val="23"/>
                  <w:lang w:eastAsia="en-GB"/>
                </w:rPr>
                <w:delText>5</w:delText>
              </w:r>
            </w:del>
            <w:ins w:id="581"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582" w:author="Lorraine Bennett" w:date="2018-04-11T16:36:00Z">
                  <w:rPr>
                    <w:rFonts w:ascii="Arial" w:hAnsi="Arial"/>
                    <w:b/>
                    <w:color w:val="000000"/>
                    <w:sz w:val="23"/>
                  </w:rPr>
                </w:rPrChange>
              </w:rPr>
              <w:t xml:space="preserve"> </w:t>
            </w:r>
          </w:p>
        </w:tc>
        <w:tc>
          <w:tcPr>
            <w:tcW w:w="769" w:type="pct"/>
            <w:shd w:val="clear" w:color="auto" w:fill="FFFFFF"/>
            <w:tcPrChange w:id="583" w:author="Lorraine Bennett" w:date="2018-04-11T16:36:00Z">
              <w:tcPr>
                <w:tcW w:w="1324" w:type="dxa"/>
                <w:shd w:val="clear" w:color="auto" w:fill="FFFFFF"/>
                <w:vAlign w:val="bottom"/>
              </w:tcPr>
            </w:tcPrChange>
          </w:tcPr>
          <w:p w14:paraId="7DAFFA44" w14:textId="47F10A48" w:rsidR="00387B1B" w:rsidRPr="004840F6" w:rsidRDefault="00181641" w:rsidP="00387B1B">
            <w:pPr>
              <w:autoSpaceDE w:val="0"/>
              <w:autoSpaceDN w:val="0"/>
              <w:adjustRightInd w:val="0"/>
              <w:rPr>
                <w:rFonts w:ascii="Arial" w:hAnsi="Arial" w:cs="Arial"/>
                <w:color w:val="000000"/>
                <w:sz w:val="20"/>
                <w:szCs w:val="20"/>
                <w:lang w:eastAsia="en-GB"/>
              </w:rPr>
            </w:pPr>
            <w:del w:id="584" w:author="Lorraine Bennett" w:date="2018-04-11T16:36:00Z">
              <w:r>
                <w:rPr>
                  <w:rFonts w:cs="Arial"/>
                  <w:color w:val="000000"/>
                  <w:sz w:val="20"/>
                </w:rPr>
                <w:delText>47,979</w:delText>
              </w:r>
            </w:del>
            <w:ins w:id="585" w:author="Lorraine Bennett" w:date="2018-04-11T16:36:00Z">
              <w:r w:rsidR="00387B1B" w:rsidRPr="004840F6">
                <w:rPr>
                  <w:rFonts w:ascii="Arial" w:hAnsi="Arial" w:cs="Arial"/>
                  <w:color w:val="000000"/>
                  <w:sz w:val="20"/>
                  <w:szCs w:val="20"/>
                  <w:lang w:eastAsia="en-GB"/>
                </w:rPr>
                <w:t xml:space="preserve">49,363 </w:t>
              </w:r>
            </w:ins>
          </w:p>
        </w:tc>
        <w:tc>
          <w:tcPr>
            <w:tcW w:w="769" w:type="pct"/>
            <w:shd w:val="clear" w:color="auto" w:fill="FFFFFF"/>
            <w:tcPrChange w:id="586" w:author="Lorraine Bennett" w:date="2018-04-11T16:36:00Z">
              <w:tcPr>
                <w:tcW w:w="1418" w:type="dxa"/>
                <w:shd w:val="clear" w:color="auto" w:fill="FFFFFF"/>
                <w:vAlign w:val="bottom"/>
              </w:tcPr>
            </w:tcPrChange>
          </w:tcPr>
          <w:p w14:paraId="6320F677" w14:textId="05243930" w:rsidR="00387B1B" w:rsidRPr="004840F6" w:rsidRDefault="00181641" w:rsidP="00387B1B">
            <w:pPr>
              <w:autoSpaceDE w:val="0"/>
              <w:autoSpaceDN w:val="0"/>
              <w:adjustRightInd w:val="0"/>
              <w:rPr>
                <w:rFonts w:ascii="Arial" w:hAnsi="Arial" w:cs="Arial"/>
                <w:color w:val="000000"/>
                <w:sz w:val="20"/>
                <w:szCs w:val="20"/>
                <w:lang w:eastAsia="en-GB"/>
              </w:rPr>
            </w:pPr>
            <w:del w:id="587" w:author="Lorraine Bennett" w:date="2018-04-11T16:36:00Z">
              <w:r>
                <w:rPr>
                  <w:rFonts w:cs="Arial"/>
                  <w:color w:val="000000"/>
                  <w:sz w:val="20"/>
                </w:rPr>
                <w:delText>49,056</w:delText>
              </w:r>
            </w:del>
            <w:ins w:id="588" w:author="Lorraine Bennett" w:date="2018-04-11T16:36:00Z">
              <w:r w:rsidR="00387B1B" w:rsidRPr="004840F6">
                <w:rPr>
                  <w:rFonts w:ascii="Arial" w:hAnsi="Arial" w:cs="Arial"/>
                  <w:color w:val="000000"/>
                  <w:sz w:val="20"/>
                  <w:szCs w:val="20"/>
                  <w:lang w:eastAsia="en-GB"/>
                </w:rPr>
                <w:t xml:space="preserve">50,471 </w:t>
              </w:r>
            </w:ins>
          </w:p>
        </w:tc>
        <w:tc>
          <w:tcPr>
            <w:tcW w:w="962" w:type="pct"/>
            <w:tcPrChange w:id="589" w:author="Lorraine Bennett" w:date="2018-04-11T16:36:00Z">
              <w:tcPr>
                <w:tcW w:w="1417" w:type="dxa"/>
              </w:tcPr>
            </w:tcPrChange>
          </w:tcPr>
          <w:p w14:paraId="029C2580" w14:textId="59B28F6C" w:rsidR="00387B1B" w:rsidRPr="004840F6" w:rsidRDefault="00387B1B" w:rsidP="00387B1B">
            <w:pPr>
              <w:autoSpaceDE w:val="0"/>
              <w:autoSpaceDN w:val="0"/>
              <w:adjustRightInd w:val="0"/>
              <w:rPr>
                <w:rFonts w:ascii="Arial" w:hAnsi="Arial"/>
                <w:b/>
                <w:color w:val="000000"/>
                <w:sz w:val="20"/>
                <w:rPrChange w:id="590" w:author="Lorraine Bennett" w:date="2018-04-11T16:36:00Z">
                  <w:rPr>
                    <w:rFonts w:ascii="Arial" w:hAnsi="Arial"/>
                    <w:color w:val="000000"/>
                    <w:sz w:val="23"/>
                  </w:rPr>
                </w:rPrChange>
              </w:rPr>
            </w:pPr>
            <w:r w:rsidRPr="004840F6">
              <w:rPr>
                <w:rFonts w:ascii="Arial" w:hAnsi="Arial"/>
                <w:b/>
                <w:color w:val="000000"/>
                <w:sz w:val="20"/>
                <w:rPrChange w:id="591" w:author="Lorraine Bennett" w:date="2018-04-11T16:36:00Z">
                  <w:rPr>
                    <w:rFonts w:ascii="Arial" w:hAnsi="Arial"/>
                    <w:b/>
                    <w:color w:val="000000"/>
                    <w:sz w:val="23"/>
                  </w:rPr>
                </w:rPrChange>
              </w:rPr>
              <w:t>10.</w:t>
            </w:r>
            <w:del w:id="592" w:author="Lorraine Bennett" w:date="2018-04-11T16:36:00Z">
              <w:r w:rsidR="00181641" w:rsidRPr="00824035">
                <w:rPr>
                  <w:rFonts w:ascii="Arial" w:hAnsi="Arial" w:cs="Arial"/>
                  <w:b/>
                  <w:bCs/>
                  <w:color w:val="000000"/>
                  <w:sz w:val="23"/>
                  <w:szCs w:val="23"/>
                  <w:lang w:eastAsia="en-GB"/>
                </w:rPr>
                <w:delText>4</w:delText>
              </w:r>
            </w:del>
            <w:ins w:id="593"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594" w:author="Lorraine Bennett" w:date="2018-04-11T16:36:00Z">
                  <w:rPr>
                    <w:rFonts w:ascii="Arial" w:hAnsi="Arial"/>
                    <w:b/>
                    <w:color w:val="000000"/>
                    <w:sz w:val="23"/>
                  </w:rPr>
                </w:rPrChange>
              </w:rPr>
              <w:t xml:space="preserve"> </w:t>
            </w:r>
          </w:p>
        </w:tc>
        <w:tc>
          <w:tcPr>
            <w:tcW w:w="769" w:type="pct"/>
            <w:shd w:val="clear" w:color="auto" w:fill="FFFFFF"/>
            <w:tcPrChange w:id="595" w:author="Lorraine Bennett" w:date="2018-04-11T16:36:00Z">
              <w:tcPr>
                <w:tcW w:w="1418" w:type="dxa"/>
                <w:shd w:val="clear" w:color="auto" w:fill="FFFFFF"/>
                <w:vAlign w:val="bottom"/>
              </w:tcPr>
            </w:tcPrChange>
          </w:tcPr>
          <w:p w14:paraId="3B57530D" w14:textId="323509C9" w:rsidR="00387B1B" w:rsidRPr="004840F6" w:rsidRDefault="00181641" w:rsidP="00387B1B">
            <w:pPr>
              <w:autoSpaceDE w:val="0"/>
              <w:autoSpaceDN w:val="0"/>
              <w:adjustRightInd w:val="0"/>
              <w:rPr>
                <w:rFonts w:ascii="Arial" w:hAnsi="Arial" w:cs="Arial"/>
                <w:color w:val="000000"/>
                <w:sz w:val="20"/>
                <w:szCs w:val="20"/>
                <w:lang w:eastAsia="en-GB"/>
              </w:rPr>
            </w:pPr>
            <w:del w:id="596" w:author="Lorraine Bennett" w:date="2018-04-11T16:36:00Z">
              <w:r>
                <w:rPr>
                  <w:rFonts w:cs="Arial"/>
                  <w:color w:val="000000"/>
                  <w:sz w:val="20"/>
                </w:rPr>
                <w:delText>132,304</w:delText>
              </w:r>
            </w:del>
            <w:ins w:id="597" w:author="Lorraine Bennett" w:date="2018-04-11T16:36:00Z">
              <w:r w:rsidR="00387B1B" w:rsidRPr="004840F6">
                <w:rPr>
                  <w:rFonts w:ascii="Arial" w:hAnsi="Arial" w:cs="Arial"/>
                  <w:color w:val="000000"/>
                  <w:sz w:val="20"/>
                  <w:szCs w:val="20"/>
                  <w:lang w:eastAsia="en-GB"/>
                </w:rPr>
                <w:t xml:space="preserve">136,122 </w:t>
              </w:r>
            </w:ins>
          </w:p>
        </w:tc>
        <w:tc>
          <w:tcPr>
            <w:tcW w:w="769" w:type="pct"/>
            <w:shd w:val="clear" w:color="auto" w:fill="FFFFFF"/>
            <w:tcPrChange w:id="598" w:author="Lorraine Bennett" w:date="2018-04-11T16:36:00Z">
              <w:tcPr>
                <w:tcW w:w="1417" w:type="dxa"/>
                <w:shd w:val="clear" w:color="auto" w:fill="FFFFFF"/>
                <w:vAlign w:val="bottom"/>
              </w:tcPr>
            </w:tcPrChange>
          </w:tcPr>
          <w:p w14:paraId="2019F25E" w14:textId="37C53EE9" w:rsidR="00387B1B" w:rsidRPr="004840F6" w:rsidRDefault="00181641" w:rsidP="00387B1B">
            <w:pPr>
              <w:autoSpaceDE w:val="0"/>
              <w:autoSpaceDN w:val="0"/>
              <w:adjustRightInd w:val="0"/>
              <w:rPr>
                <w:rFonts w:ascii="Arial" w:hAnsi="Arial" w:cs="Arial"/>
                <w:color w:val="000000"/>
                <w:sz w:val="20"/>
                <w:szCs w:val="20"/>
                <w:lang w:eastAsia="en-GB"/>
              </w:rPr>
            </w:pPr>
            <w:del w:id="599" w:author="Lorraine Bennett" w:date="2018-04-11T16:36:00Z">
              <w:r>
                <w:rPr>
                  <w:rFonts w:cs="Arial"/>
                  <w:color w:val="000000"/>
                  <w:sz w:val="20"/>
                </w:rPr>
                <w:delText>140,838</w:delText>
              </w:r>
            </w:del>
            <w:ins w:id="600" w:author="Lorraine Bennett" w:date="2018-04-11T16:36:00Z">
              <w:r w:rsidR="00387B1B" w:rsidRPr="004840F6">
                <w:rPr>
                  <w:rFonts w:ascii="Arial" w:hAnsi="Arial" w:cs="Arial"/>
                  <w:color w:val="000000"/>
                  <w:sz w:val="20"/>
                  <w:szCs w:val="20"/>
                  <w:lang w:eastAsia="en-GB"/>
                </w:rPr>
                <w:t xml:space="preserve">144,903 </w:t>
              </w:r>
            </w:ins>
          </w:p>
        </w:tc>
      </w:tr>
      <w:tr w:rsidR="00387B1B" w:rsidRPr="00DB0C42" w14:paraId="1EEC749E" w14:textId="77777777" w:rsidTr="004840F6">
        <w:tblPrEx>
          <w:tblCellMar>
            <w:top w:w="0" w:type="dxa"/>
            <w:bottom w:w="0" w:type="dxa"/>
          </w:tblCellMar>
        </w:tblPrEx>
        <w:trPr>
          <w:trHeight w:val="112"/>
          <w:trPrChange w:id="601" w:author="Lorraine Bennett" w:date="2018-04-11T16:36:00Z">
            <w:trPr>
              <w:trHeight w:val="114"/>
            </w:trPr>
          </w:trPrChange>
        </w:trPr>
        <w:tc>
          <w:tcPr>
            <w:tcW w:w="962" w:type="pct"/>
            <w:tcPrChange w:id="602" w:author="Lorraine Bennett" w:date="2018-04-11T16:36:00Z">
              <w:tcPr>
                <w:tcW w:w="1619" w:type="dxa"/>
              </w:tcPr>
            </w:tcPrChange>
          </w:tcPr>
          <w:p w14:paraId="5A81F2FB" w14:textId="250B30C9" w:rsidR="00387B1B" w:rsidRPr="004840F6" w:rsidRDefault="00387B1B" w:rsidP="00387B1B">
            <w:pPr>
              <w:autoSpaceDE w:val="0"/>
              <w:autoSpaceDN w:val="0"/>
              <w:adjustRightInd w:val="0"/>
              <w:rPr>
                <w:rFonts w:ascii="Arial" w:hAnsi="Arial"/>
                <w:b/>
                <w:color w:val="000000"/>
                <w:sz w:val="20"/>
                <w:rPrChange w:id="603" w:author="Lorraine Bennett" w:date="2018-04-11T16:36:00Z">
                  <w:rPr>
                    <w:rFonts w:ascii="Arial" w:hAnsi="Arial"/>
                    <w:color w:val="000000"/>
                    <w:sz w:val="23"/>
                  </w:rPr>
                </w:rPrChange>
              </w:rPr>
            </w:pPr>
            <w:r w:rsidRPr="004840F6">
              <w:rPr>
                <w:rFonts w:ascii="Arial" w:hAnsi="Arial"/>
                <w:b/>
                <w:color w:val="000000"/>
                <w:sz w:val="20"/>
                <w:rPrChange w:id="604" w:author="Lorraine Bennett" w:date="2018-04-11T16:36:00Z">
                  <w:rPr>
                    <w:rFonts w:ascii="Arial" w:hAnsi="Arial"/>
                    <w:b/>
                    <w:color w:val="000000"/>
                    <w:sz w:val="23"/>
                  </w:rPr>
                </w:rPrChange>
              </w:rPr>
              <w:t>7.</w:t>
            </w:r>
            <w:del w:id="605" w:author="Lorraine Bennett" w:date="2018-04-11T16:36:00Z">
              <w:r w:rsidR="00181641" w:rsidRPr="00824035">
                <w:rPr>
                  <w:rFonts w:ascii="Arial" w:hAnsi="Arial" w:cs="Arial"/>
                  <w:b/>
                  <w:bCs/>
                  <w:color w:val="000000"/>
                  <w:sz w:val="23"/>
                  <w:szCs w:val="23"/>
                  <w:lang w:eastAsia="en-GB"/>
                </w:rPr>
                <w:delText>6</w:delText>
              </w:r>
            </w:del>
            <w:ins w:id="606"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607" w:author="Lorraine Bennett" w:date="2018-04-11T16:36:00Z">
                  <w:rPr>
                    <w:rFonts w:ascii="Arial" w:hAnsi="Arial"/>
                    <w:b/>
                    <w:color w:val="000000"/>
                    <w:sz w:val="23"/>
                  </w:rPr>
                </w:rPrChange>
              </w:rPr>
              <w:t xml:space="preserve"> </w:t>
            </w:r>
          </w:p>
        </w:tc>
        <w:tc>
          <w:tcPr>
            <w:tcW w:w="769" w:type="pct"/>
            <w:shd w:val="clear" w:color="auto" w:fill="FFFFFF"/>
            <w:tcPrChange w:id="608" w:author="Lorraine Bennett" w:date="2018-04-11T16:36:00Z">
              <w:tcPr>
                <w:tcW w:w="1324" w:type="dxa"/>
                <w:shd w:val="clear" w:color="auto" w:fill="FFFFFF"/>
                <w:vAlign w:val="bottom"/>
              </w:tcPr>
            </w:tcPrChange>
          </w:tcPr>
          <w:p w14:paraId="4653769A" w14:textId="395B5514" w:rsidR="00387B1B" w:rsidRPr="004840F6" w:rsidRDefault="00181641" w:rsidP="00387B1B">
            <w:pPr>
              <w:autoSpaceDE w:val="0"/>
              <w:autoSpaceDN w:val="0"/>
              <w:adjustRightInd w:val="0"/>
              <w:rPr>
                <w:rFonts w:ascii="Arial" w:hAnsi="Arial" w:cs="Arial"/>
                <w:color w:val="000000"/>
                <w:sz w:val="20"/>
                <w:szCs w:val="20"/>
                <w:lang w:eastAsia="en-GB"/>
              </w:rPr>
            </w:pPr>
            <w:del w:id="609" w:author="Lorraine Bennett" w:date="2018-04-11T16:36:00Z">
              <w:r>
                <w:rPr>
                  <w:rFonts w:cs="Arial"/>
                  <w:color w:val="000000"/>
                  <w:sz w:val="20"/>
                </w:rPr>
                <w:delText>49,057</w:delText>
              </w:r>
            </w:del>
            <w:ins w:id="610" w:author="Lorraine Bennett" w:date="2018-04-11T16:36:00Z">
              <w:r w:rsidR="00387B1B" w:rsidRPr="004840F6">
                <w:rPr>
                  <w:rFonts w:ascii="Arial" w:hAnsi="Arial" w:cs="Arial"/>
                  <w:color w:val="000000"/>
                  <w:sz w:val="20"/>
                  <w:szCs w:val="20"/>
                  <w:lang w:eastAsia="en-GB"/>
                </w:rPr>
                <w:t xml:space="preserve">50,472 </w:t>
              </w:r>
            </w:ins>
          </w:p>
        </w:tc>
        <w:tc>
          <w:tcPr>
            <w:tcW w:w="769" w:type="pct"/>
            <w:shd w:val="clear" w:color="auto" w:fill="FFFFFF"/>
            <w:tcPrChange w:id="611" w:author="Lorraine Bennett" w:date="2018-04-11T16:36:00Z">
              <w:tcPr>
                <w:tcW w:w="1418" w:type="dxa"/>
                <w:shd w:val="clear" w:color="auto" w:fill="FFFFFF"/>
                <w:vAlign w:val="bottom"/>
              </w:tcPr>
            </w:tcPrChange>
          </w:tcPr>
          <w:p w14:paraId="0AF9CF9C" w14:textId="7FDBB3BB" w:rsidR="00387B1B" w:rsidRPr="004840F6" w:rsidRDefault="00181641" w:rsidP="00387B1B">
            <w:pPr>
              <w:autoSpaceDE w:val="0"/>
              <w:autoSpaceDN w:val="0"/>
              <w:adjustRightInd w:val="0"/>
              <w:rPr>
                <w:rFonts w:ascii="Arial" w:hAnsi="Arial" w:cs="Arial"/>
                <w:color w:val="000000"/>
                <w:sz w:val="20"/>
                <w:szCs w:val="20"/>
                <w:lang w:eastAsia="en-GB"/>
              </w:rPr>
            </w:pPr>
            <w:del w:id="612" w:author="Lorraine Bennett" w:date="2018-04-11T16:36:00Z">
              <w:r>
                <w:rPr>
                  <w:rFonts w:cs="Arial"/>
                  <w:color w:val="000000"/>
                  <w:sz w:val="20"/>
                </w:rPr>
                <w:delText>50,183</w:delText>
              </w:r>
            </w:del>
            <w:ins w:id="613" w:author="Lorraine Bennett" w:date="2018-04-11T16:36:00Z">
              <w:r w:rsidR="00387B1B" w:rsidRPr="004840F6">
                <w:rPr>
                  <w:rFonts w:ascii="Arial" w:hAnsi="Arial" w:cs="Arial"/>
                  <w:color w:val="000000"/>
                  <w:sz w:val="20"/>
                  <w:szCs w:val="20"/>
                  <w:lang w:eastAsia="en-GB"/>
                </w:rPr>
                <w:t xml:space="preserve">51,632 </w:t>
              </w:r>
            </w:ins>
          </w:p>
        </w:tc>
        <w:tc>
          <w:tcPr>
            <w:tcW w:w="962" w:type="pct"/>
            <w:tcPrChange w:id="614" w:author="Lorraine Bennett" w:date="2018-04-11T16:36:00Z">
              <w:tcPr>
                <w:tcW w:w="1417" w:type="dxa"/>
              </w:tcPr>
            </w:tcPrChange>
          </w:tcPr>
          <w:p w14:paraId="2C9E4919" w14:textId="2A8B1A7A" w:rsidR="00387B1B" w:rsidRPr="004840F6" w:rsidRDefault="00387B1B" w:rsidP="00387B1B">
            <w:pPr>
              <w:autoSpaceDE w:val="0"/>
              <w:autoSpaceDN w:val="0"/>
              <w:adjustRightInd w:val="0"/>
              <w:rPr>
                <w:rFonts w:ascii="Arial" w:hAnsi="Arial"/>
                <w:b/>
                <w:color w:val="000000"/>
                <w:sz w:val="20"/>
                <w:rPrChange w:id="615" w:author="Lorraine Bennett" w:date="2018-04-11T16:36:00Z">
                  <w:rPr>
                    <w:rFonts w:ascii="Arial" w:hAnsi="Arial"/>
                    <w:color w:val="000000"/>
                    <w:sz w:val="23"/>
                  </w:rPr>
                </w:rPrChange>
              </w:rPr>
            </w:pPr>
            <w:r w:rsidRPr="004840F6">
              <w:rPr>
                <w:rFonts w:ascii="Arial" w:hAnsi="Arial"/>
                <w:b/>
                <w:color w:val="000000"/>
                <w:sz w:val="20"/>
                <w:rPrChange w:id="616" w:author="Lorraine Bennett" w:date="2018-04-11T16:36:00Z">
                  <w:rPr>
                    <w:rFonts w:ascii="Arial" w:hAnsi="Arial"/>
                    <w:b/>
                    <w:color w:val="000000"/>
                    <w:sz w:val="23"/>
                  </w:rPr>
                </w:rPrChange>
              </w:rPr>
              <w:t>10.</w:t>
            </w:r>
            <w:del w:id="617" w:author="Lorraine Bennett" w:date="2018-04-11T16:36:00Z">
              <w:r w:rsidR="00181641" w:rsidRPr="00824035">
                <w:rPr>
                  <w:rFonts w:ascii="Arial" w:hAnsi="Arial" w:cs="Arial"/>
                  <w:b/>
                  <w:bCs/>
                  <w:color w:val="000000"/>
                  <w:sz w:val="23"/>
                  <w:szCs w:val="23"/>
                  <w:lang w:eastAsia="en-GB"/>
                </w:rPr>
                <w:delText>5</w:delText>
              </w:r>
            </w:del>
            <w:ins w:id="618"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619" w:author="Lorraine Bennett" w:date="2018-04-11T16:36:00Z">
                  <w:rPr>
                    <w:rFonts w:ascii="Arial" w:hAnsi="Arial"/>
                    <w:b/>
                    <w:color w:val="000000"/>
                    <w:sz w:val="23"/>
                  </w:rPr>
                </w:rPrChange>
              </w:rPr>
              <w:t xml:space="preserve"> </w:t>
            </w:r>
          </w:p>
        </w:tc>
        <w:tc>
          <w:tcPr>
            <w:tcW w:w="769" w:type="pct"/>
            <w:shd w:val="clear" w:color="auto" w:fill="FFFFFF"/>
            <w:tcPrChange w:id="620" w:author="Lorraine Bennett" w:date="2018-04-11T16:36:00Z">
              <w:tcPr>
                <w:tcW w:w="1418" w:type="dxa"/>
                <w:shd w:val="clear" w:color="auto" w:fill="FFFFFF"/>
                <w:vAlign w:val="bottom"/>
              </w:tcPr>
            </w:tcPrChange>
          </w:tcPr>
          <w:p w14:paraId="4F670B1D" w14:textId="35837271" w:rsidR="00387B1B" w:rsidRPr="004840F6" w:rsidRDefault="00181641" w:rsidP="00387B1B">
            <w:pPr>
              <w:autoSpaceDE w:val="0"/>
              <w:autoSpaceDN w:val="0"/>
              <w:adjustRightInd w:val="0"/>
              <w:rPr>
                <w:rFonts w:ascii="Arial" w:hAnsi="Arial" w:cs="Arial"/>
                <w:color w:val="000000"/>
                <w:sz w:val="20"/>
                <w:szCs w:val="20"/>
                <w:lang w:eastAsia="en-GB"/>
              </w:rPr>
            </w:pPr>
            <w:del w:id="621" w:author="Lorraine Bennett" w:date="2018-04-11T16:36:00Z">
              <w:r>
                <w:rPr>
                  <w:rFonts w:cs="Arial"/>
                  <w:color w:val="000000"/>
                  <w:sz w:val="20"/>
                </w:rPr>
                <w:delText>140,839</w:delText>
              </w:r>
            </w:del>
            <w:ins w:id="622" w:author="Lorraine Bennett" w:date="2018-04-11T16:36:00Z">
              <w:r w:rsidR="00387B1B" w:rsidRPr="004840F6">
                <w:rPr>
                  <w:rFonts w:ascii="Arial" w:hAnsi="Arial" w:cs="Arial"/>
                  <w:color w:val="000000"/>
                  <w:sz w:val="20"/>
                  <w:szCs w:val="20"/>
                  <w:lang w:eastAsia="en-GB"/>
                </w:rPr>
                <w:t xml:space="preserve">144,904 </w:t>
              </w:r>
            </w:ins>
          </w:p>
        </w:tc>
        <w:tc>
          <w:tcPr>
            <w:tcW w:w="769" w:type="pct"/>
            <w:shd w:val="clear" w:color="auto" w:fill="FFFFFF"/>
            <w:tcPrChange w:id="623" w:author="Lorraine Bennett" w:date="2018-04-11T16:36:00Z">
              <w:tcPr>
                <w:tcW w:w="1417" w:type="dxa"/>
                <w:shd w:val="clear" w:color="auto" w:fill="FFFFFF"/>
                <w:vAlign w:val="bottom"/>
              </w:tcPr>
            </w:tcPrChange>
          </w:tcPr>
          <w:p w14:paraId="3F2238DE" w14:textId="0ECA34C4" w:rsidR="00387B1B" w:rsidRPr="004840F6" w:rsidRDefault="00181641" w:rsidP="00387B1B">
            <w:pPr>
              <w:autoSpaceDE w:val="0"/>
              <w:autoSpaceDN w:val="0"/>
              <w:adjustRightInd w:val="0"/>
              <w:rPr>
                <w:rFonts w:ascii="Arial" w:hAnsi="Arial" w:cs="Arial"/>
                <w:color w:val="000000"/>
                <w:sz w:val="20"/>
                <w:szCs w:val="20"/>
                <w:lang w:eastAsia="en-GB"/>
              </w:rPr>
            </w:pPr>
            <w:del w:id="624" w:author="Lorraine Bennett" w:date="2018-04-11T16:36:00Z">
              <w:r>
                <w:rPr>
                  <w:rFonts w:cs="Arial"/>
                  <w:color w:val="000000"/>
                  <w:sz w:val="20"/>
                </w:rPr>
                <w:delText>150,551</w:delText>
              </w:r>
            </w:del>
            <w:ins w:id="625" w:author="Lorraine Bennett" w:date="2018-04-11T16:36:00Z">
              <w:r w:rsidR="00387B1B" w:rsidRPr="004840F6">
                <w:rPr>
                  <w:rFonts w:ascii="Arial" w:hAnsi="Arial" w:cs="Arial"/>
                  <w:color w:val="000000"/>
                  <w:sz w:val="20"/>
                  <w:szCs w:val="20"/>
                  <w:lang w:eastAsia="en-GB"/>
                </w:rPr>
                <w:t xml:space="preserve">154,896 </w:t>
              </w:r>
            </w:ins>
          </w:p>
        </w:tc>
      </w:tr>
      <w:tr w:rsidR="00387B1B" w:rsidRPr="00DB0C42" w14:paraId="4ADE9595" w14:textId="77777777" w:rsidTr="004840F6">
        <w:tblPrEx>
          <w:tblCellMar>
            <w:top w:w="0" w:type="dxa"/>
            <w:bottom w:w="0" w:type="dxa"/>
          </w:tblCellMar>
        </w:tblPrEx>
        <w:trPr>
          <w:trHeight w:val="112"/>
          <w:trPrChange w:id="626" w:author="Lorraine Bennett" w:date="2018-04-11T16:36:00Z">
            <w:trPr>
              <w:trHeight w:val="113"/>
            </w:trPr>
          </w:trPrChange>
        </w:trPr>
        <w:tc>
          <w:tcPr>
            <w:tcW w:w="962" w:type="pct"/>
            <w:tcPrChange w:id="627" w:author="Lorraine Bennett" w:date="2018-04-11T16:36:00Z">
              <w:tcPr>
                <w:tcW w:w="1619" w:type="dxa"/>
              </w:tcPr>
            </w:tcPrChange>
          </w:tcPr>
          <w:p w14:paraId="70428E50" w14:textId="7E570343" w:rsidR="00387B1B" w:rsidRPr="004840F6" w:rsidRDefault="00387B1B" w:rsidP="00387B1B">
            <w:pPr>
              <w:autoSpaceDE w:val="0"/>
              <w:autoSpaceDN w:val="0"/>
              <w:adjustRightInd w:val="0"/>
              <w:rPr>
                <w:rFonts w:ascii="Arial" w:hAnsi="Arial"/>
                <w:b/>
                <w:color w:val="000000"/>
                <w:sz w:val="20"/>
                <w:rPrChange w:id="628" w:author="Lorraine Bennett" w:date="2018-04-11T16:36:00Z">
                  <w:rPr>
                    <w:rFonts w:ascii="Arial" w:hAnsi="Arial"/>
                    <w:color w:val="000000"/>
                    <w:sz w:val="23"/>
                  </w:rPr>
                </w:rPrChange>
              </w:rPr>
            </w:pPr>
            <w:r w:rsidRPr="004840F6">
              <w:rPr>
                <w:rFonts w:ascii="Arial" w:hAnsi="Arial"/>
                <w:b/>
                <w:color w:val="000000"/>
                <w:sz w:val="20"/>
                <w:rPrChange w:id="629" w:author="Lorraine Bennett" w:date="2018-04-11T16:36:00Z">
                  <w:rPr>
                    <w:rFonts w:ascii="Arial" w:hAnsi="Arial"/>
                    <w:b/>
                    <w:color w:val="000000"/>
                    <w:sz w:val="23"/>
                  </w:rPr>
                </w:rPrChange>
              </w:rPr>
              <w:t>7.</w:t>
            </w:r>
            <w:del w:id="630" w:author="Lorraine Bennett" w:date="2018-04-11T16:36:00Z">
              <w:r w:rsidR="00181641" w:rsidRPr="00824035">
                <w:rPr>
                  <w:rFonts w:ascii="Arial" w:hAnsi="Arial" w:cs="Arial"/>
                  <w:b/>
                  <w:bCs/>
                  <w:color w:val="000000"/>
                  <w:sz w:val="23"/>
                  <w:szCs w:val="23"/>
                  <w:lang w:eastAsia="en-GB"/>
                </w:rPr>
                <w:delText>7</w:delText>
              </w:r>
            </w:del>
            <w:ins w:id="631"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632" w:author="Lorraine Bennett" w:date="2018-04-11T16:36:00Z">
                  <w:rPr>
                    <w:rFonts w:ascii="Arial" w:hAnsi="Arial"/>
                    <w:b/>
                    <w:color w:val="000000"/>
                    <w:sz w:val="23"/>
                  </w:rPr>
                </w:rPrChange>
              </w:rPr>
              <w:t xml:space="preserve"> </w:t>
            </w:r>
          </w:p>
        </w:tc>
        <w:tc>
          <w:tcPr>
            <w:tcW w:w="769" w:type="pct"/>
            <w:shd w:val="clear" w:color="auto" w:fill="FFFFFF"/>
            <w:tcPrChange w:id="633" w:author="Lorraine Bennett" w:date="2018-04-11T16:36:00Z">
              <w:tcPr>
                <w:tcW w:w="1324" w:type="dxa"/>
                <w:shd w:val="clear" w:color="auto" w:fill="FFFFFF"/>
                <w:vAlign w:val="bottom"/>
              </w:tcPr>
            </w:tcPrChange>
          </w:tcPr>
          <w:p w14:paraId="445A86C0" w14:textId="6B252D27" w:rsidR="00387B1B" w:rsidRPr="004840F6" w:rsidRDefault="00181641" w:rsidP="00387B1B">
            <w:pPr>
              <w:autoSpaceDE w:val="0"/>
              <w:autoSpaceDN w:val="0"/>
              <w:adjustRightInd w:val="0"/>
              <w:rPr>
                <w:rFonts w:ascii="Arial" w:hAnsi="Arial" w:cs="Arial"/>
                <w:color w:val="000000"/>
                <w:sz w:val="20"/>
                <w:szCs w:val="20"/>
                <w:lang w:eastAsia="en-GB"/>
              </w:rPr>
            </w:pPr>
            <w:del w:id="634" w:author="Lorraine Bennett" w:date="2018-04-11T16:36:00Z">
              <w:r>
                <w:rPr>
                  <w:rFonts w:cs="Arial"/>
                  <w:color w:val="000000"/>
                  <w:sz w:val="20"/>
                </w:rPr>
                <w:delText>50,184</w:delText>
              </w:r>
            </w:del>
            <w:ins w:id="635" w:author="Lorraine Bennett" w:date="2018-04-11T16:36:00Z">
              <w:r w:rsidR="00387B1B" w:rsidRPr="004840F6">
                <w:rPr>
                  <w:rFonts w:ascii="Arial" w:hAnsi="Arial" w:cs="Arial"/>
                  <w:color w:val="000000"/>
                  <w:sz w:val="20"/>
                  <w:szCs w:val="20"/>
                  <w:lang w:eastAsia="en-GB"/>
                </w:rPr>
                <w:t xml:space="preserve">51,633 </w:t>
              </w:r>
            </w:ins>
          </w:p>
        </w:tc>
        <w:tc>
          <w:tcPr>
            <w:tcW w:w="769" w:type="pct"/>
            <w:shd w:val="clear" w:color="auto" w:fill="FFFFFF"/>
            <w:tcPrChange w:id="636" w:author="Lorraine Bennett" w:date="2018-04-11T16:36:00Z">
              <w:tcPr>
                <w:tcW w:w="1418" w:type="dxa"/>
                <w:shd w:val="clear" w:color="auto" w:fill="FFFFFF"/>
                <w:vAlign w:val="bottom"/>
              </w:tcPr>
            </w:tcPrChange>
          </w:tcPr>
          <w:p w14:paraId="5FF05EF9" w14:textId="0C422F47" w:rsidR="00387B1B" w:rsidRPr="004840F6" w:rsidRDefault="00181641" w:rsidP="00387B1B">
            <w:pPr>
              <w:autoSpaceDE w:val="0"/>
              <w:autoSpaceDN w:val="0"/>
              <w:adjustRightInd w:val="0"/>
              <w:rPr>
                <w:rFonts w:ascii="Arial" w:hAnsi="Arial" w:cs="Arial"/>
                <w:color w:val="000000"/>
                <w:sz w:val="20"/>
                <w:szCs w:val="20"/>
                <w:lang w:eastAsia="en-GB"/>
              </w:rPr>
            </w:pPr>
            <w:del w:id="637" w:author="Lorraine Bennett" w:date="2018-04-11T16:36:00Z">
              <w:r>
                <w:rPr>
                  <w:rFonts w:cs="Arial"/>
                  <w:color w:val="000000"/>
                  <w:sz w:val="20"/>
                </w:rPr>
                <w:delText>51,364</w:delText>
              </w:r>
            </w:del>
            <w:ins w:id="638" w:author="Lorraine Bennett" w:date="2018-04-11T16:36:00Z">
              <w:r w:rsidR="00387B1B" w:rsidRPr="004840F6">
                <w:rPr>
                  <w:rFonts w:ascii="Arial" w:hAnsi="Arial" w:cs="Arial"/>
                  <w:color w:val="000000"/>
                  <w:sz w:val="20"/>
                  <w:szCs w:val="20"/>
                  <w:lang w:eastAsia="en-GB"/>
                </w:rPr>
                <w:t xml:space="preserve">52,847 </w:t>
              </w:r>
            </w:ins>
          </w:p>
        </w:tc>
        <w:tc>
          <w:tcPr>
            <w:tcW w:w="962" w:type="pct"/>
            <w:tcPrChange w:id="639" w:author="Lorraine Bennett" w:date="2018-04-11T16:36:00Z">
              <w:tcPr>
                <w:tcW w:w="1417" w:type="dxa"/>
              </w:tcPr>
            </w:tcPrChange>
          </w:tcPr>
          <w:p w14:paraId="23784D87" w14:textId="621C5EE1" w:rsidR="00387B1B" w:rsidRPr="004840F6" w:rsidRDefault="00387B1B" w:rsidP="00387B1B">
            <w:pPr>
              <w:autoSpaceDE w:val="0"/>
              <w:autoSpaceDN w:val="0"/>
              <w:adjustRightInd w:val="0"/>
              <w:rPr>
                <w:rFonts w:ascii="Arial" w:hAnsi="Arial"/>
                <w:b/>
                <w:color w:val="000000"/>
                <w:sz w:val="20"/>
                <w:rPrChange w:id="640" w:author="Lorraine Bennett" w:date="2018-04-11T16:36:00Z">
                  <w:rPr>
                    <w:rFonts w:ascii="Arial" w:hAnsi="Arial"/>
                    <w:color w:val="000000"/>
                    <w:sz w:val="23"/>
                  </w:rPr>
                </w:rPrChange>
              </w:rPr>
            </w:pPr>
            <w:r w:rsidRPr="004840F6">
              <w:rPr>
                <w:rFonts w:ascii="Arial" w:hAnsi="Arial"/>
                <w:b/>
                <w:color w:val="000000"/>
                <w:sz w:val="20"/>
                <w:rPrChange w:id="641" w:author="Lorraine Bennett" w:date="2018-04-11T16:36:00Z">
                  <w:rPr>
                    <w:rFonts w:ascii="Arial" w:hAnsi="Arial"/>
                    <w:b/>
                    <w:color w:val="000000"/>
                    <w:sz w:val="23"/>
                  </w:rPr>
                </w:rPrChange>
              </w:rPr>
              <w:t>10.</w:t>
            </w:r>
            <w:del w:id="642" w:author="Lorraine Bennett" w:date="2018-04-11T16:36:00Z">
              <w:r w:rsidR="00181641" w:rsidRPr="00824035">
                <w:rPr>
                  <w:rFonts w:ascii="Arial" w:hAnsi="Arial" w:cs="Arial"/>
                  <w:b/>
                  <w:bCs/>
                  <w:color w:val="000000"/>
                  <w:sz w:val="23"/>
                  <w:szCs w:val="23"/>
                  <w:lang w:eastAsia="en-GB"/>
                </w:rPr>
                <w:delText>6</w:delText>
              </w:r>
            </w:del>
            <w:ins w:id="643"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644" w:author="Lorraine Bennett" w:date="2018-04-11T16:36:00Z">
                  <w:rPr>
                    <w:rFonts w:ascii="Arial" w:hAnsi="Arial"/>
                    <w:b/>
                    <w:color w:val="000000"/>
                    <w:sz w:val="23"/>
                  </w:rPr>
                </w:rPrChange>
              </w:rPr>
              <w:t xml:space="preserve"> </w:t>
            </w:r>
          </w:p>
        </w:tc>
        <w:tc>
          <w:tcPr>
            <w:tcW w:w="769" w:type="pct"/>
            <w:shd w:val="clear" w:color="auto" w:fill="FFFFFF"/>
            <w:tcPrChange w:id="645" w:author="Lorraine Bennett" w:date="2018-04-11T16:36:00Z">
              <w:tcPr>
                <w:tcW w:w="1418" w:type="dxa"/>
                <w:shd w:val="clear" w:color="auto" w:fill="FFFFFF"/>
                <w:vAlign w:val="bottom"/>
              </w:tcPr>
            </w:tcPrChange>
          </w:tcPr>
          <w:p w14:paraId="5942EA11" w14:textId="7570BE65" w:rsidR="00387B1B" w:rsidRPr="004840F6" w:rsidRDefault="00181641" w:rsidP="00387B1B">
            <w:pPr>
              <w:autoSpaceDE w:val="0"/>
              <w:autoSpaceDN w:val="0"/>
              <w:adjustRightInd w:val="0"/>
              <w:rPr>
                <w:rFonts w:ascii="Arial" w:hAnsi="Arial" w:cs="Arial"/>
                <w:color w:val="000000"/>
                <w:sz w:val="20"/>
                <w:szCs w:val="20"/>
                <w:lang w:eastAsia="en-GB"/>
              </w:rPr>
            </w:pPr>
            <w:del w:id="646" w:author="Lorraine Bennett" w:date="2018-04-11T16:36:00Z">
              <w:r>
                <w:rPr>
                  <w:rFonts w:cs="Arial"/>
                  <w:color w:val="000000"/>
                  <w:sz w:val="20"/>
                </w:rPr>
                <w:delText>150,552</w:delText>
              </w:r>
            </w:del>
            <w:ins w:id="647" w:author="Lorraine Bennett" w:date="2018-04-11T16:36:00Z">
              <w:r w:rsidR="00387B1B" w:rsidRPr="004840F6">
                <w:rPr>
                  <w:rFonts w:ascii="Arial" w:hAnsi="Arial" w:cs="Arial"/>
                  <w:color w:val="000000"/>
                  <w:sz w:val="20"/>
                  <w:szCs w:val="20"/>
                  <w:lang w:eastAsia="en-GB"/>
                </w:rPr>
                <w:t xml:space="preserve">154,897 </w:t>
              </w:r>
            </w:ins>
          </w:p>
        </w:tc>
        <w:tc>
          <w:tcPr>
            <w:tcW w:w="769" w:type="pct"/>
            <w:shd w:val="clear" w:color="auto" w:fill="FFFFFF"/>
            <w:tcPrChange w:id="648" w:author="Lorraine Bennett" w:date="2018-04-11T16:36:00Z">
              <w:tcPr>
                <w:tcW w:w="1417" w:type="dxa"/>
                <w:shd w:val="clear" w:color="auto" w:fill="FFFFFF"/>
                <w:vAlign w:val="bottom"/>
              </w:tcPr>
            </w:tcPrChange>
          </w:tcPr>
          <w:p w14:paraId="771A6697" w14:textId="01450EAC" w:rsidR="00387B1B" w:rsidRPr="004840F6" w:rsidRDefault="00181641" w:rsidP="00387B1B">
            <w:pPr>
              <w:autoSpaceDE w:val="0"/>
              <w:autoSpaceDN w:val="0"/>
              <w:adjustRightInd w:val="0"/>
              <w:rPr>
                <w:rFonts w:ascii="Arial" w:hAnsi="Arial" w:cs="Arial"/>
                <w:color w:val="000000"/>
                <w:sz w:val="20"/>
                <w:szCs w:val="20"/>
                <w:lang w:eastAsia="en-GB"/>
              </w:rPr>
            </w:pPr>
            <w:del w:id="649" w:author="Lorraine Bennett" w:date="2018-04-11T16:36:00Z">
              <w:r>
                <w:rPr>
                  <w:rFonts w:cs="Arial"/>
                  <w:color w:val="000000"/>
                  <w:sz w:val="20"/>
                </w:rPr>
                <w:delText>161,703</w:delText>
              </w:r>
            </w:del>
            <w:ins w:id="650" w:author="Lorraine Bennett" w:date="2018-04-11T16:36:00Z">
              <w:r w:rsidR="00387B1B" w:rsidRPr="004840F6">
                <w:rPr>
                  <w:rFonts w:ascii="Arial" w:hAnsi="Arial" w:cs="Arial"/>
                  <w:color w:val="000000"/>
                  <w:sz w:val="20"/>
                  <w:szCs w:val="20"/>
                  <w:lang w:eastAsia="en-GB"/>
                </w:rPr>
                <w:t xml:space="preserve">166,370 </w:t>
              </w:r>
            </w:ins>
          </w:p>
        </w:tc>
      </w:tr>
      <w:tr w:rsidR="00387B1B" w:rsidRPr="00DB0C42" w14:paraId="72499123" w14:textId="77777777" w:rsidTr="004840F6">
        <w:tblPrEx>
          <w:tblCellMar>
            <w:top w:w="0" w:type="dxa"/>
            <w:bottom w:w="0" w:type="dxa"/>
          </w:tblCellMar>
        </w:tblPrEx>
        <w:trPr>
          <w:trHeight w:val="112"/>
          <w:trPrChange w:id="651" w:author="Lorraine Bennett" w:date="2018-04-11T16:36:00Z">
            <w:trPr>
              <w:trHeight w:val="113"/>
            </w:trPr>
          </w:trPrChange>
        </w:trPr>
        <w:tc>
          <w:tcPr>
            <w:tcW w:w="962" w:type="pct"/>
            <w:tcPrChange w:id="652" w:author="Lorraine Bennett" w:date="2018-04-11T16:36:00Z">
              <w:tcPr>
                <w:tcW w:w="1619" w:type="dxa"/>
              </w:tcPr>
            </w:tcPrChange>
          </w:tcPr>
          <w:p w14:paraId="581D502A" w14:textId="51509834" w:rsidR="00387B1B" w:rsidRPr="004840F6" w:rsidRDefault="00387B1B" w:rsidP="00387B1B">
            <w:pPr>
              <w:autoSpaceDE w:val="0"/>
              <w:autoSpaceDN w:val="0"/>
              <w:adjustRightInd w:val="0"/>
              <w:rPr>
                <w:rFonts w:ascii="Arial" w:hAnsi="Arial"/>
                <w:b/>
                <w:color w:val="000000"/>
                <w:sz w:val="20"/>
                <w:rPrChange w:id="653" w:author="Lorraine Bennett" w:date="2018-04-11T16:36:00Z">
                  <w:rPr>
                    <w:rFonts w:ascii="Arial" w:hAnsi="Arial"/>
                    <w:color w:val="000000"/>
                    <w:sz w:val="23"/>
                  </w:rPr>
                </w:rPrChange>
              </w:rPr>
            </w:pPr>
            <w:r w:rsidRPr="004840F6">
              <w:rPr>
                <w:rFonts w:ascii="Arial" w:hAnsi="Arial"/>
                <w:b/>
                <w:color w:val="000000"/>
                <w:sz w:val="20"/>
                <w:rPrChange w:id="654" w:author="Lorraine Bennett" w:date="2018-04-11T16:36:00Z">
                  <w:rPr>
                    <w:rFonts w:ascii="Arial" w:hAnsi="Arial"/>
                    <w:b/>
                    <w:color w:val="000000"/>
                    <w:sz w:val="23"/>
                  </w:rPr>
                </w:rPrChange>
              </w:rPr>
              <w:t>7.</w:t>
            </w:r>
            <w:del w:id="655" w:author="Lorraine Bennett" w:date="2018-04-11T16:36:00Z">
              <w:r w:rsidR="00181641" w:rsidRPr="00824035">
                <w:rPr>
                  <w:rFonts w:ascii="Arial" w:hAnsi="Arial" w:cs="Arial"/>
                  <w:b/>
                  <w:bCs/>
                  <w:color w:val="000000"/>
                  <w:sz w:val="23"/>
                  <w:szCs w:val="23"/>
                  <w:lang w:eastAsia="en-GB"/>
                </w:rPr>
                <w:delText>8</w:delText>
              </w:r>
            </w:del>
            <w:ins w:id="656"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657" w:author="Lorraine Bennett" w:date="2018-04-11T16:36:00Z">
                  <w:rPr>
                    <w:rFonts w:ascii="Arial" w:hAnsi="Arial"/>
                    <w:b/>
                    <w:color w:val="000000"/>
                    <w:sz w:val="23"/>
                  </w:rPr>
                </w:rPrChange>
              </w:rPr>
              <w:t xml:space="preserve"> </w:t>
            </w:r>
          </w:p>
        </w:tc>
        <w:tc>
          <w:tcPr>
            <w:tcW w:w="769" w:type="pct"/>
            <w:shd w:val="clear" w:color="auto" w:fill="FFFFFF"/>
            <w:tcPrChange w:id="658" w:author="Lorraine Bennett" w:date="2018-04-11T16:36:00Z">
              <w:tcPr>
                <w:tcW w:w="1324" w:type="dxa"/>
                <w:shd w:val="clear" w:color="auto" w:fill="FFFFFF"/>
                <w:vAlign w:val="bottom"/>
              </w:tcPr>
            </w:tcPrChange>
          </w:tcPr>
          <w:p w14:paraId="77994FB1" w14:textId="1BEBD3D1" w:rsidR="00387B1B" w:rsidRPr="004840F6" w:rsidRDefault="00181641" w:rsidP="00387B1B">
            <w:pPr>
              <w:autoSpaceDE w:val="0"/>
              <w:autoSpaceDN w:val="0"/>
              <w:adjustRightInd w:val="0"/>
              <w:rPr>
                <w:rFonts w:ascii="Arial" w:hAnsi="Arial" w:cs="Arial"/>
                <w:color w:val="000000"/>
                <w:sz w:val="20"/>
                <w:szCs w:val="20"/>
                <w:lang w:eastAsia="en-GB"/>
              </w:rPr>
            </w:pPr>
            <w:del w:id="659" w:author="Lorraine Bennett" w:date="2018-04-11T16:36:00Z">
              <w:r>
                <w:rPr>
                  <w:rFonts w:cs="Arial"/>
                  <w:color w:val="000000"/>
                  <w:sz w:val="20"/>
                </w:rPr>
                <w:delText>51,365</w:delText>
              </w:r>
            </w:del>
            <w:ins w:id="660" w:author="Lorraine Bennett" w:date="2018-04-11T16:36:00Z">
              <w:r w:rsidR="00387B1B" w:rsidRPr="004840F6">
                <w:rPr>
                  <w:rFonts w:ascii="Arial" w:hAnsi="Arial" w:cs="Arial"/>
                  <w:color w:val="000000"/>
                  <w:sz w:val="20"/>
                  <w:szCs w:val="20"/>
                  <w:lang w:eastAsia="en-GB"/>
                </w:rPr>
                <w:t xml:space="preserve">52,848 </w:t>
              </w:r>
            </w:ins>
          </w:p>
        </w:tc>
        <w:tc>
          <w:tcPr>
            <w:tcW w:w="769" w:type="pct"/>
            <w:shd w:val="clear" w:color="auto" w:fill="FFFFFF"/>
            <w:tcPrChange w:id="661" w:author="Lorraine Bennett" w:date="2018-04-11T16:36:00Z">
              <w:tcPr>
                <w:tcW w:w="1418" w:type="dxa"/>
                <w:shd w:val="clear" w:color="auto" w:fill="FFFFFF"/>
                <w:vAlign w:val="bottom"/>
              </w:tcPr>
            </w:tcPrChange>
          </w:tcPr>
          <w:p w14:paraId="4F9343D8" w14:textId="4129BE76" w:rsidR="00387B1B" w:rsidRPr="004840F6" w:rsidRDefault="00181641" w:rsidP="00387B1B">
            <w:pPr>
              <w:autoSpaceDE w:val="0"/>
              <w:autoSpaceDN w:val="0"/>
              <w:adjustRightInd w:val="0"/>
              <w:rPr>
                <w:rFonts w:ascii="Arial" w:hAnsi="Arial" w:cs="Arial"/>
                <w:color w:val="000000"/>
                <w:sz w:val="20"/>
                <w:szCs w:val="20"/>
                <w:lang w:eastAsia="en-GB"/>
              </w:rPr>
            </w:pPr>
            <w:del w:id="662" w:author="Lorraine Bennett" w:date="2018-04-11T16:36:00Z">
              <w:r>
                <w:rPr>
                  <w:rFonts w:cs="Arial"/>
                  <w:color w:val="000000"/>
                  <w:sz w:val="20"/>
                </w:rPr>
                <w:delText>52,602</w:delText>
              </w:r>
            </w:del>
            <w:ins w:id="663" w:author="Lorraine Bennett" w:date="2018-04-11T16:36:00Z">
              <w:r w:rsidR="00387B1B" w:rsidRPr="004840F6">
                <w:rPr>
                  <w:rFonts w:ascii="Arial" w:hAnsi="Arial" w:cs="Arial"/>
                  <w:color w:val="000000"/>
                  <w:sz w:val="20"/>
                  <w:szCs w:val="20"/>
                  <w:lang w:eastAsia="en-GB"/>
                </w:rPr>
                <w:t xml:space="preserve">54,120 </w:t>
              </w:r>
            </w:ins>
          </w:p>
        </w:tc>
        <w:tc>
          <w:tcPr>
            <w:tcW w:w="962" w:type="pct"/>
            <w:tcPrChange w:id="664" w:author="Lorraine Bennett" w:date="2018-04-11T16:36:00Z">
              <w:tcPr>
                <w:tcW w:w="1417" w:type="dxa"/>
              </w:tcPr>
            </w:tcPrChange>
          </w:tcPr>
          <w:p w14:paraId="5F9E89C3" w14:textId="797C7DEB" w:rsidR="00387B1B" w:rsidRPr="004840F6" w:rsidRDefault="00387B1B" w:rsidP="00387B1B">
            <w:pPr>
              <w:autoSpaceDE w:val="0"/>
              <w:autoSpaceDN w:val="0"/>
              <w:adjustRightInd w:val="0"/>
              <w:rPr>
                <w:rFonts w:ascii="Arial" w:hAnsi="Arial"/>
                <w:b/>
                <w:color w:val="000000"/>
                <w:sz w:val="20"/>
                <w:rPrChange w:id="665" w:author="Lorraine Bennett" w:date="2018-04-11T16:36:00Z">
                  <w:rPr>
                    <w:rFonts w:ascii="Arial" w:hAnsi="Arial"/>
                    <w:color w:val="000000"/>
                    <w:sz w:val="23"/>
                  </w:rPr>
                </w:rPrChange>
              </w:rPr>
            </w:pPr>
            <w:r w:rsidRPr="004840F6">
              <w:rPr>
                <w:rFonts w:ascii="Arial" w:hAnsi="Arial"/>
                <w:b/>
                <w:color w:val="000000"/>
                <w:sz w:val="20"/>
                <w:rPrChange w:id="666" w:author="Lorraine Bennett" w:date="2018-04-11T16:36:00Z">
                  <w:rPr>
                    <w:rFonts w:ascii="Arial" w:hAnsi="Arial"/>
                    <w:b/>
                    <w:color w:val="000000"/>
                    <w:sz w:val="23"/>
                  </w:rPr>
                </w:rPrChange>
              </w:rPr>
              <w:t>10.</w:t>
            </w:r>
            <w:del w:id="667" w:author="Lorraine Bennett" w:date="2018-04-11T16:36:00Z">
              <w:r w:rsidR="00181641" w:rsidRPr="00824035">
                <w:rPr>
                  <w:rFonts w:ascii="Arial" w:hAnsi="Arial" w:cs="Arial"/>
                  <w:b/>
                  <w:bCs/>
                  <w:color w:val="000000"/>
                  <w:sz w:val="23"/>
                  <w:szCs w:val="23"/>
                  <w:lang w:eastAsia="en-GB"/>
                </w:rPr>
                <w:delText>7</w:delText>
              </w:r>
            </w:del>
            <w:ins w:id="668"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669" w:author="Lorraine Bennett" w:date="2018-04-11T16:36:00Z">
                  <w:rPr>
                    <w:rFonts w:ascii="Arial" w:hAnsi="Arial"/>
                    <w:b/>
                    <w:color w:val="000000"/>
                    <w:sz w:val="23"/>
                  </w:rPr>
                </w:rPrChange>
              </w:rPr>
              <w:t xml:space="preserve"> </w:t>
            </w:r>
          </w:p>
        </w:tc>
        <w:tc>
          <w:tcPr>
            <w:tcW w:w="769" w:type="pct"/>
            <w:shd w:val="clear" w:color="auto" w:fill="FFFFFF"/>
            <w:tcPrChange w:id="670" w:author="Lorraine Bennett" w:date="2018-04-11T16:36:00Z">
              <w:tcPr>
                <w:tcW w:w="1418" w:type="dxa"/>
                <w:shd w:val="clear" w:color="auto" w:fill="FFFFFF"/>
                <w:vAlign w:val="bottom"/>
              </w:tcPr>
            </w:tcPrChange>
          </w:tcPr>
          <w:p w14:paraId="6017E4F1" w14:textId="37F7A465" w:rsidR="00387B1B" w:rsidRPr="004840F6" w:rsidRDefault="00181641" w:rsidP="00387B1B">
            <w:pPr>
              <w:autoSpaceDE w:val="0"/>
              <w:autoSpaceDN w:val="0"/>
              <w:adjustRightInd w:val="0"/>
              <w:rPr>
                <w:rFonts w:ascii="Arial" w:hAnsi="Arial" w:cs="Arial"/>
                <w:color w:val="000000"/>
                <w:sz w:val="20"/>
                <w:szCs w:val="20"/>
                <w:lang w:eastAsia="en-GB"/>
              </w:rPr>
            </w:pPr>
            <w:del w:id="671" w:author="Lorraine Bennett" w:date="2018-04-11T16:36:00Z">
              <w:r>
                <w:rPr>
                  <w:rFonts w:cs="Arial"/>
                  <w:color w:val="000000"/>
                  <w:sz w:val="20"/>
                </w:rPr>
                <w:delText>161,704</w:delText>
              </w:r>
            </w:del>
            <w:ins w:id="672" w:author="Lorraine Bennett" w:date="2018-04-11T16:36:00Z">
              <w:r w:rsidR="00387B1B" w:rsidRPr="004840F6">
                <w:rPr>
                  <w:rFonts w:ascii="Arial" w:hAnsi="Arial" w:cs="Arial"/>
                  <w:color w:val="000000"/>
                  <w:sz w:val="20"/>
                  <w:szCs w:val="20"/>
                  <w:lang w:eastAsia="en-GB"/>
                </w:rPr>
                <w:t xml:space="preserve">166,371 </w:t>
              </w:r>
            </w:ins>
          </w:p>
        </w:tc>
        <w:tc>
          <w:tcPr>
            <w:tcW w:w="769" w:type="pct"/>
            <w:shd w:val="clear" w:color="auto" w:fill="FFFFFF"/>
            <w:tcPrChange w:id="673" w:author="Lorraine Bennett" w:date="2018-04-11T16:36:00Z">
              <w:tcPr>
                <w:tcW w:w="1417" w:type="dxa"/>
                <w:shd w:val="clear" w:color="auto" w:fill="FFFFFF"/>
                <w:vAlign w:val="bottom"/>
              </w:tcPr>
            </w:tcPrChange>
          </w:tcPr>
          <w:p w14:paraId="0FB6C8FF" w14:textId="326A92A1" w:rsidR="00387B1B" w:rsidRPr="004840F6" w:rsidRDefault="00181641" w:rsidP="00387B1B">
            <w:pPr>
              <w:autoSpaceDE w:val="0"/>
              <w:autoSpaceDN w:val="0"/>
              <w:adjustRightInd w:val="0"/>
              <w:rPr>
                <w:rFonts w:ascii="Arial" w:hAnsi="Arial" w:cs="Arial"/>
                <w:color w:val="000000"/>
                <w:sz w:val="20"/>
                <w:szCs w:val="20"/>
                <w:lang w:eastAsia="en-GB"/>
              </w:rPr>
            </w:pPr>
            <w:del w:id="674" w:author="Lorraine Bennett" w:date="2018-04-11T16:36:00Z">
              <w:r>
                <w:rPr>
                  <w:rFonts w:cs="Arial"/>
                  <w:color w:val="000000"/>
                  <w:sz w:val="20"/>
                </w:rPr>
                <w:delText>174,640</w:delText>
              </w:r>
            </w:del>
            <w:ins w:id="675" w:author="Lorraine Bennett" w:date="2018-04-11T16:36:00Z">
              <w:r w:rsidR="00387B1B" w:rsidRPr="004840F6">
                <w:rPr>
                  <w:rFonts w:ascii="Arial" w:hAnsi="Arial" w:cs="Arial"/>
                  <w:color w:val="000000"/>
                  <w:sz w:val="20"/>
                  <w:szCs w:val="20"/>
                  <w:lang w:eastAsia="en-GB"/>
                </w:rPr>
                <w:t xml:space="preserve">179,680 </w:t>
              </w:r>
            </w:ins>
          </w:p>
        </w:tc>
      </w:tr>
      <w:tr w:rsidR="00387B1B" w:rsidRPr="00DB0C42" w14:paraId="1A2A97B2" w14:textId="77777777" w:rsidTr="004840F6">
        <w:tblPrEx>
          <w:tblCellMar>
            <w:top w:w="0" w:type="dxa"/>
            <w:bottom w:w="0" w:type="dxa"/>
          </w:tblCellMar>
        </w:tblPrEx>
        <w:trPr>
          <w:trHeight w:val="112"/>
          <w:trPrChange w:id="676" w:author="Lorraine Bennett" w:date="2018-04-11T16:36:00Z">
            <w:trPr>
              <w:trHeight w:val="114"/>
            </w:trPr>
          </w:trPrChange>
        </w:trPr>
        <w:tc>
          <w:tcPr>
            <w:tcW w:w="962" w:type="pct"/>
            <w:tcPrChange w:id="677" w:author="Lorraine Bennett" w:date="2018-04-11T16:36:00Z">
              <w:tcPr>
                <w:tcW w:w="1619" w:type="dxa"/>
              </w:tcPr>
            </w:tcPrChange>
          </w:tcPr>
          <w:p w14:paraId="0B51D5E4" w14:textId="3D87FF75" w:rsidR="00387B1B" w:rsidRPr="004840F6" w:rsidRDefault="00387B1B" w:rsidP="00387B1B">
            <w:pPr>
              <w:autoSpaceDE w:val="0"/>
              <w:autoSpaceDN w:val="0"/>
              <w:adjustRightInd w:val="0"/>
              <w:rPr>
                <w:rFonts w:ascii="Arial" w:hAnsi="Arial"/>
                <w:b/>
                <w:color w:val="000000"/>
                <w:sz w:val="20"/>
                <w:rPrChange w:id="678" w:author="Lorraine Bennett" w:date="2018-04-11T16:36:00Z">
                  <w:rPr>
                    <w:rFonts w:ascii="Arial" w:hAnsi="Arial"/>
                    <w:color w:val="000000"/>
                    <w:sz w:val="23"/>
                  </w:rPr>
                </w:rPrChange>
              </w:rPr>
            </w:pPr>
            <w:r w:rsidRPr="004840F6">
              <w:rPr>
                <w:rFonts w:ascii="Arial" w:hAnsi="Arial"/>
                <w:b/>
                <w:color w:val="000000"/>
                <w:sz w:val="20"/>
                <w:rPrChange w:id="679" w:author="Lorraine Bennett" w:date="2018-04-11T16:36:00Z">
                  <w:rPr>
                    <w:rFonts w:ascii="Arial" w:hAnsi="Arial"/>
                    <w:b/>
                    <w:color w:val="000000"/>
                    <w:sz w:val="23"/>
                  </w:rPr>
                </w:rPrChange>
              </w:rPr>
              <w:t>7.</w:t>
            </w:r>
            <w:del w:id="680" w:author="Lorraine Bennett" w:date="2018-04-11T16:36:00Z">
              <w:r w:rsidR="00181641" w:rsidRPr="00824035">
                <w:rPr>
                  <w:rFonts w:ascii="Arial" w:hAnsi="Arial" w:cs="Arial"/>
                  <w:b/>
                  <w:bCs/>
                  <w:color w:val="000000"/>
                  <w:sz w:val="23"/>
                  <w:szCs w:val="23"/>
                  <w:lang w:eastAsia="en-GB"/>
                </w:rPr>
                <w:delText>9</w:delText>
              </w:r>
            </w:del>
            <w:ins w:id="681"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682" w:author="Lorraine Bennett" w:date="2018-04-11T16:36:00Z">
                  <w:rPr>
                    <w:rFonts w:ascii="Arial" w:hAnsi="Arial"/>
                    <w:b/>
                    <w:color w:val="000000"/>
                    <w:sz w:val="23"/>
                  </w:rPr>
                </w:rPrChange>
              </w:rPr>
              <w:t xml:space="preserve"> </w:t>
            </w:r>
          </w:p>
        </w:tc>
        <w:tc>
          <w:tcPr>
            <w:tcW w:w="769" w:type="pct"/>
            <w:shd w:val="clear" w:color="auto" w:fill="FFFFFF"/>
            <w:tcPrChange w:id="683" w:author="Lorraine Bennett" w:date="2018-04-11T16:36:00Z">
              <w:tcPr>
                <w:tcW w:w="1324" w:type="dxa"/>
                <w:shd w:val="clear" w:color="auto" w:fill="FFFFFF"/>
                <w:vAlign w:val="bottom"/>
              </w:tcPr>
            </w:tcPrChange>
          </w:tcPr>
          <w:p w14:paraId="5D874E23" w14:textId="25600498" w:rsidR="00387B1B" w:rsidRPr="004840F6" w:rsidRDefault="00181641" w:rsidP="00387B1B">
            <w:pPr>
              <w:autoSpaceDE w:val="0"/>
              <w:autoSpaceDN w:val="0"/>
              <w:adjustRightInd w:val="0"/>
              <w:rPr>
                <w:rFonts w:ascii="Arial" w:hAnsi="Arial" w:cs="Arial"/>
                <w:color w:val="000000"/>
                <w:sz w:val="20"/>
                <w:szCs w:val="20"/>
                <w:lang w:eastAsia="en-GB"/>
              </w:rPr>
            </w:pPr>
            <w:del w:id="684" w:author="Lorraine Bennett" w:date="2018-04-11T16:36:00Z">
              <w:r>
                <w:rPr>
                  <w:rFonts w:cs="Arial"/>
                  <w:color w:val="000000"/>
                  <w:sz w:val="20"/>
                </w:rPr>
                <w:delText>52,603</w:delText>
              </w:r>
            </w:del>
            <w:ins w:id="685" w:author="Lorraine Bennett" w:date="2018-04-11T16:36:00Z">
              <w:r w:rsidR="00387B1B" w:rsidRPr="004840F6">
                <w:rPr>
                  <w:rFonts w:ascii="Arial" w:hAnsi="Arial" w:cs="Arial"/>
                  <w:color w:val="000000"/>
                  <w:sz w:val="20"/>
                  <w:szCs w:val="20"/>
                  <w:lang w:eastAsia="en-GB"/>
                </w:rPr>
                <w:t xml:space="preserve">54,121 </w:t>
              </w:r>
            </w:ins>
          </w:p>
        </w:tc>
        <w:tc>
          <w:tcPr>
            <w:tcW w:w="769" w:type="pct"/>
            <w:shd w:val="clear" w:color="auto" w:fill="FFFFFF"/>
            <w:tcPrChange w:id="686" w:author="Lorraine Bennett" w:date="2018-04-11T16:36:00Z">
              <w:tcPr>
                <w:tcW w:w="1418" w:type="dxa"/>
                <w:shd w:val="clear" w:color="auto" w:fill="FFFFFF"/>
                <w:vAlign w:val="bottom"/>
              </w:tcPr>
            </w:tcPrChange>
          </w:tcPr>
          <w:p w14:paraId="2ACD8B67" w14:textId="6F9D13EE" w:rsidR="00387B1B" w:rsidRPr="004840F6" w:rsidRDefault="00181641" w:rsidP="00387B1B">
            <w:pPr>
              <w:autoSpaceDE w:val="0"/>
              <w:autoSpaceDN w:val="0"/>
              <w:adjustRightInd w:val="0"/>
              <w:rPr>
                <w:rFonts w:ascii="Arial" w:hAnsi="Arial" w:cs="Arial"/>
                <w:color w:val="000000"/>
                <w:sz w:val="20"/>
                <w:szCs w:val="20"/>
                <w:lang w:eastAsia="en-GB"/>
              </w:rPr>
            </w:pPr>
            <w:del w:id="687" w:author="Lorraine Bennett" w:date="2018-04-11T16:36:00Z">
              <w:r>
                <w:rPr>
                  <w:rFonts w:cs="Arial"/>
                  <w:color w:val="000000"/>
                  <w:sz w:val="20"/>
                </w:rPr>
                <w:delText>53,901</w:delText>
              </w:r>
            </w:del>
            <w:ins w:id="688" w:author="Lorraine Bennett" w:date="2018-04-11T16:36:00Z">
              <w:r w:rsidR="00387B1B" w:rsidRPr="004840F6">
                <w:rPr>
                  <w:rFonts w:ascii="Arial" w:hAnsi="Arial" w:cs="Arial"/>
                  <w:color w:val="000000"/>
                  <w:sz w:val="20"/>
                  <w:szCs w:val="20"/>
                  <w:lang w:eastAsia="en-GB"/>
                </w:rPr>
                <w:t xml:space="preserve">55,456 </w:t>
              </w:r>
            </w:ins>
          </w:p>
        </w:tc>
        <w:tc>
          <w:tcPr>
            <w:tcW w:w="962" w:type="pct"/>
            <w:tcPrChange w:id="689" w:author="Lorraine Bennett" w:date="2018-04-11T16:36:00Z">
              <w:tcPr>
                <w:tcW w:w="1417" w:type="dxa"/>
              </w:tcPr>
            </w:tcPrChange>
          </w:tcPr>
          <w:p w14:paraId="2A69BD78" w14:textId="7812940F" w:rsidR="00387B1B" w:rsidRPr="004840F6" w:rsidRDefault="00387B1B" w:rsidP="00387B1B">
            <w:pPr>
              <w:autoSpaceDE w:val="0"/>
              <w:autoSpaceDN w:val="0"/>
              <w:adjustRightInd w:val="0"/>
              <w:rPr>
                <w:rFonts w:ascii="Arial" w:hAnsi="Arial"/>
                <w:b/>
                <w:color w:val="000000"/>
                <w:sz w:val="20"/>
                <w:rPrChange w:id="690" w:author="Lorraine Bennett" w:date="2018-04-11T16:36:00Z">
                  <w:rPr>
                    <w:rFonts w:ascii="Arial" w:hAnsi="Arial"/>
                    <w:color w:val="000000"/>
                    <w:sz w:val="23"/>
                  </w:rPr>
                </w:rPrChange>
              </w:rPr>
            </w:pPr>
            <w:r w:rsidRPr="004840F6">
              <w:rPr>
                <w:rFonts w:ascii="Arial" w:hAnsi="Arial"/>
                <w:b/>
                <w:color w:val="000000"/>
                <w:sz w:val="20"/>
                <w:rPrChange w:id="691" w:author="Lorraine Bennett" w:date="2018-04-11T16:36:00Z">
                  <w:rPr>
                    <w:rFonts w:ascii="Arial" w:hAnsi="Arial"/>
                    <w:b/>
                    <w:color w:val="000000"/>
                    <w:sz w:val="23"/>
                  </w:rPr>
                </w:rPrChange>
              </w:rPr>
              <w:t>10.</w:t>
            </w:r>
            <w:del w:id="692" w:author="Lorraine Bennett" w:date="2018-04-11T16:36:00Z">
              <w:r w:rsidR="00181641" w:rsidRPr="00824035">
                <w:rPr>
                  <w:rFonts w:ascii="Arial" w:hAnsi="Arial" w:cs="Arial"/>
                  <w:b/>
                  <w:bCs/>
                  <w:color w:val="000000"/>
                  <w:sz w:val="23"/>
                  <w:szCs w:val="23"/>
                  <w:lang w:eastAsia="en-GB"/>
                </w:rPr>
                <w:delText>8</w:delText>
              </w:r>
            </w:del>
            <w:ins w:id="693"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694" w:author="Lorraine Bennett" w:date="2018-04-11T16:36:00Z">
                  <w:rPr>
                    <w:rFonts w:ascii="Arial" w:hAnsi="Arial"/>
                    <w:b/>
                    <w:color w:val="000000"/>
                    <w:sz w:val="23"/>
                  </w:rPr>
                </w:rPrChange>
              </w:rPr>
              <w:t xml:space="preserve"> </w:t>
            </w:r>
          </w:p>
        </w:tc>
        <w:tc>
          <w:tcPr>
            <w:tcW w:w="769" w:type="pct"/>
            <w:shd w:val="clear" w:color="auto" w:fill="FFFFFF"/>
            <w:tcPrChange w:id="695" w:author="Lorraine Bennett" w:date="2018-04-11T16:36:00Z">
              <w:tcPr>
                <w:tcW w:w="1418" w:type="dxa"/>
                <w:shd w:val="clear" w:color="auto" w:fill="FFFFFF"/>
                <w:vAlign w:val="bottom"/>
              </w:tcPr>
            </w:tcPrChange>
          </w:tcPr>
          <w:p w14:paraId="35967046" w14:textId="7BC6F45D" w:rsidR="00387B1B" w:rsidRPr="004840F6" w:rsidRDefault="00181641" w:rsidP="00387B1B">
            <w:pPr>
              <w:autoSpaceDE w:val="0"/>
              <w:autoSpaceDN w:val="0"/>
              <w:adjustRightInd w:val="0"/>
              <w:rPr>
                <w:rFonts w:ascii="Arial" w:hAnsi="Arial" w:cs="Arial"/>
                <w:color w:val="000000"/>
                <w:sz w:val="20"/>
                <w:szCs w:val="20"/>
                <w:lang w:eastAsia="en-GB"/>
              </w:rPr>
            </w:pPr>
            <w:del w:id="696" w:author="Lorraine Bennett" w:date="2018-04-11T16:36:00Z">
              <w:r>
                <w:rPr>
                  <w:rFonts w:cs="Arial"/>
                  <w:color w:val="000000"/>
                  <w:sz w:val="20"/>
                </w:rPr>
                <w:delText>174,641</w:delText>
              </w:r>
            </w:del>
            <w:ins w:id="697" w:author="Lorraine Bennett" w:date="2018-04-11T16:36:00Z">
              <w:r w:rsidR="00387B1B" w:rsidRPr="004840F6">
                <w:rPr>
                  <w:rFonts w:ascii="Arial" w:hAnsi="Arial" w:cs="Arial"/>
                  <w:color w:val="000000"/>
                  <w:sz w:val="20"/>
                  <w:szCs w:val="20"/>
                  <w:lang w:eastAsia="en-GB"/>
                </w:rPr>
                <w:t xml:space="preserve">179,681 </w:t>
              </w:r>
            </w:ins>
          </w:p>
        </w:tc>
        <w:tc>
          <w:tcPr>
            <w:tcW w:w="769" w:type="pct"/>
            <w:shd w:val="clear" w:color="auto" w:fill="FFFFFF"/>
            <w:tcPrChange w:id="698" w:author="Lorraine Bennett" w:date="2018-04-11T16:36:00Z">
              <w:tcPr>
                <w:tcW w:w="1417" w:type="dxa"/>
                <w:shd w:val="clear" w:color="auto" w:fill="FFFFFF"/>
                <w:vAlign w:val="bottom"/>
              </w:tcPr>
            </w:tcPrChange>
          </w:tcPr>
          <w:p w14:paraId="675DF270" w14:textId="1A9989CD" w:rsidR="00387B1B" w:rsidRPr="004840F6" w:rsidRDefault="00181641" w:rsidP="00387B1B">
            <w:pPr>
              <w:autoSpaceDE w:val="0"/>
              <w:autoSpaceDN w:val="0"/>
              <w:adjustRightInd w:val="0"/>
              <w:rPr>
                <w:rFonts w:ascii="Arial" w:hAnsi="Arial" w:cs="Arial"/>
                <w:color w:val="000000"/>
                <w:sz w:val="20"/>
                <w:szCs w:val="20"/>
                <w:lang w:eastAsia="en-GB"/>
              </w:rPr>
            </w:pPr>
            <w:del w:id="699" w:author="Lorraine Bennett" w:date="2018-04-11T16:36:00Z">
              <w:r>
                <w:rPr>
                  <w:rFonts w:cs="Arial"/>
                  <w:color w:val="000000"/>
                  <w:sz w:val="20"/>
                </w:rPr>
                <w:delText>189,826</w:delText>
              </w:r>
            </w:del>
            <w:ins w:id="700" w:author="Lorraine Bennett" w:date="2018-04-11T16:36:00Z">
              <w:r w:rsidR="00387B1B" w:rsidRPr="004840F6">
                <w:rPr>
                  <w:rFonts w:ascii="Arial" w:hAnsi="Arial" w:cs="Arial"/>
                  <w:color w:val="000000"/>
                  <w:sz w:val="20"/>
                  <w:szCs w:val="20"/>
                  <w:lang w:eastAsia="en-GB"/>
                </w:rPr>
                <w:t xml:space="preserve">195,304 </w:t>
              </w:r>
            </w:ins>
          </w:p>
        </w:tc>
      </w:tr>
      <w:tr w:rsidR="00387B1B" w:rsidRPr="00DB0C42" w14:paraId="43FEC1B4" w14:textId="77777777" w:rsidTr="004840F6">
        <w:tblPrEx>
          <w:tblCellMar>
            <w:top w:w="0" w:type="dxa"/>
            <w:bottom w:w="0" w:type="dxa"/>
          </w:tblCellMar>
        </w:tblPrEx>
        <w:trPr>
          <w:trHeight w:val="112"/>
          <w:trPrChange w:id="701" w:author="Lorraine Bennett" w:date="2018-04-11T16:36:00Z">
            <w:trPr>
              <w:trHeight w:val="113"/>
            </w:trPr>
          </w:trPrChange>
        </w:trPr>
        <w:tc>
          <w:tcPr>
            <w:tcW w:w="962" w:type="pct"/>
            <w:tcPrChange w:id="702" w:author="Lorraine Bennett" w:date="2018-04-11T16:36:00Z">
              <w:tcPr>
                <w:tcW w:w="1619" w:type="dxa"/>
              </w:tcPr>
            </w:tcPrChange>
          </w:tcPr>
          <w:p w14:paraId="6F0A3571" w14:textId="0F483440" w:rsidR="00387B1B" w:rsidRPr="004840F6" w:rsidRDefault="00387B1B" w:rsidP="00387B1B">
            <w:pPr>
              <w:autoSpaceDE w:val="0"/>
              <w:autoSpaceDN w:val="0"/>
              <w:adjustRightInd w:val="0"/>
              <w:rPr>
                <w:rFonts w:ascii="Arial" w:hAnsi="Arial"/>
                <w:b/>
                <w:color w:val="000000"/>
                <w:sz w:val="20"/>
                <w:rPrChange w:id="703" w:author="Lorraine Bennett" w:date="2018-04-11T16:36:00Z">
                  <w:rPr>
                    <w:rFonts w:ascii="Arial" w:hAnsi="Arial"/>
                    <w:color w:val="000000"/>
                    <w:sz w:val="23"/>
                  </w:rPr>
                </w:rPrChange>
              </w:rPr>
            </w:pPr>
            <w:r w:rsidRPr="004840F6">
              <w:rPr>
                <w:rFonts w:ascii="Arial" w:hAnsi="Arial"/>
                <w:b/>
                <w:color w:val="000000"/>
                <w:sz w:val="20"/>
                <w:rPrChange w:id="704" w:author="Lorraine Bennett" w:date="2018-04-11T16:36:00Z">
                  <w:rPr>
                    <w:rFonts w:ascii="Arial" w:hAnsi="Arial"/>
                    <w:b/>
                    <w:color w:val="000000"/>
                    <w:sz w:val="23"/>
                  </w:rPr>
                </w:rPrChange>
              </w:rPr>
              <w:t>8.</w:t>
            </w:r>
            <w:del w:id="705" w:author="Lorraine Bennett" w:date="2018-04-11T16:36:00Z">
              <w:r w:rsidR="00181641" w:rsidRPr="00824035">
                <w:rPr>
                  <w:rFonts w:ascii="Arial" w:hAnsi="Arial" w:cs="Arial"/>
                  <w:b/>
                  <w:bCs/>
                  <w:color w:val="000000"/>
                  <w:sz w:val="23"/>
                  <w:szCs w:val="23"/>
                  <w:lang w:eastAsia="en-GB"/>
                </w:rPr>
                <w:delText>0</w:delText>
              </w:r>
            </w:del>
            <w:ins w:id="706"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707" w:author="Lorraine Bennett" w:date="2018-04-11T16:36:00Z">
                  <w:rPr>
                    <w:rFonts w:ascii="Arial" w:hAnsi="Arial"/>
                    <w:b/>
                    <w:color w:val="000000"/>
                    <w:sz w:val="23"/>
                  </w:rPr>
                </w:rPrChange>
              </w:rPr>
              <w:t xml:space="preserve"> </w:t>
            </w:r>
          </w:p>
        </w:tc>
        <w:tc>
          <w:tcPr>
            <w:tcW w:w="769" w:type="pct"/>
            <w:shd w:val="clear" w:color="auto" w:fill="FFFFFF"/>
            <w:tcPrChange w:id="708" w:author="Lorraine Bennett" w:date="2018-04-11T16:36:00Z">
              <w:tcPr>
                <w:tcW w:w="1324" w:type="dxa"/>
                <w:shd w:val="clear" w:color="auto" w:fill="FFFFFF"/>
                <w:vAlign w:val="bottom"/>
              </w:tcPr>
            </w:tcPrChange>
          </w:tcPr>
          <w:p w14:paraId="75B12F93" w14:textId="60092642" w:rsidR="00387B1B" w:rsidRPr="004840F6" w:rsidRDefault="00181641" w:rsidP="00387B1B">
            <w:pPr>
              <w:autoSpaceDE w:val="0"/>
              <w:autoSpaceDN w:val="0"/>
              <w:adjustRightInd w:val="0"/>
              <w:rPr>
                <w:rFonts w:ascii="Arial" w:hAnsi="Arial" w:cs="Arial"/>
                <w:color w:val="000000"/>
                <w:sz w:val="20"/>
                <w:szCs w:val="20"/>
                <w:lang w:eastAsia="en-GB"/>
              </w:rPr>
            </w:pPr>
            <w:del w:id="709" w:author="Lorraine Bennett" w:date="2018-04-11T16:36:00Z">
              <w:r>
                <w:rPr>
                  <w:rFonts w:cs="Arial"/>
                  <w:color w:val="000000"/>
                  <w:sz w:val="20"/>
                </w:rPr>
                <w:delText>53,902</w:delText>
              </w:r>
            </w:del>
            <w:ins w:id="710" w:author="Lorraine Bennett" w:date="2018-04-11T16:36:00Z">
              <w:r w:rsidR="00387B1B" w:rsidRPr="004840F6">
                <w:rPr>
                  <w:rFonts w:ascii="Arial" w:hAnsi="Arial" w:cs="Arial"/>
                  <w:color w:val="000000"/>
                  <w:sz w:val="20"/>
                  <w:szCs w:val="20"/>
                  <w:lang w:eastAsia="en-GB"/>
                </w:rPr>
                <w:t xml:space="preserve">55,457 </w:t>
              </w:r>
            </w:ins>
          </w:p>
        </w:tc>
        <w:tc>
          <w:tcPr>
            <w:tcW w:w="769" w:type="pct"/>
            <w:shd w:val="clear" w:color="auto" w:fill="FFFFFF"/>
            <w:tcPrChange w:id="711" w:author="Lorraine Bennett" w:date="2018-04-11T16:36:00Z">
              <w:tcPr>
                <w:tcW w:w="1418" w:type="dxa"/>
                <w:shd w:val="clear" w:color="auto" w:fill="FFFFFF"/>
                <w:vAlign w:val="bottom"/>
              </w:tcPr>
            </w:tcPrChange>
          </w:tcPr>
          <w:p w14:paraId="297B209A" w14:textId="5A0D95DB" w:rsidR="00387B1B" w:rsidRPr="004840F6" w:rsidRDefault="00181641" w:rsidP="00387B1B">
            <w:pPr>
              <w:autoSpaceDE w:val="0"/>
              <w:autoSpaceDN w:val="0"/>
              <w:adjustRightInd w:val="0"/>
              <w:rPr>
                <w:rFonts w:ascii="Arial" w:hAnsi="Arial" w:cs="Arial"/>
                <w:color w:val="000000"/>
                <w:sz w:val="20"/>
                <w:szCs w:val="20"/>
                <w:lang w:eastAsia="en-GB"/>
              </w:rPr>
            </w:pPr>
            <w:del w:id="712" w:author="Lorraine Bennett" w:date="2018-04-11T16:36:00Z">
              <w:r>
                <w:rPr>
                  <w:rFonts w:cs="Arial"/>
                  <w:color w:val="000000"/>
                  <w:sz w:val="20"/>
                </w:rPr>
                <w:delText>55,265</w:delText>
              </w:r>
            </w:del>
            <w:ins w:id="713" w:author="Lorraine Bennett" w:date="2018-04-11T16:36:00Z">
              <w:r w:rsidR="00387B1B" w:rsidRPr="004840F6">
                <w:rPr>
                  <w:rFonts w:ascii="Arial" w:hAnsi="Arial" w:cs="Arial"/>
                  <w:color w:val="000000"/>
                  <w:sz w:val="20"/>
                  <w:szCs w:val="20"/>
                  <w:lang w:eastAsia="en-GB"/>
                </w:rPr>
                <w:t xml:space="preserve">56,860 </w:t>
              </w:r>
            </w:ins>
          </w:p>
        </w:tc>
        <w:tc>
          <w:tcPr>
            <w:tcW w:w="962" w:type="pct"/>
            <w:tcPrChange w:id="714" w:author="Lorraine Bennett" w:date="2018-04-11T16:36:00Z">
              <w:tcPr>
                <w:tcW w:w="1417" w:type="dxa"/>
              </w:tcPr>
            </w:tcPrChange>
          </w:tcPr>
          <w:p w14:paraId="739E73B5" w14:textId="563AD144" w:rsidR="00387B1B" w:rsidRPr="004840F6" w:rsidRDefault="00387B1B" w:rsidP="00387B1B">
            <w:pPr>
              <w:autoSpaceDE w:val="0"/>
              <w:autoSpaceDN w:val="0"/>
              <w:adjustRightInd w:val="0"/>
              <w:rPr>
                <w:rFonts w:ascii="Arial" w:hAnsi="Arial"/>
                <w:b/>
                <w:color w:val="000000"/>
                <w:sz w:val="20"/>
                <w:rPrChange w:id="715" w:author="Lorraine Bennett" w:date="2018-04-11T16:36:00Z">
                  <w:rPr>
                    <w:rFonts w:ascii="Arial" w:hAnsi="Arial"/>
                    <w:color w:val="000000"/>
                    <w:sz w:val="23"/>
                  </w:rPr>
                </w:rPrChange>
              </w:rPr>
            </w:pPr>
            <w:r w:rsidRPr="004840F6">
              <w:rPr>
                <w:rFonts w:ascii="Arial" w:hAnsi="Arial"/>
                <w:b/>
                <w:color w:val="000000"/>
                <w:sz w:val="20"/>
                <w:rPrChange w:id="716" w:author="Lorraine Bennett" w:date="2018-04-11T16:36:00Z">
                  <w:rPr>
                    <w:rFonts w:ascii="Arial" w:hAnsi="Arial"/>
                    <w:b/>
                    <w:color w:val="000000"/>
                    <w:sz w:val="23"/>
                  </w:rPr>
                </w:rPrChange>
              </w:rPr>
              <w:t>10.</w:t>
            </w:r>
            <w:del w:id="717" w:author="Lorraine Bennett" w:date="2018-04-11T16:36:00Z">
              <w:r w:rsidR="00181641" w:rsidRPr="00824035">
                <w:rPr>
                  <w:rFonts w:ascii="Arial" w:hAnsi="Arial" w:cs="Arial"/>
                  <w:b/>
                  <w:bCs/>
                  <w:color w:val="000000"/>
                  <w:sz w:val="23"/>
                  <w:szCs w:val="23"/>
                  <w:lang w:eastAsia="en-GB"/>
                </w:rPr>
                <w:delText>9</w:delText>
              </w:r>
            </w:del>
            <w:ins w:id="718"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719" w:author="Lorraine Bennett" w:date="2018-04-11T16:36:00Z">
                  <w:rPr>
                    <w:rFonts w:ascii="Arial" w:hAnsi="Arial"/>
                    <w:b/>
                    <w:color w:val="000000"/>
                    <w:sz w:val="23"/>
                  </w:rPr>
                </w:rPrChange>
              </w:rPr>
              <w:t xml:space="preserve"> </w:t>
            </w:r>
          </w:p>
        </w:tc>
        <w:tc>
          <w:tcPr>
            <w:tcW w:w="769" w:type="pct"/>
            <w:shd w:val="clear" w:color="auto" w:fill="FFFFFF"/>
            <w:tcPrChange w:id="720" w:author="Lorraine Bennett" w:date="2018-04-11T16:36:00Z">
              <w:tcPr>
                <w:tcW w:w="1418" w:type="dxa"/>
                <w:shd w:val="clear" w:color="auto" w:fill="FFFFFF"/>
                <w:vAlign w:val="bottom"/>
              </w:tcPr>
            </w:tcPrChange>
          </w:tcPr>
          <w:p w14:paraId="20C9D6B3" w14:textId="297B0E52" w:rsidR="00387B1B" w:rsidRPr="004840F6" w:rsidRDefault="00181641" w:rsidP="00387B1B">
            <w:pPr>
              <w:autoSpaceDE w:val="0"/>
              <w:autoSpaceDN w:val="0"/>
              <w:adjustRightInd w:val="0"/>
              <w:rPr>
                <w:rFonts w:ascii="Arial" w:hAnsi="Arial" w:cs="Arial"/>
                <w:color w:val="000000"/>
                <w:sz w:val="20"/>
                <w:szCs w:val="20"/>
                <w:lang w:eastAsia="en-GB"/>
              </w:rPr>
            </w:pPr>
            <w:del w:id="721" w:author="Lorraine Bennett" w:date="2018-04-11T16:36:00Z">
              <w:r>
                <w:rPr>
                  <w:rFonts w:cs="Arial"/>
                  <w:color w:val="000000"/>
                  <w:sz w:val="20"/>
                </w:rPr>
                <w:delText>189,827</w:delText>
              </w:r>
            </w:del>
            <w:ins w:id="722" w:author="Lorraine Bennett" w:date="2018-04-11T16:36:00Z">
              <w:r w:rsidR="00387B1B" w:rsidRPr="004840F6">
                <w:rPr>
                  <w:rFonts w:ascii="Arial" w:hAnsi="Arial" w:cs="Arial"/>
                  <w:color w:val="000000"/>
                  <w:sz w:val="20"/>
                  <w:szCs w:val="20"/>
                  <w:lang w:eastAsia="en-GB"/>
                </w:rPr>
                <w:t xml:space="preserve">195,305 </w:t>
              </w:r>
            </w:ins>
          </w:p>
        </w:tc>
        <w:tc>
          <w:tcPr>
            <w:tcW w:w="769" w:type="pct"/>
            <w:shd w:val="clear" w:color="auto" w:fill="FFFFFF"/>
            <w:tcPrChange w:id="723" w:author="Lorraine Bennett" w:date="2018-04-11T16:36:00Z">
              <w:tcPr>
                <w:tcW w:w="1417" w:type="dxa"/>
                <w:shd w:val="clear" w:color="auto" w:fill="FFFFFF"/>
                <w:vAlign w:val="bottom"/>
              </w:tcPr>
            </w:tcPrChange>
          </w:tcPr>
          <w:p w14:paraId="7A3E52E3" w14:textId="70E139DA" w:rsidR="00387B1B" w:rsidRPr="004840F6" w:rsidRDefault="00181641" w:rsidP="00387B1B">
            <w:pPr>
              <w:autoSpaceDE w:val="0"/>
              <w:autoSpaceDN w:val="0"/>
              <w:adjustRightInd w:val="0"/>
              <w:rPr>
                <w:rFonts w:ascii="Arial" w:hAnsi="Arial" w:cs="Arial"/>
                <w:color w:val="000000"/>
                <w:sz w:val="20"/>
                <w:szCs w:val="20"/>
                <w:lang w:eastAsia="en-GB"/>
              </w:rPr>
            </w:pPr>
            <w:del w:id="724" w:author="Lorraine Bennett" w:date="2018-04-11T16:36:00Z">
              <w:r>
                <w:rPr>
                  <w:rFonts w:cs="Arial"/>
                  <w:color w:val="000000"/>
                  <w:sz w:val="20"/>
                </w:rPr>
                <w:delText>207</w:delText>
              </w:r>
            </w:del>
            <w:ins w:id="725" w:author="Lorraine Bennett" w:date="2018-04-11T16:36:00Z">
              <w:r w:rsidR="00387B1B" w:rsidRPr="004840F6">
                <w:rPr>
                  <w:rFonts w:ascii="Arial" w:hAnsi="Arial" w:cs="Arial"/>
                  <w:color w:val="000000"/>
                  <w:sz w:val="20"/>
                  <w:szCs w:val="20"/>
                  <w:lang w:eastAsia="en-GB"/>
                </w:rPr>
                <w:t>213</w:t>
              </w:r>
            </w:ins>
            <w:r w:rsidR="00387B1B" w:rsidRPr="004840F6">
              <w:rPr>
                <w:rFonts w:ascii="Arial" w:hAnsi="Arial"/>
                <w:color w:val="000000"/>
                <w:sz w:val="20"/>
                <w:rPrChange w:id="726" w:author="Lorraine Bennett" w:date="2018-04-11T16:36:00Z">
                  <w:rPr>
                    <w:color w:val="000000"/>
                    <w:sz w:val="20"/>
                  </w:rPr>
                </w:rPrChange>
              </w:rPr>
              <w:t>,904</w:t>
            </w:r>
            <w:ins w:id="727" w:author="Lorraine Bennett" w:date="2018-04-11T16:36:00Z">
              <w:r w:rsidR="00387B1B" w:rsidRPr="004840F6">
                <w:rPr>
                  <w:rFonts w:ascii="Arial" w:hAnsi="Arial" w:cs="Arial"/>
                  <w:color w:val="000000"/>
                  <w:sz w:val="20"/>
                  <w:szCs w:val="20"/>
                  <w:lang w:eastAsia="en-GB"/>
                </w:rPr>
                <w:t xml:space="preserve"> </w:t>
              </w:r>
            </w:ins>
          </w:p>
        </w:tc>
      </w:tr>
      <w:tr w:rsidR="00387B1B" w:rsidRPr="00DB0C42" w14:paraId="04AF8B33" w14:textId="77777777" w:rsidTr="004840F6">
        <w:tblPrEx>
          <w:tblCellMar>
            <w:top w:w="0" w:type="dxa"/>
            <w:bottom w:w="0" w:type="dxa"/>
          </w:tblCellMar>
        </w:tblPrEx>
        <w:trPr>
          <w:trHeight w:val="112"/>
          <w:trPrChange w:id="728" w:author="Lorraine Bennett" w:date="2018-04-11T16:36:00Z">
            <w:trPr>
              <w:trHeight w:val="113"/>
            </w:trPr>
          </w:trPrChange>
        </w:trPr>
        <w:tc>
          <w:tcPr>
            <w:tcW w:w="962" w:type="pct"/>
            <w:tcPrChange w:id="729" w:author="Lorraine Bennett" w:date="2018-04-11T16:36:00Z">
              <w:tcPr>
                <w:tcW w:w="1619" w:type="dxa"/>
              </w:tcPr>
            </w:tcPrChange>
          </w:tcPr>
          <w:p w14:paraId="1F59FE52" w14:textId="0B7546C7" w:rsidR="00387B1B" w:rsidRPr="004840F6" w:rsidRDefault="00387B1B" w:rsidP="00387B1B">
            <w:pPr>
              <w:autoSpaceDE w:val="0"/>
              <w:autoSpaceDN w:val="0"/>
              <w:adjustRightInd w:val="0"/>
              <w:rPr>
                <w:rFonts w:ascii="Arial" w:hAnsi="Arial"/>
                <w:b/>
                <w:color w:val="000000"/>
                <w:sz w:val="20"/>
                <w:rPrChange w:id="730" w:author="Lorraine Bennett" w:date="2018-04-11T16:36:00Z">
                  <w:rPr>
                    <w:rFonts w:ascii="Arial" w:hAnsi="Arial"/>
                    <w:color w:val="000000"/>
                    <w:sz w:val="23"/>
                  </w:rPr>
                </w:rPrChange>
              </w:rPr>
            </w:pPr>
            <w:r w:rsidRPr="004840F6">
              <w:rPr>
                <w:rFonts w:ascii="Arial" w:hAnsi="Arial"/>
                <w:b/>
                <w:color w:val="000000"/>
                <w:sz w:val="20"/>
                <w:rPrChange w:id="731" w:author="Lorraine Bennett" w:date="2018-04-11T16:36:00Z">
                  <w:rPr>
                    <w:rFonts w:ascii="Arial" w:hAnsi="Arial"/>
                    <w:b/>
                    <w:color w:val="000000"/>
                    <w:sz w:val="23"/>
                  </w:rPr>
                </w:rPrChange>
              </w:rPr>
              <w:t>8.</w:t>
            </w:r>
            <w:del w:id="732" w:author="Lorraine Bennett" w:date="2018-04-11T16:36:00Z">
              <w:r w:rsidR="00181641" w:rsidRPr="00824035">
                <w:rPr>
                  <w:rFonts w:ascii="Arial" w:hAnsi="Arial" w:cs="Arial"/>
                  <w:b/>
                  <w:bCs/>
                  <w:color w:val="000000"/>
                  <w:sz w:val="23"/>
                  <w:szCs w:val="23"/>
                  <w:lang w:eastAsia="en-GB"/>
                </w:rPr>
                <w:delText>1</w:delText>
              </w:r>
            </w:del>
            <w:ins w:id="733"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734" w:author="Lorraine Bennett" w:date="2018-04-11T16:36:00Z">
                  <w:rPr>
                    <w:rFonts w:ascii="Arial" w:hAnsi="Arial"/>
                    <w:b/>
                    <w:color w:val="000000"/>
                    <w:sz w:val="23"/>
                  </w:rPr>
                </w:rPrChange>
              </w:rPr>
              <w:t xml:space="preserve"> </w:t>
            </w:r>
          </w:p>
        </w:tc>
        <w:tc>
          <w:tcPr>
            <w:tcW w:w="769" w:type="pct"/>
            <w:shd w:val="clear" w:color="auto" w:fill="FFFFFF"/>
            <w:tcPrChange w:id="735" w:author="Lorraine Bennett" w:date="2018-04-11T16:36:00Z">
              <w:tcPr>
                <w:tcW w:w="1324" w:type="dxa"/>
                <w:shd w:val="clear" w:color="auto" w:fill="FFFFFF"/>
                <w:vAlign w:val="bottom"/>
              </w:tcPr>
            </w:tcPrChange>
          </w:tcPr>
          <w:p w14:paraId="5A7E40CA" w14:textId="2D28E708" w:rsidR="00387B1B" w:rsidRPr="004840F6" w:rsidRDefault="00181641" w:rsidP="00387B1B">
            <w:pPr>
              <w:autoSpaceDE w:val="0"/>
              <w:autoSpaceDN w:val="0"/>
              <w:adjustRightInd w:val="0"/>
              <w:rPr>
                <w:rFonts w:ascii="Arial" w:hAnsi="Arial" w:cs="Arial"/>
                <w:color w:val="000000"/>
                <w:sz w:val="20"/>
                <w:szCs w:val="20"/>
                <w:lang w:eastAsia="en-GB"/>
              </w:rPr>
            </w:pPr>
            <w:del w:id="736" w:author="Lorraine Bennett" w:date="2018-04-11T16:36:00Z">
              <w:r>
                <w:rPr>
                  <w:rFonts w:cs="Arial"/>
                  <w:color w:val="000000"/>
                  <w:sz w:val="20"/>
                </w:rPr>
                <w:delText>55,266</w:delText>
              </w:r>
            </w:del>
            <w:ins w:id="737" w:author="Lorraine Bennett" w:date="2018-04-11T16:36:00Z">
              <w:r w:rsidR="00387B1B" w:rsidRPr="004840F6">
                <w:rPr>
                  <w:rFonts w:ascii="Arial" w:hAnsi="Arial" w:cs="Arial"/>
                  <w:color w:val="000000"/>
                  <w:sz w:val="20"/>
                  <w:szCs w:val="20"/>
                  <w:lang w:eastAsia="en-GB"/>
                </w:rPr>
                <w:t xml:space="preserve">56,861 </w:t>
              </w:r>
            </w:ins>
          </w:p>
        </w:tc>
        <w:tc>
          <w:tcPr>
            <w:tcW w:w="769" w:type="pct"/>
            <w:shd w:val="clear" w:color="auto" w:fill="FFFFFF"/>
            <w:tcPrChange w:id="738" w:author="Lorraine Bennett" w:date="2018-04-11T16:36:00Z">
              <w:tcPr>
                <w:tcW w:w="1418" w:type="dxa"/>
                <w:shd w:val="clear" w:color="auto" w:fill="FFFFFF"/>
                <w:vAlign w:val="bottom"/>
              </w:tcPr>
            </w:tcPrChange>
          </w:tcPr>
          <w:p w14:paraId="38887DA5" w14:textId="1533F43A" w:rsidR="00387B1B" w:rsidRPr="004840F6" w:rsidRDefault="00181641" w:rsidP="00387B1B">
            <w:pPr>
              <w:autoSpaceDE w:val="0"/>
              <w:autoSpaceDN w:val="0"/>
              <w:adjustRightInd w:val="0"/>
              <w:rPr>
                <w:rFonts w:ascii="Arial" w:hAnsi="Arial" w:cs="Arial"/>
                <w:color w:val="000000"/>
                <w:sz w:val="20"/>
                <w:szCs w:val="20"/>
                <w:lang w:eastAsia="en-GB"/>
              </w:rPr>
            </w:pPr>
            <w:del w:id="739" w:author="Lorraine Bennett" w:date="2018-04-11T16:36:00Z">
              <w:r>
                <w:rPr>
                  <w:rFonts w:cs="Arial"/>
                  <w:color w:val="000000"/>
                  <w:sz w:val="20"/>
                </w:rPr>
                <w:delText>56,701</w:delText>
              </w:r>
            </w:del>
            <w:ins w:id="740" w:author="Lorraine Bennett" w:date="2018-04-11T16:36:00Z">
              <w:r w:rsidR="00387B1B" w:rsidRPr="004840F6">
                <w:rPr>
                  <w:rFonts w:ascii="Arial" w:hAnsi="Arial" w:cs="Arial"/>
                  <w:color w:val="000000"/>
                  <w:sz w:val="20"/>
                  <w:szCs w:val="20"/>
                  <w:lang w:eastAsia="en-GB"/>
                </w:rPr>
                <w:t xml:space="preserve">58,337 </w:t>
              </w:r>
            </w:ins>
          </w:p>
        </w:tc>
        <w:tc>
          <w:tcPr>
            <w:tcW w:w="962" w:type="pct"/>
            <w:tcPrChange w:id="741" w:author="Lorraine Bennett" w:date="2018-04-11T16:36:00Z">
              <w:tcPr>
                <w:tcW w:w="1417" w:type="dxa"/>
              </w:tcPr>
            </w:tcPrChange>
          </w:tcPr>
          <w:p w14:paraId="6748EADF" w14:textId="052D1224" w:rsidR="00387B1B" w:rsidRPr="004840F6" w:rsidRDefault="00387B1B" w:rsidP="00387B1B">
            <w:pPr>
              <w:autoSpaceDE w:val="0"/>
              <w:autoSpaceDN w:val="0"/>
              <w:adjustRightInd w:val="0"/>
              <w:rPr>
                <w:rFonts w:ascii="Arial" w:hAnsi="Arial"/>
                <w:b/>
                <w:color w:val="000000"/>
                <w:sz w:val="20"/>
                <w:rPrChange w:id="742" w:author="Lorraine Bennett" w:date="2018-04-11T16:36:00Z">
                  <w:rPr>
                    <w:rFonts w:ascii="Arial" w:hAnsi="Arial"/>
                    <w:color w:val="000000"/>
                    <w:sz w:val="23"/>
                  </w:rPr>
                </w:rPrChange>
              </w:rPr>
            </w:pPr>
            <w:r w:rsidRPr="004840F6">
              <w:rPr>
                <w:rFonts w:ascii="Arial" w:hAnsi="Arial"/>
                <w:b/>
                <w:color w:val="000000"/>
                <w:sz w:val="20"/>
                <w:rPrChange w:id="743" w:author="Lorraine Bennett" w:date="2018-04-11T16:36:00Z">
                  <w:rPr>
                    <w:rFonts w:ascii="Arial" w:hAnsi="Arial"/>
                    <w:b/>
                    <w:color w:val="000000"/>
                    <w:sz w:val="23"/>
                  </w:rPr>
                </w:rPrChange>
              </w:rPr>
              <w:t>11.</w:t>
            </w:r>
            <w:del w:id="744" w:author="Lorraine Bennett" w:date="2018-04-11T16:36:00Z">
              <w:r w:rsidR="00181641" w:rsidRPr="00824035">
                <w:rPr>
                  <w:rFonts w:ascii="Arial" w:hAnsi="Arial" w:cs="Arial"/>
                  <w:b/>
                  <w:bCs/>
                  <w:color w:val="000000"/>
                  <w:sz w:val="23"/>
                  <w:szCs w:val="23"/>
                  <w:lang w:eastAsia="en-GB"/>
                </w:rPr>
                <w:delText>0</w:delText>
              </w:r>
            </w:del>
            <w:ins w:id="745"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746" w:author="Lorraine Bennett" w:date="2018-04-11T16:36:00Z">
                  <w:rPr>
                    <w:rFonts w:ascii="Arial" w:hAnsi="Arial"/>
                    <w:b/>
                    <w:color w:val="000000"/>
                    <w:sz w:val="23"/>
                  </w:rPr>
                </w:rPrChange>
              </w:rPr>
              <w:t xml:space="preserve"> </w:t>
            </w:r>
          </w:p>
        </w:tc>
        <w:tc>
          <w:tcPr>
            <w:tcW w:w="769" w:type="pct"/>
            <w:shd w:val="clear" w:color="auto" w:fill="FFFFFF"/>
            <w:tcPrChange w:id="747" w:author="Lorraine Bennett" w:date="2018-04-11T16:36:00Z">
              <w:tcPr>
                <w:tcW w:w="1418" w:type="dxa"/>
                <w:shd w:val="clear" w:color="auto" w:fill="FFFFFF"/>
                <w:vAlign w:val="bottom"/>
              </w:tcPr>
            </w:tcPrChange>
          </w:tcPr>
          <w:p w14:paraId="7367553C" w14:textId="2D1DA3FB" w:rsidR="00387B1B" w:rsidRPr="004840F6" w:rsidRDefault="00181641" w:rsidP="00387B1B">
            <w:pPr>
              <w:autoSpaceDE w:val="0"/>
              <w:autoSpaceDN w:val="0"/>
              <w:adjustRightInd w:val="0"/>
              <w:rPr>
                <w:rFonts w:ascii="Arial" w:hAnsi="Arial" w:cs="Arial"/>
                <w:color w:val="000000"/>
                <w:sz w:val="20"/>
                <w:szCs w:val="20"/>
                <w:lang w:eastAsia="en-GB"/>
              </w:rPr>
            </w:pPr>
            <w:del w:id="748" w:author="Lorraine Bennett" w:date="2018-04-11T16:36:00Z">
              <w:r>
                <w:rPr>
                  <w:rFonts w:cs="Arial"/>
                  <w:color w:val="000000"/>
                  <w:sz w:val="20"/>
                </w:rPr>
                <w:delText>207</w:delText>
              </w:r>
            </w:del>
            <w:ins w:id="749" w:author="Lorraine Bennett" w:date="2018-04-11T16:36:00Z">
              <w:r w:rsidR="00387B1B" w:rsidRPr="004840F6">
                <w:rPr>
                  <w:rFonts w:ascii="Arial" w:hAnsi="Arial" w:cs="Arial"/>
                  <w:color w:val="000000"/>
                  <w:sz w:val="20"/>
                  <w:szCs w:val="20"/>
                  <w:lang w:eastAsia="en-GB"/>
                </w:rPr>
                <w:t>213</w:t>
              </w:r>
            </w:ins>
            <w:r w:rsidR="00387B1B" w:rsidRPr="004840F6">
              <w:rPr>
                <w:rFonts w:ascii="Arial" w:hAnsi="Arial"/>
                <w:color w:val="000000"/>
                <w:sz w:val="20"/>
                <w:rPrChange w:id="750" w:author="Lorraine Bennett" w:date="2018-04-11T16:36:00Z">
                  <w:rPr>
                    <w:color w:val="000000"/>
                    <w:sz w:val="20"/>
                  </w:rPr>
                </w:rPrChange>
              </w:rPr>
              <w:t>,905</w:t>
            </w:r>
            <w:ins w:id="751" w:author="Lorraine Bennett" w:date="2018-04-11T16:36:00Z">
              <w:r w:rsidR="00387B1B" w:rsidRPr="004840F6">
                <w:rPr>
                  <w:rFonts w:ascii="Arial" w:hAnsi="Arial" w:cs="Arial"/>
                  <w:color w:val="000000"/>
                  <w:sz w:val="20"/>
                  <w:szCs w:val="20"/>
                  <w:lang w:eastAsia="en-GB"/>
                </w:rPr>
                <w:t xml:space="preserve"> </w:t>
              </w:r>
            </w:ins>
          </w:p>
        </w:tc>
        <w:tc>
          <w:tcPr>
            <w:tcW w:w="769" w:type="pct"/>
            <w:shd w:val="clear" w:color="auto" w:fill="FFFFFF"/>
            <w:tcPrChange w:id="752" w:author="Lorraine Bennett" w:date="2018-04-11T16:36:00Z">
              <w:tcPr>
                <w:tcW w:w="1417" w:type="dxa"/>
                <w:shd w:val="clear" w:color="auto" w:fill="FFFFFF"/>
                <w:vAlign w:val="bottom"/>
              </w:tcPr>
            </w:tcPrChange>
          </w:tcPr>
          <w:p w14:paraId="5E3DD209" w14:textId="652890CC" w:rsidR="00387B1B" w:rsidRPr="004840F6" w:rsidRDefault="00181641" w:rsidP="00387B1B">
            <w:pPr>
              <w:autoSpaceDE w:val="0"/>
              <w:autoSpaceDN w:val="0"/>
              <w:adjustRightInd w:val="0"/>
              <w:rPr>
                <w:rFonts w:ascii="Arial" w:hAnsi="Arial" w:cs="Arial"/>
                <w:color w:val="000000"/>
                <w:sz w:val="20"/>
                <w:szCs w:val="20"/>
                <w:lang w:eastAsia="en-GB"/>
              </w:rPr>
            </w:pPr>
            <w:del w:id="753" w:author="Lorraine Bennett" w:date="2018-04-11T16:36:00Z">
              <w:r>
                <w:rPr>
                  <w:rFonts w:cs="Arial"/>
                  <w:color w:val="000000"/>
                  <w:sz w:val="20"/>
                </w:rPr>
                <w:delText>229,789</w:delText>
              </w:r>
            </w:del>
            <w:ins w:id="754" w:author="Lorraine Bennett" w:date="2018-04-11T16:36:00Z">
              <w:r w:rsidR="00387B1B" w:rsidRPr="004840F6">
                <w:rPr>
                  <w:rFonts w:ascii="Arial" w:hAnsi="Arial" w:cs="Arial"/>
                  <w:color w:val="000000"/>
                  <w:sz w:val="20"/>
                  <w:szCs w:val="20"/>
                  <w:lang w:eastAsia="en-GB"/>
                </w:rPr>
                <w:t xml:space="preserve">236,421 </w:t>
              </w:r>
            </w:ins>
          </w:p>
        </w:tc>
      </w:tr>
      <w:tr w:rsidR="00387B1B" w:rsidRPr="00DB0C42" w14:paraId="0D741240" w14:textId="77777777" w:rsidTr="004840F6">
        <w:tblPrEx>
          <w:tblCellMar>
            <w:top w:w="0" w:type="dxa"/>
            <w:bottom w:w="0" w:type="dxa"/>
          </w:tblCellMar>
        </w:tblPrEx>
        <w:trPr>
          <w:trHeight w:val="112"/>
          <w:trPrChange w:id="755" w:author="Lorraine Bennett" w:date="2018-04-11T16:36:00Z">
            <w:trPr>
              <w:trHeight w:val="114"/>
            </w:trPr>
          </w:trPrChange>
        </w:trPr>
        <w:tc>
          <w:tcPr>
            <w:tcW w:w="962" w:type="pct"/>
            <w:tcPrChange w:id="756" w:author="Lorraine Bennett" w:date="2018-04-11T16:36:00Z">
              <w:tcPr>
                <w:tcW w:w="1619" w:type="dxa"/>
              </w:tcPr>
            </w:tcPrChange>
          </w:tcPr>
          <w:p w14:paraId="5D7BD487" w14:textId="6047E049" w:rsidR="00387B1B" w:rsidRPr="004840F6" w:rsidRDefault="00387B1B" w:rsidP="00387B1B">
            <w:pPr>
              <w:autoSpaceDE w:val="0"/>
              <w:autoSpaceDN w:val="0"/>
              <w:adjustRightInd w:val="0"/>
              <w:rPr>
                <w:rFonts w:ascii="Arial" w:hAnsi="Arial"/>
                <w:b/>
                <w:color w:val="000000"/>
                <w:sz w:val="20"/>
                <w:rPrChange w:id="757" w:author="Lorraine Bennett" w:date="2018-04-11T16:36:00Z">
                  <w:rPr>
                    <w:rFonts w:ascii="Arial" w:hAnsi="Arial"/>
                    <w:color w:val="000000"/>
                    <w:sz w:val="23"/>
                  </w:rPr>
                </w:rPrChange>
              </w:rPr>
            </w:pPr>
            <w:r w:rsidRPr="004840F6">
              <w:rPr>
                <w:rFonts w:ascii="Arial" w:hAnsi="Arial"/>
                <w:b/>
                <w:color w:val="000000"/>
                <w:sz w:val="20"/>
                <w:rPrChange w:id="758" w:author="Lorraine Bennett" w:date="2018-04-11T16:36:00Z">
                  <w:rPr>
                    <w:rFonts w:ascii="Arial" w:hAnsi="Arial"/>
                    <w:b/>
                    <w:color w:val="000000"/>
                    <w:sz w:val="23"/>
                  </w:rPr>
                </w:rPrChange>
              </w:rPr>
              <w:t>8.</w:t>
            </w:r>
            <w:del w:id="759" w:author="Lorraine Bennett" w:date="2018-04-11T16:36:00Z">
              <w:r w:rsidR="00181641" w:rsidRPr="00824035">
                <w:rPr>
                  <w:rFonts w:ascii="Arial" w:hAnsi="Arial" w:cs="Arial"/>
                  <w:b/>
                  <w:bCs/>
                  <w:color w:val="000000"/>
                  <w:sz w:val="23"/>
                  <w:szCs w:val="23"/>
                  <w:lang w:eastAsia="en-GB"/>
                </w:rPr>
                <w:delText>2</w:delText>
              </w:r>
            </w:del>
            <w:ins w:id="760"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761" w:author="Lorraine Bennett" w:date="2018-04-11T16:36:00Z">
                  <w:rPr>
                    <w:rFonts w:ascii="Arial" w:hAnsi="Arial"/>
                    <w:b/>
                    <w:color w:val="000000"/>
                    <w:sz w:val="23"/>
                  </w:rPr>
                </w:rPrChange>
              </w:rPr>
              <w:t xml:space="preserve"> </w:t>
            </w:r>
          </w:p>
        </w:tc>
        <w:tc>
          <w:tcPr>
            <w:tcW w:w="769" w:type="pct"/>
            <w:shd w:val="clear" w:color="auto" w:fill="FFFFFF"/>
            <w:tcPrChange w:id="762" w:author="Lorraine Bennett" w:date="2018-04-11T16:36:00Z">
              <w:tcPr>
                <w:tcW w:w="1324" w:type="dxa"/>
                <w:shd w:val="clear" w:color="auto" w:fill="FFFFFF"/>
                <w:vAlign w:val="bottom"/>
              </w:tcPr>
            </w:tcPrChange>
          </w:tcPr>
          <w:p w14:paraId="7295374D" w14:textId="40744C3A" w:rsidR="00387B1B" w:rsidRPr="004840F6" w:rsidRDefault="00181641" w:rsidP="00387B1B">
            <w:pPr>
              <w:autoSpaceDE w:val="0"/>
              <w:autoSpaceDN w:val="0"/>
              <w:adjustRightInd w:val="0"/>
              <w:rPr>
                <w:rFonts w:ascii="Arial" w:hAnsi="Arial" w:cs="Arial"/>
                <w:color w:val="000000"/>
                <w:sz w:val="20"/>
                <w:szCs w:val="20"/>
                <w:lang w:eastAsia="en-GB"/>
              </w:rPr>
            </w:pPr>
            <w:del w:id="763" w:author="Lorraine Bennett" w:date="2018-04-11T16:36:00Z">
              <w:r>
                <w:rPr>
                  <w:rFonts w:cs="Arial"/>
                  <w:color w:val="000000"/>
                  <w:sz w:val="20"/>
                </w:rPr>
                <w:delText>56,702</w:delText>
              </w:r>
            </w:del>
            <w:ins w:id="764" w:author="Lorraine Bennett" w:date="2018-04-11T16:36:00Z">
              <w:r w:rsidR="00387B1B" w:rsidRPr="004840F6">
                <w:rPr>
                  <w:rFonts w:ascii="Arial" w:hAnsi="Arial" w:cs="Arial"/>
                  <w:color w:val="000000"/>
                  <w:sz w:val="20"/>
                  <w:szCs w:val="20"/>
                  <w:lang w:eastAsia="en-GB"/>
                </w:rPr>
                <w:t xml:space="preserve">58,338 </w:t>
              </w:r>
            </w:ins>
          </w:p>
        </w:tc>
        <w:tc>
          <w:tcPr>
            <w:tcW w:w="769" w:type="pct"/>
            <w:shd w:val="clear" w:color="auto" w:fill="FFFFFF"/>
            <w:tcPrChange w:id="765" w:author="Lorraine Bennett" w:date="2018-04-11T16:36:00Z">
              <w:tcPr>
                <w:tcW w:w="1418" w:type="dxa"/>
                <w:shd w:val="clear" w:color="auto" w:fill="FFFFFF"/>
                <w:vAlign w:val="bottom"/>
              </w:tcPr>
            </w:tcPrChange>
          </w:tcPr>
          <w:p w14:paraId="61777344" w14:textId="489D22A3" w:rsidR="00387B1B" w:rsidRPr="004840F6" w:rsidRDefault="00181641" w:rsidP="00387B1B">
            <w:pPr>
              <w:autoSpaceDE w:val="0"/>
              <w:autoSpaceDN w:val="0"/>
              <w:adjustRightInd w:val="0"/>
              <w:rPr>
                <w:rFonts w:ascii="Arial" w:hAnsi="Arial" w:cs="Arial"/>
                <w:color w:val="000000"/>
                <w:sz w:val="20"/>
                <w:szCs w:val="20"/>
                <w:lang w:eastAsia="en-GB"/>
              </w:rPr>
            </w:pPr>
            <w:del w:id="766" w:author="Lorraine Bennett" w:date="2018-04-11T16:36:00Z">
              <w:r>
                <w:rPr>
                  <w:rFonts w:cs="Arial"/>
                  <w:color w:val="000000"/>
                  <w:sz w:val="20"/>
                </w:rPr>
                <w:delText>58,213</w:delText>
              </w:r>
            </w:del>
            <w:ins w:id="767" w:author="Lorraine Bennett" w:date="2018-04-11T16:36:00Z">
              <w:r w:rsidR="00387B1B" w:rsidRPr="004840F6">
                <w:rPr>
                  <w:rFonts w:ascii="Arial" w:hAnsi="Arial" w:cs="Arial"/>
                  <w:color w:val="000000"/>
                  <w:sz w:val="20"/>
                  <w:szCs w:val="20"/>
                  <w:lang w:eastAsia="en-GB"/>
                </w:rPr>
                <w:t xml:space="preserve">59,893 </w:t>
              </w:r>
            </w:ins>
          </w:p>
        </w:tc>
        <w:tc>
          <w:tcPr>
            <w:tcW w:w="962" w:type="pct"/>
            <w:tcPrChange w:id="768" w:author="Lorraine Bennett" w:date="2018-04-11T16:36:00Z">
              <w:tcPr>
                <w:tcW w:w="1417" w:type="dxa"/>
              </w:tcPr>
            </w:tcPrChange>
          </w:tcPr>
          <w:p w14:paraId="3E8DDFEE" w14:textId="4F46B1B0" w:rsidR="00387B1B" w:rsidRPr="004840F6" w:rsidRDefault="00387B1B" w:rsidP="00387B1B">
            <w:pPr>
              <w:autoSpaceDE w:val="0"/>
              <w:autoSpaceDN w:val="0"/>
              <w:adjustRightInd w:val="0"/>
              <w:rPr>
                <w:rFonts w:ascii="Arial" w:hAnsi="Arial"/>
                <w:b/>
                <w:color w:val="000000"/>
                <w:sz w:val="20"/>
                <w:rPrChange w:id="769" w:author="Lorraine Bennett" w:date="2018-04-11T16:36:00Z">
                  <w:rPr>
                    <w:rFonts w:ascii="Arial" w:hAnsi="Arial"/>
                    <w:color w:val="000000"/>
                    <w:sz w:val="23"/>
                  </w:rPr>
                </w:rPrChange>
              </w:rPr>
            </w:pPr>
            <w:r w:rsidRPr="004840F6">
              <w:rPr>
                <w:rFonts w:ascii="Arial" w:hAnsi="Arial"/>
                <w:b/>
                <w:color w:val="000000"/>
                <w:sz w:val="20"/>
                <w:rPrChange w:id="770" w:author="Lorraine Bennett" w:date="2018-04-11T16:36:00Z">
                  <w:rPr>
                    <w:rFonts w:ascii="Arial" w:hAnsi="Arial"/>
                    <w:b/>
                    <w:color w:val="000000"/>
                    <w:sz w:val="23"/>
                  </w:rPr>
                </w:rPrChange>
              </w:rPr>
              <w:t>11.</w:t>
            </w:r>
            <w:del w:id="771" w:author="Lorraine Bennett" w:date="2018-04-11T16:36:00Z">
              <w:r w:rsidR="00181641" w:rsidRPr="00824035">
                <w:rPr>
                  <w:rFonts w:ascii="Arial" w:hAnsi="Arial" w:cs="Arial"/>
                  <w:b/>
                  <w:bCs/>
                  <w:color w:val="000000"/>
                  <w:sz w:val="23"/>
                  <w:szCs w:val="23"/>
                  <w:lang w:eastAsia="en-GB"/>
                </w:rPr>
                <w:delText>1</w:delText>
              </w:r>
            </w:del>
            <w:ins w:id="772"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773" w:author="Lorraine Bennett" w:date="2018-04-11T16:36:00Z">
                  <w:rPr>
                    <w:rFonts w:ascii="Arial" w:hAnsi="Arial"/>
                    <w:b/>
                    <w:color w:val="000000"/>
                    <w:sz w:val="23"/>
                  </w:rPr>
                </w:rPrChange>
              </w:rPr>
              <w:t xml:space="preserve"> </w:t>
            </w:r>
          </w:p>
        </w:tc>
        <w:tc>
          <w:tcPr>
            <w:tcW w:w="769" w:type="pct"/>
            <w:shd w:val="clear" w:color="auto" w:fill="FFFFFF"/>
            <w:tcPrChange w:id="774" w:author="Lorraine Bennett" w:date="2018-04-11T16:36:00Z">
              <w:tcPr>
                <w:tcW w:w="1418" w:type="dxa"/>
                <w:shd w:val="clear" w:color="auto" w:fill="FFFFFF"/>
                <w:vAlign w:val="bottom"/>
              </w:tcPr>
            </w:tcPrChange>
          </w:tcPr>
          <w:p w14:paraId="63D47A56" w14:textId="661B8B0C" w:rsidR="00387B1B" w:rsidRPr="004840F6" w:rsidRDefault="00181641" w:rsidP="00387B1B">
            <w:pPr>
              <w:autoSpaceDE w:val="0"/>
              <w:autoSpaceDN w:val="0"/>
              <w:adjustRightInd w:val="0"/>
              <w:rPr>
                <w:rFonts w:ascii="Arial" w:hAnsi="Arial" w:cs="Arial"/>
                <w:color w:val="000000"/>
                <w:sz w:val="20"/>
                <w:szCs w:val="20"/>
                <w:lang w:eastAsia="en-GB"/>
              </w:rPr>
            </w:pPr>
            <w:del w:id="775" w:author="Lorraine Bennett" w:date="2018-04-11T16:36:00Z">
              <w:r>
                <w:rPr>
                  <w:rFonts w:cs="Arial"/>
                  <w:color w:val="000000"/>
                  <w:sz w:val="20"/>
                </w:rPr>
                <w:delText>229,790</w:delText>
              </w:r>
            </w:del>
            <w:ins w:id="776" w:author="Lorraine Bennett" w:date="2018-04-11T16:36:00Z">
              <w:r w:rsidR="00387B1B" w:rsidRPr="004840F6">
                <w:rPr>
                  <w:rFonts w:ascii="Arial" w:hAnsi="Arial" w:cs="Arial"/>
                  <w:color w:val="000000"/>
                  <w:sz w:val="20"/>
                  <w:szCs w:val="20"/>
                  <w:lang w:eastAsia="en-GB"/>
                </w:rPr>
                <w:t xml:space="preserve">236,422 </w:t>
              </w:r>
            </w:ins>
          </w:p>
        </w:tc>
        <w:tc>
          <w:tcPr>
            <w:tcW w:w="769" w:type="pct"/>
            <w:shd w:val="clear" w:color="auto" w:fill="FFFFFF"/>
            <w:tcPrChange w:id="777" w:author="Lorraine Bennett" w:date="2018-04-11T16:36:00Z">
              <w:tcPr>
                <w:tcW w:w="1417" w:type="dxa"/>
                <w:shd w:val="clear" w:color="auto" w:fill="FFFFFF"/>
                <w:vAlign w:val="bottom"/>
              </w:tcPr>
            </w:tcPrChange>
          </w:tcPr>
          <w:p w14:paraId="69661D04" w14:textId="49B22A98" w:rsidR="00387B1B" w:rsidRPr="004840F6" w:rsidRDefault="00181641" w:rsidP="00387B1B">
            <w:pPr>
              <w:autoSpaceDE w:val="0"/>
              <w:autoSpaceDN w:val="0"/>
              <w:adjustRightInd w:val="0"/>
              <w:rPr>
                <w:rFonts w:ascii="Arial" w:hAnsi="Arial" w:cs="Arial"/>
                <w:color w:val="000000"/>
                <w:sz w:val="20"/>
                <w:szCs w:val="20"/>
                <w:lang w:eastAsia="en-GB"/>
              </w:rPr>
            </w:pPr>
            <w:del w:id="778" w:author="Lorraine Bennett" w:date="2018-04-11T16:36:00Z">
              <w:r>
                <w:rPr>
                  <w:rFonts w:cs="Arial"/>
                  <w:color w:val="000000"/>
                  <w:sz w:val="20"/>
                </w:rPr>
                <w:delText>256,823</w:delText>
              </w:r>
            </w:del>
            <w:ins w:id="779" w:author="Lorraine Bennett" w:date="2018-04-11T16:36:00Z">
              <w:r w:rsidR="00387B1B" w:rsidRPr="004840F6">
                <w:rPr>
                  <w:rFonts w:ascii="Arial" w:hAnsi="Arial" w:cs="Arial"/>
                  <w:color w:val="000000"/>
                  <w:sz w:val="20"/>
                  <w:szCs w:val="20"/>
                  <w:lang w:eastAsia="en-GB"/>
                </w:rPr>
                <w:t xml:space="preserve">264,235 </w:t>
              </w:r>
            </w:ins>
          </w:p>
        </w:tc>
      </w:tr>
      <w:tr w:rsidR="00387B1B" w:rsidRPr="00DB0C42" w14:paraId="4252A91F" w14:textId="77777777" w:rsidTr="004840F6">
        <w:tblPrEx>
          <w:tblCellMar>
            <w:top w:w="0" w:type="dxa"/>
            <w:bottom w:w="0" w:type="dxa"/>
          </w:tblCellMar>
        </w:tblPrEx>
        <w:trPr>
          <w:trHeight w:val="112"/>
          <w:trPrChange w:id="780" w:author="Lorraine Bennett" w:date="2018-04-11T16:36:00Z">
            <w:trPr>
              <w:trHeight w:val="113"/>
            </w:trPr>
          </w:trPrChange>
        </w:trPr>
        <w:tc>
          <w:tcPr>
            <w:tcW w:w="962" w:type="pct"/>
            <w:tcPrChange w:id="781" w:author="Lorraine Bennett" w:date="2018-04-11T16:36:00Z">
              <w:tcPr>
                <w:tcW w:w="1619" w:type="dxa"/>
              </w:tcPr>
            </w:tcPrChange>
          </w:tcPr>
          <w:p w14:paraId="38ECD507" w14:textId="5318DDE3" w:rsidR="00387B1B" w:rsidRPr="004840F6" w:rsidRDefault="00387B1B" w:rsidP="00387B1B">
            <w:pPr>
              <w:autoSpaceDE w:val="0"/>
              <w:autoSpaceDN w:val="0"/>
              <w:adjustRightInd w:val="0"/>
              <w:rPr>
                <w:rFonts w:ascii="Arial" w:hAnsi="Arial"/>
                <w:b/>
                <w:color w:val="000000"/>
                <w:sz w:val="20"/>
                <w:rPrChange w:id="782" w:author="Lorraine Bennett" w:date="2018-04-11T16:36:00Z">
                  <w:rPr>
                    <w:rFonts w:ascii="Arial" w:hAnsi="Arial"/>
                    <w:color w:val="000000"/>
                    <w:sz w:val="23"/>
                  </w:rPr>
                </w:rPrChange>
              </w:rPr>
            </w:pPr>
            <w:r w:rsidRPr="004840F6">
              <w:rPr>
                <w:rFonts w:ascii="Arial" w:hAnsi="Arial"/>
                <w:b/>
                <w:color w:val="000000"/>
                <w:sz w:val="20"/>
                <w:rPrChange w:id="783" w:author="Lorraine Bennett" w:date="2018-04-11T16:36:00Z">
                  <w:rPr>
                    <w:rFonts w:ascii="Arial" w:hAnsi="Arial"/>
                    <w:b/>
                    <w:color w:val="000000"/>
                    <w:sz w:val="23"/>
                  </w:rPr>
                </w:rPrChange>
              </w:rPr>
              <w:t>8.</w:t>
            </w:r>
            <w:del w:id="784" w:author="Lorraine Bennett" w:date="2018-04-11T16:36:00Z">
              <w:r w:rsidR="00181641" w:rsidRPr="00824035">
                <w:rPr>
                  <w:rFonts w:ascii="Arial" w:hAnsi="Arial" w:cs="Arial"/>
                  <w:b/>
                  <w:bCs/>
                  <w:color w:val="000000"/>
                  <w:sz w:val="23"/>
                  <w:szCs w:val="23"/>
                  <w:lang w:eastAsia="en-GB"/>
                </w:rPr>
                <w:delText>3</w:delText>
              </w:r>
            </w:del>
            <w:ins w:id="785"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786" w:author="Lorraine Bennett" w:date="2018-04-11T16:36:00Z">
                  <w:rPr>
                    <w:rFonts w:ascii="Arial" w:hAnsi="Arial"/>
                    <w:b/>
                    <w:color w:val="000000"/>
                    <w:sz w:val="23"/>
                  </w:rPr>
                </w:rPrChange>
              </w:rPr>
              <w:t xml:space="preserve"> </w:t>
            </w:r>
          </w:p>
        </w:tc>
        <w:tc>
          <w:tcPr>
            <w:tcW w:w="769" w:type="pct"/>
            <w:shd w:val="clear" w:color="auto" w:fill="FFFFFF"/>
            <w:tcPrChange w:id="787" w:author="Lorraine Bennett" w:date="2018-04-11T16:36:00Z">
              <w:tcPr>
                <w:tcW w:w="1324" w:type="dxa"/>
                <w:shd w:val="clear" w:color="auto" w:fill="FFFFFF"/>
                <w:vAlign w:val="bottom"/>
              </w:tcPr>
            </w:tcPrChange>
          </w:tcPr>
          <w:p w14:paraId="70B534B9" w14:textId="7C05310B" w:rsidR="00387B1B" w:rsidRPr="004840F6" w:rsidRDefault="00181641" w:rsidP="00387B1B">
            <w:pPr>
              <w:autoSpaceDE w:val="0"/>
              <w:autoSpaceDN w:val="0"/>
              <w:adjustRightInd w:val="0"/>
              <w:rPr>
                <w:rFonts w:ascii="Arial" w:hAnsi="Arial" w:cs="Arial"/>
                <w:color w:val="000000"/>
                <w:sz w:val="20"/>
                <w:szCs w:val="20"/>
                <w:lang w:eastAsia="en-GB"/>
              </w:rPr>
            </w:pPr>
            <w:del w:id="788" w:author="Lorraine Bennett" w:date="2018-04-11T16:36:00Z">
              <w:r>
                <w:rPr>
                  <w:rFonts w:cs="Arial"/>
                  <w:color w:val="000000"/>
                  <w:sz w:val="20"/>
                </w:rPr>
                <w:delText>58,214</w:delText>
              </w:r>
            </w:del>
            <w:ins w:id="789" w:author="Lorraine Bennett" w:date="2018-04-11T16:36:00Z">
              <w:r w:rsidR="00387B1B" w:rsidRPr="004840F6">
                <w:rPr>
                  <w:rFonts w:ascii="Arial" w:hAnsi="Arial" w:cs="Arial"/>
                  <w:color w:val="000000"/>
                  <w:sz w:val="20"/>
                  <w:szCs w:val="20"/>
                  <w:lang w:eastAsia="en-GB"/>
                </w:rPr>
                <w:t xml:space="preserve">59,894 </w:t>
              </w:r>
            </w:ins>
          </w:p>
        </w:tc>
        <w:tc>
          <w:tcPr>
            <w:tcW w:w="769" w:type="pct"/>
            <w:shd w:val="clear" w:color="auto" w:fill="FFFFFF"/>
            <w:tcPrChange w:id="790" w:author="Lorraine Bennett" w:date="2018-04-11T16:36:00Z">
              <w:tcPr>
                <w:tcW w:w="1418" w:type="dxa"/>
                <w:shd w:val="clear" w:color="auto" w:fill="FFFFFF"/>
                <w:vAlign w:val="bottom"/>
              </w:tcPr>
            </w:tcPrChange>
          </w:tcPr>
          <w:p w14:paraId="72B48C79" w14:textId="6E375C31" w:rsidR="00387B1B" w:rsidRPr="004840F6" w:rsidRDefault="00181641" w:rsidP="00387B1B">
            <w:pPr>
              <w:autoSpaceDE w:val="0"/>
              <w:autoSpaceDN w:val="0"/>
              <w:adjustRightInd w:val="0"/>
              <w:rPr>
                <w:rFonts w:ascii="Arial" w:hAnsi="Arial" w:cs="Arial"/>
                <w:color w:val="000000"/>
                <w:sz w:val="20"/>
                <w:szCs w:val="20"/>
                <w:lang w:eastAsia="en-GB"/>
              </w:rPr>
            </w:pPr>
            <w:del w:id="791" w:author="Lorraine Bennett" w:date="2018-04-11T16:36:00Z">
              <w:r>
                <w:rPr>
                  <w:rFonts w:cs="Arial"/>
                  <w:color w:val="000000"/>
                  <w:sz w:val="20"/>
                </w:rPr>
                <w:delText>59,808</w:delText>
              </w:r>
            </w:del>
            <w:ins w:id="792" w:author="Lorraine Bennett" w:date="2018-04-11T16:36:00Z">
              <w:r w:rsidR="00387B1B" w:rsidRPr="004840F6">
                <w:rPr>
                  <w:rFonts w:ascii="Arial" w:hAnsi="Arial" w:cs="Arial"/>
                  <w:color w:val="000000"/>
                  <w:sz w:val="20"/>
                  <w:szCs w:val="20"/>
                  <w:lang w:eastAsia="en-GB"/>
                </w:rPr>
                <w:t xml:space="preserve">61,534 </w:t>
              </w:r>
            </w:ins>
          </w:p>
        </w:tc>
        <w:tc>
          <w:tcPr>
            <w:tcW w:w="962" w:type="pct"/>
            <w:tcPrChange w:id="793" w:author="Lorraine Bennett" w:date="2018-04-11T16:36:00Z">
              <w:tcPr>
                <w:tcW w:w="1417" w:type="dxa"/>
              </w:tcPr>
            </w:tcPrChange>
          </w:tcPr>
          <w:p w14:paraId="137DF41F" w14:textId="5CD8C4E7" w:rsidR="00387B1B" w:rsidRPr="004840F6" w:rsidRDefault="00387B1B" w:rsidP="00387B1B">
            <w:pPr>
              <w:autoSpaceDE w:val="0"/>
              <w:autoSpaceDN w:val="0"/>
              <w:adjustRightInd w:val="0"/>
              <w:rPr>
                <w:rFonts w:ascii="Arial" w:hAnsi="Arial"/>
                <w:b/>
                <w:color w:val="000000"/>
                <w:sz w:val="20"/>
                <w:rPrChange w:id="794" w:author="Lorraine Bennett" w:date="2018-04-11T16:36:00Z">
                  <w:rPr>
                    <w:rFonts w:ascii="Arial" w:hAnsi="Arial"/>
                    <w:color w:val="000000"/>
                    <w:sz w:val="23"/>
                  </w:rPr>
                </w:rPrChange>
              </w:rPr>
            </w:pPr>
            <w:r w:rsidRPr="004840F6">
              <w:rPr>
                <w:rFonts w:ascii="Arial" w:hAnsi="Arial"/>
                <w:b/>
                <w:color w:val="000000"/>
                <w:sz w:val="20"/>
                <w:rPrChange w:id="795" w:author="Lorraine Bennett" w:date="2018-04-11T16:36:00Z">
                  <w:rPr>
                    <w:rFonts w:ascii="Arial" w:hAnsi="Arial"/>
                    <w:b/>
                    <w:color w:val="000000"/>
                    <w:sz w:val="23"/>
                  </w:rPr>
                </w:rPrChange>
              </w:rPr>
              <w:t>11.</w:t>
            </w:r>
            <w:del w:id="796" w:author="Lorraine Bennett" w:date="2018-04-11T16:36:00Z">
              <w:r w:rsidR="00181641" w:rsidRPr="00824035">
                <w:rPr>
                  <w:rFonts w:ascii="Arial" w:hAnsi="Arial" w:cs="Arial"/>
                  <w:b/>
                  <w:bCs/>
                  <w:color w:val="000000"/>
                  <w:sz w:val="23"/>
                  <w:szCs w:val="23"/>
                  <w:lang w:eastAsia="en-GB"/>
                </w:rPr>
                <w:delText>2</w:delText>
              </w:r>
            </w:del>
            <w:ins w:id="797"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798" w:author="Lorraine Bennett" w:date="2018-04-11T16:36:00Z">
                  <w:rPr>
                    <w:rFonts w:ascii="Arial" w:hAnsi="Arial"/>
                    <w:b/>
                    <w:color w:val="000000"/>
                    <w:sz w:val="23"/>
                  </w:rPr>
                </w:rPrChange>
              </w:rPr>
              <w:t xml:space="preserve"> </w:t>
            </w:r>
          </w:p>
        </w:tc>
        <w:tc>
          <w:tcPr>
            <w:tcW w:w="769" w:type="pct"/>
            <w:shd w:val="clear" w:color="auto" w:fill="FFFFFF"/>
            <w:tcPrChange w:id="799" w:author="Lorraine Bennett" w:date="2018-04-11T16:36:00Z">
              <w:tcPr>
                <w:tcW w:w="1418" w:type="dxa"/>
                <w:shd w:val="clear" w:color="auto" w:fill="FFFFFF"/>
                <w:vAlign w:val="bottom"/>
              </w:tcPr>
            </w:tcPrChange>
          </w:tcPr>
          <w:p w14:paraId="620B0DF8" w14:textId="0306AA90" w:rsidR="00387B1B" w:rsidRPr="004840F6" w:rsidRDefault="00181641" w:rsidP="00387B1B">
            <w:pPr>
              <w:autoSpaceDE w:val="0"/>
              <w:autoSpaceDN w:val="0"/>
              <w:adjustRightInd w:val="0"/>
              <w:rPr>
                <w:rFonts w:ascii="Arial" w:hAnsi="Arial" w:cs="Arial"/>
                <w:color w:val="000000"/>
                <w:sz w:val="20"/>
                <w:szCs w:val="20"/>
                <w:lang w:eastAsia="en-GB"/>
              </w:rPr>
            </w:pPr>
            <w:del w:id="800" w:author="Lorraine Bennett" w:date="2018-04-11T16:36:00Z">
              <w:r>
                <w:rPr>
                  <w:rFonts w:cs="Arial"/>
                  <w:color w:val="000000"/>
                  <w:sz w:val="20"/>
                </w:rPr>
                <w:delText>256,824</w:delText>
              </w:r>
            </w:del>
            <w:ins w:id="801" w:author="Lorraine Bennett" w:date="2018-04-11T16:36:00Z">
              <w:r w:rsidR="00387B1B" w:rsidRPr="004840F6">
                <w:rPr>
                  <w:rFonts w:ascii="Arial" w:hAnsi="Arial" w:cs="Arial"/>
                  <w:color w:val="000000"/>
                  <w:sz w:val="20"/>
                  <w:szCs w:val="20"/>
                  <w:lang w:eastAsia="en-GB"/>
                </w:rPr>
                <w:t xml:space="preserve">264,236 </w:t>
              </w:r>
            </w:ins>
          </w:p>
        </w:tc>
        <w:tc>
          <w:tcPr>
            <w:tcW w:w="769" w:type="pct"/>
            <w:shd w:val="clear" w:color="auto" w:fill="FFFFFF"/>
            <w:tcPrChange w:id="802" w:author="Lorraine Bennett" w:date="2018-04-11T16:36:00Z">
              <w:tcPr>
                <w:tcW w:w="1417" w:type="dxa"/>
                <w:shd w:val="clear" w:color="auto" w:fill="FFFFFF"/>
                <w:vAlign w:val="bottom"/>
              </w:tcPr>
            </w:tcPrChange>
          </w:tcPr>
          <w:p w14:paraId="5D23D296" w14:textId="00022C6F" w:rsidR="00387B1B" w:rsidRPr="004840F6" w:rsidRDefault="00387B1B" w:rsidP="00387B1B">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803" w:author="Lorraine Bennett" w:date="2018-04-11T16:36:00Z">
                  <w:rPr>
                    <w:color w:val="000000"/>
                    <w:sz w:val="20"/>
                  </w:rPr>
                </w:rPrChange>
              </w:rPr>
              <w:t>and above</w:t>
            </w:r>
          </w:p>
        </w:tc>
      </w:tr>
    </w:tbl>
    <w:p w14:paraId="0DF6CE4B" w14:textId="77777777" w:rsidR="00181641" w:rsidRDefault="00181641" w:rsidP="00181641">
      <w:pPr>
        <w:rPr>
          <w:rFonts w:ascii="Arial" w:hAnsi="Arial" w:cs="Arial"/>
          <w:iCs/>
          <w:color w:val="000000"/>
          <w:lang w:val="en-US" w:eastAsia="en-GB"/>
        </w:rPr>
      </w:pPr>
    </w:p>
    <w:p w14:paraId="5054D64E" w14:textId="77777777" w:rsidR="00181641" w:rsidRPr="005037C5" w:rsidRDefault="00181641" w:rsidP="00181641">
      <w:pPr>
        <w:ind w:left="720" w:hanging="360"/>
        <w:rPr>
          <w:rFonts w:ascii="Arial" w:hAnsi="Arial" w:cs="Arial"/>
          <w:iCs/>
          <w:color w:val="000000"/>
          <w:lang w:val="en-US" w:eastAsia="en-GB"/>
        </w:rPr>
      </w:pPr>
      <w:r w:rsidRPr="005037C5">
        <w:rPr>
          <w:rFonts w:ascii="Arial" w:hAnsi="Arial" w:cs="Arial"/>
          <w:iCs/>
          <w:color w:val="000000"/>
          <w:lang w:val="en-US" w:eastAsia="en-GB"/>
        </w:rPr>
        <w:t xml:space="preserve">Notes: </w:t>
      </w:r>
    </w:p>
    <w:p w14:paraId="61AE5DFA" w14:textId="77777777" w:rsidR="00181641" w:rsidRPr="005037C5" w:rsidRDefault="00181641" w:rsidP="00181641">
      <w:pPr>
        <w:numPr>
          <w:ilvl w:val="0"/>
          <w:numId w:val="2"/>
        </w:numPr>
        <w:tabs>
          <w:tab w:val="clear" w:pos="720"/>
          <w:tab w:val="num" w:pos="360"/>
        </w:tabs>
        <w:rPr>
          <w:rFonts w:ascii="Arial" w:hAnsi="Arial" w:cs="Arial"/>
          <w:iCs/>
          <w:color w:val="000000"/>
          <w:lang w:val="en-US" w:eastAsia="en-GB"/>
        </w:rPr>
      </w:pPr>
      <w:r w:rsidRPr="005037C5">
        <w:rPr>
          <w:rFonts w:ascii="Arial" w:hAnsi="Arial" w:cs="Arial"/>
          <w:iCs/>
          <w:color w:val="000000"/>
          <w:lang w:val="en-US" w:eastAsia="en-GB"/>
        </w:rPr>
        <w:t>The pensionable pay figures will be increased annually in line with the cost of living.</w:t>
      </w:r>
    </w:p>
    <w:p w14:paraId="79583262" w14:textId="77777777" w:rsidR="00181641" w:rsidRPr="00697AFC" w:rsidRDefault="00181641" w:rsidP="00181641">
      <w:pPr>
        <w:numPr>
          <w:ilvl w:val="0"/>
          <w:numId w:val="2"/>
        </w:numPr>
        <w:tabs>
          <w:tab w:val="clear" w:pos="720"/>
          <w:tab w:val="num" w:pos="360"/>
        </w:tabs>
        <w:rPr>
          <w:rFonts w:ascii="Arial" w:hAnsi="Arial" w:cs="Arial"/>
          <w:i/>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sidRPr="00697AFC">
        <w:rPr>
          <w:rFonts w:ascii="Arial" w:hAnsi="Arial" w:cs="Arial"/>
          <w:i/>
          <w:lang w:val="en-US" w:eastAsia="en-GB"/>
        </w:rPr>
        <w:t xml:space="preserve"> [If </w:t>
      </w:r>
      <w:r>
        <w:rPr>
          <w:rFonts w:ascii="Arial" w:hAnsi="Arial" w:cs="Arial"/>
          <w:i/>
          <w:lang w:val="en-US" w:eastAsia="en-GB"/>
        </w:rPr>
        <w:t>the employer’s policy differs from this approach, please enter appropriate wording relating to your policy e.g. if the employer will review the contribution rate during the year if there is a permanent material change in the person’s terms and conditions of employment that affects their pensionable pay]</w:t>
      </w:r>
    </w:p>
    <w:p w14:paraId="4791CF64" w14:textId="77777777" w:rsidR="00181641" w:rsidRDefault="00181641" w:rsidP="00181641">
      <w:pPr>
        <w:tabs>
          <w:tab w:val="num" w:pos="4500"/>
        </w:tabs>
        <w:ind w:left="543"/>
        <w:rPr>
          <w:rFonts w:ascii="Arial" w:hAnsi="Arial" w:cs="Arial"/>
        </w:rPr>
      </w:pPr>
    </w:p>
    <w:p w14:paraId="3FCDF77C" w14:textId="77777777" w:rsidR="00181641" w:rsidRDefault="00181641" w:rsidP="00181641">
      <w:pPr>
        <w:rPr>
          <w:rFonts w:ascii="Arial" w:hAnsi="Arial" w:cs="Arial"/>
          <w:color w:val="0000FF"/>
        </w:rPr>
      </w:pPr>
      <w:r>
        <w:rPr>
          <w:rFonts w:ascii="Arial" w:hAnsi="Arial" w:cs="Arial"/>
          <w:color w:val="0000FF"/>
        </w:rPr>
        <w:t>Y</w:t>
      </w:r>
      <w:r w:rsidRPr="003F6CB8">
        <w:rPr>
          <w:rFonts w:ascii="Arial" w:hAnsi="Arial" w:cs="Arial"/>
          <w:color w:val="0000FF"/>
        </w:rPr>
        <w:t xml:space="preserve">our contributions to the LGPS will be deducted from the pensionable </w:t>
      </w:r>
      <w:r>
        <w:rPr>
          <w:rFonts w:ascii="Arial" w:hAnsi="Arial" w:cs="Arial"/>
          <w:color w:val="0000FF"/>
        </w:rPr>
        <w:t>pay paid to you each pay period.</w:t>
      </w:r>
    </w:p>
    <w:p w14:paraId="5B9C26D0" w14:textId="77777777" w:rsidR="00181641" w:rsidRDefault="00181641" w:rsidP="00181641">
      <w:pPr>
        <w:tabs>
          <w:tab w:val="num" w:pos="4500"/>
        </w:tabs>
        <w:rPr>
          <w:rFonts w:ascii="Arial" w:hAnsi="Arial" w:cs="Arial"/>
          <w:color w:val="0000FF"/>
        </w:rPr>
      </w:pPr>
    </w:p>
    <w:p w14:paraId="432C5631" w14:textId="56F65EE0" w:rsidR="00EF740C" w:rsidRDefault="00F20354" w:rsidP="00EF740C">
      <w:pPr>
        <w:tabs>
          <w:tab w:val="left" w:pos="6521"/>
        </w:tabs>
        <w:ind w:right="-23"/>
        <w:rPr>
          <w:rFonts w:ascii="Arial" w:hAnsi="Arial" w:cs="Arial"/>
          <w:lang w:eastAsia="en-GB"/>
        </w:rPr>
      </w:pPr>
      <w:r>
        <w:rPr>
          <w:rFonts w:ascii="Arial" w:hAnsi="Arial" w:cs="Arial"/>
        </w:rPr>
        <w:t xml:space="preserve">If you </w:t>
      </w:r>
      <w:r w:rsidR="00E95E33">
        <w:rPr>
          <w:rFonts w:ascii="Arial" w:hAnsi="Arial" w:cs="Arial"/>
        </w:rPr>
        <w:t>pay tax</w:t>
      </w:r>
      <w:r>
        <w:rPr>
          <w:rFonts w:ascii="Arial" w:hAnsi="Arial" w:cs="Arial"/>
        </w:rPr>
        <w:t xml:space="preserve">, </w:t>
      </w:r>
      <w:r w:rsidR="00EF740C">
        <w:rPr>
          <w:rFonts w:ascii="Arial" w:hAnsi="Arial" w:cs="Arial"/>
        </w:rPr>
        <w:t xml:space="preserve">you will automatically receive tax relief on those contributions and on any extra contributions you choose to pay to the LGPS. </w:t>
      </w:r>
    </w:p>
    <w:p w14:paraId="43D38CB8" w14:textId="77777777" w:rsidR="00181641" w:rsidRDefault="00181641" w:rsidP="00181641">
      <w:pPr>
        <w:outlineLvl w:val="0"/>
        <w:rPr>
          <w:rFonts w:ascii="Arial" w:hAnsi="Arial" w:cs="Arial"/>
          <w:b/>
          <w:u w:val="single"/>
        </w:rPr>
      </w:pPr>
    </w:p>
    <w:p w14:paraId="25CA57E5" w14:textId="77777777" w:rsidR="00181641" w:rsidRPr="0057018F" w:rsidRDefault="00181641" w:rsidP="00181641">
      <w:pPr>
        <w:outlineLvl w:val="0"/>
        <w:rPr>
          <w:rFonts w:ascii="Arial" w:hAnsi="Arial" w:cs="Arial"/>
          <w:b/>
          <w:u w:val="single"/>
        </w:rPr>
      </w:pPr>
      <w:r w:rsidRPr="0057018F">
        <w:rPr>
          <w:rFonts w:ascii="Arial" w:hAnsi="Arial" w:cs="Arial"/>
          <w:b/>
          <w:u w:val="single"/>
        </w:rPr>
        <w:t>What you need to do now</w:t>
      </w:r>
    </w:p>
    <w:p w14:paraId="5E9AB8FE" w14:textId="77777777" w:rsidR="00181641" w:rsidRDefault="00181641" w:rsidP="00181641">
      <w:pPr>
        <w:outlineLvl w:val="0"/>
        <w:rPr>
          <w:rFonts w:ascii="Arial" w:hAnsi="Arial" w:cs="Arial"/>
          <w:b/>
        </w:rPr>
      </w:pPr>
    </w:p>
    <w:p w14:paraId="70B7C914" w14:textId="77777777" w:rsidR="00181641" w:rsidRDefault="00181641" w:rsidP="00181641">
      <w:pPr>
        <w:rPr>
          <w:rFonts w:ascii="Arial" w:hAnsi="Arial" w:cs="Arial"/>
          <w:color w:val="000000"/>
          <w:lang w:eastAsia="en-GB"/>
        </w:rPr>
      </w:pPr>
      <w:r w:rsidRPr="00C03AB7">
        <w:rPr>
          <w:rFonts w:ascii="Arial" w:hAnsi="Arial" w:cs="Arial"/>
          <w:b/>
        </w:rPr>
        <w:t>If you want to stay in the pension scheme</w:t>
      </w:r>
      <w:r>
        <w:rPr>
          <w:rFonts w:ascii="Arial" w:hAnsi="Arial" w:cs="Arial"/>
          <w:b/>
        </w:rPr>
        <w:t>,</w:t>
      </w:r>
      <w:r>
        <w:rPr>
          <w:rFonts w:ascii="Arial" w:hAnsi="Arial" w:cs="Arial"/>
        </w:rPr>
        <w:t xml:space="preserve"> p</w:t>
      </w:r>
      <w:r w:rsidRPr="00DD3FAB">
        <w:rPr>
          <w:rFonts w:ascii="Arial" w:hAnsi="Arial" w:cs="Arial"/>
          <w:color w:val="000000"/>
          <w:lang w:eastAsia="en-GB"/>
        </w:rPr>
        <w:t xml:space="preserve">lease complete and return the enclosed </w:t>
      </w:r>
      <w:r w:rsidRPr="00AC1AC4">
        <w:rPr>
          <w:rFonts w:ascii="Arial" w:hAnsi="Arial" w:cs="Arial"/>
          <w:i/>
          <w:color w:val="000000"/>
          <w:lang w:eastAsia="en-GB"/>
        </w:rPr>
        <w:t>[enter details e.g. personal information form to enable details to be entered on your pension record, a death grant expression of wish form]</w:t>
      </w:r>
      <w:r w:rsidRPr="00DD3FAB">
        <w:rPr>
          <w:rFonts w:ascii="Arial" w:hAnsi="Arial" w:cs="Arial"/>
          <w:color w:val="000000"/>
          <w:lang w:eastAsia="en-GB"/>
        </w:rPr>
        <w:t xml:space="preserve"> forms to ...................... </w:t>
      </w:r>
      <w:r w:rsidRPr="00790CAF">
        <w:rPr>
          <w:rFonts w:ascii="Arial" w:hAnsi="Arial" w:cs="Arial"/>
          <w:i/>
          <w:color w:val="000000"/>
          <w:lang w:eastAsia="en-GB"/>
        </w:rPr>
        <w:t>[enter relevant address]</w:t>
      </w:r>
      <w:r>
        <w:rPr>
          <w:rFonts w:ascii="Arial" w:hAnsi="Arial" w:cs="Arial"/>
          <w:i/>
          <w:color w:val="000000"/>
          <w:lang w:eastAsia="en-GB"/>
        </w:rPr>
        <w:t>.</w:t>
      </w:r>
    </w:p>
    <w:p w14:paraId="55A9F82E" w14:textId="77777777" w:rsidR="00181641" w:rsidRDefault="00181641" w:rsidP="00181641">
      <w:pPr>
        <w:rPr>
          <w:rFonts w:ascii="Arial" w:hAnsi="Arial" w:cs="Arial"/>
          <w:color w:val="000000"/>
          <w:sz w:val="20"/>
          <w:szCs w:val="20"/>
        </w:rPr>
      </w:pPr>
    </w:p>
    <w:p w14:paraId="74A2D68C" w14:textId="77777777" w:rsidR="00181641" w:rsidRPr="003E1162" w:rsidRDefault="00181641" w:rsidP="00181641">
      <w:pPr>
        <w:rPr>
          <w:rFonts w:ascii="Arial" w:hAnsi="Arial" w:cs="Arial"/>
        </w:rPr>
      </w:pPr>
      <w:r w:rsidRPr="00E3689F">
        <w:rPr>
          <w:rFonts w:ascii="Arial" w:hAnsi="Arial" w:cs="Arial"/>
          <w:b/>
          <w:color w:val="000000"/>
        </w:rPr>
        <w:t xml:space="preserve">If you want to stay in the pension scheme but feel you cannot afford to make the full contributions, </w:t>
      </w:r>
      <w:r w:rsidRPr="00A51698">
        <w:rPr>
          <w:rFonts w:ascii="Arial" w:hAnsi="Arial" w:cs="Arial"/>
          <w:color w:val="000000"/>
        </w:rPr>
        <w:t xml:space="preserve">you </w:t>
      </w:r>
      <w:r>
        <w:rPr>
          <w:rFonts w:ascii="Arial" w:hAnsi="Arial" w:cs="Arial"/>
          <w:color w:val="000000"/>
        </w:rPr>
        <w:t>c</w:t>
      </w:r>
      <w:r>
        <w:rPr>
          <w:rFonts w:ascii="Arial" w:hAnsi="Arial" w:cs="Arial"/>
        </w:rPr>
        <w:t xml:space="preserve">ould initially join the main section of the scheme but then elect to move to the 50/50 section. </w:t>
      </w:r>
      <w:r w:rsidRPr="00771541">
        <w:rPr>
          <w:rFonts w:ascii="Arial" w:hAnsi="Arial" w:cs="Arial"/>
        </w:rPr>
        <w:t xml:space="preserve">The 50/50 section </w:t>
      </w:r>
      <w:r>
        <w:rPr>
          <w:rFonts w:ascii="Arial" w:hAnsi="Arial" w:cs="Arial"/>
        </w:rPr>
        <w:t xml:space="preserve">of the scheme </w:t>
      </w:r>
      <w:r w:rsidRPr="00771541">
        <w:rPr>
          <w:rFonts w:ascii="Arial" w:hAnsi="Arial" w:cs="Arial"/>
        </w:rPr>
        <w:t xml:space="preserve">allows you to pay half your normal contributions </w:t>
      </w:r>
      <w:r w:rsidRPr="00642F3A">
        <w:rPr>
          <w:rFonts w:ascii="Arial" w:hAnsi="Arial" w:cs="Arial"/>
        </w:rPr>
        <w:t>and build up half your normal pension during the time you are in that section.</w:t>
      </w:r>
      <w:r>
        <w:rPr>
          <w:rFonts w:ascii="Arial" w:hAnsi="Arial" w:cs="Arial"/>
        </w:rPr>
        <w:t xml:space="preserve"> </w:t>
      </w:r>
      <w:r w:rsidRPr="00642F3A">
        <w:rPr>
          <w:rFonts w:ascii="Arial" w:hAnsi="Arial" w:cs="Arial"/>
        </w:rPr>
        <w:t xml:space="preserve">This flexibility may be useful during times of financial hardship </w:t>
      </w:r>
      <w:r>
        <w:rPr>
          <w:rFonts w:ascii="Arial" w:hAnsi="Arial" w:cs="Arial"/>
        </w:rPr>
        <w:t>and</w:t>
      </w:r>
      <w:r w:rsidRPr="00642F3A">
        <w:rPr>
          <w:rFonts w:ascii="Arial" w:hAnsi="Arial" w:cs="Arial"/>
        </w:rPr>
        <w:t xml:space="preserve"> it allows you to remain in the scheme, building up valuable pension benefits, as an alternative to opting out of the scheme. </w:t>
      </w:r>
      <w:r>
        <w:rPr>
          <w:rFonts w:ascii="Arial" w:hAnsi="Arial" w:cs="Arial"/>
        </w:rPr>
        <w:t xml:space="preserve">If you move to the 50/50 section you can opt back into the main section whenever you wish. </w:t>
      </w:r>
      <w:r w:rsidRPr="00642F3A">
        <w:rPr>
          <w:rFonts w:ascii="Arial" w:hAnsi="Arial" w:cs="Arial"/>
        </w:rPr>
        <w:t xml:space="preserve">A 50/50 option form is available from </w:t>
      </w:r>
      <w:r>
        <w:rPr>
          <w:rFonts w:ascii="Arial" w:hAnsi="Arial" w:cs="Arial"/>
        </w:rPr>
        <w:t>[</w:t>
      </w:r>
      <w:r w:rsidRPr="00EB6812">
        <w:rPr>
          <w:rFonts w:ascii="Arial" w:hAnsi="Arial" w:cs="Arial"/>
          <w:i/>
          <w:lang w:val="en-US"/>
        </w:rPr>
        <w:t>insert details of where to</w:t>
      </w:r>
      <w:r w:rsidRPr="00EB6812">
        <w:rPr>
          <w:rFonts w:ascii="Arial" w:hAnsi="Arial" w:cs="Arial"/>
        </w:rPr>
        <w:t xml:space="preserve"> </w:t>
      </w:r>
      <w:r w:rsidRPr="00EB6812">
        <w:rPr>
          <w:rFonts w:ascii="Arial" w:hAnsi="Arial" w:cs="Arial"/>
          <w:i/>
        </w:rPr>
        <w:t xml:space="preserve">obtain </w:t>
      </w:r>
      <w:r>
        <w:rPr>
          <w:rFonts w:ascii="Arial" w:hAnsi="Arial" w:cs="Arial"/>
          <w:i/>
        </w:rPr>
        <w:t xml:space="preserve">the </w:t>
      </w:r>
      <w:r w:rsidRPr="00EB6812">
        <w:rPr>
          <w:rFonts w:ascii="Arial" w:hAnsi="Arial" w:cs="Arial"/>
          <w:i/>
        </w:rPr>
        <w:t>form</w:t>
      </w:r>
      <w:r>
        <w:rPr>
          <w:rFonts w:ascii="Arial" w:hAnsi="Arial" w:cs="Arial"/>
        </w:rPr>
        <w:t>]</w:t>
      </w:r>
      <w:r w:rsidRPr="00642F3A">
        <w:rPr>
          <w:rFonts w:ascii="Arial" w:hAnsi="Arial" w:cs="Arial"/>
        </w:rPr>
        <w:t>.</w:t>
      </w:r>
      <w:r>
        <w:rPr>
          <w:rFonts w:ascii="Arial" w:hAnsi="Arial" w:cs="Arial"/>
        </w:rPr>
        <w:t xml:space="preserve"> In the meantime, even i</w:t>
      </w:r>
      <w:r w:rsidRPr="00E3689F">
        <w:rPr>
          <w:rFonts w:ascii="Arial" w:hAnsi="Arial" w:cs="Arial"/>
        </w:rPr>
        <w:t>f you wish to move to the 50/50 section of the scheme</w:t>
      </w:r>
      <w:r>
        <w:rPr>
          <w:rFonts w:ascii="Arial" w:hAnsi="Arial" w:cs="Arial"/>
        </w:rPr>
        <w:t>,</w:t>
      </w:r>
      <w:r w:rsidRPr="00E3689F">
        <w:rPr>
          <w:rFonts w:ascii="Arial" w:hAnsi="Arial" w:cs="Arial"/>
        </w:rPr>
        <w:t xml:space="preserve"> please complete and return the </w:t>
      </w:r>
      <w:r>
        <w:rPr>
          <w:rFonts w:ascii="Arial" w:hAnsi="Arial" w:cs="Arial"/>
        </w:rPr>
        <w:t xml:space="preserve">forms mentioned in the paragraph above. </w:t>
      </w:r>
    </w:p>
    <w:p w14:paraId="260DB0E5" w14:textId="77777777" w:rsidR="00181641" w:rsidRPr="00E95314" w:rsidRDefault="00181641" w:rsidP="00181641">
      <w:pPr>
        <w:rPr>
          <w:rFonts w:ascii="Arial" w:hAnsi="Arial" w:cs="Arial"/>
          <w:color w:val="000000"/>
          <w:sz w:val="20"/>
          <w:szCs w:val="20"/>
        </w:rPr>
      </w:pPr>
    </w:p>
    <w:p w14:paraId="76481ABA" w14:textId="77777777" w:rsidR="00181641" w:rsidRDefault="00181641" w:rsidP="00181641">
      <w:pPr>
        <w:outlineLvl w:val="0"/>
        <w:rPr>
          <w:rFonts w:ascii="Arial" w:hAnsi="Arial" w:cs="Arial"/>
        </w:rPr>
      </w:pPr>
      <w:r w:rsidRPr="00C03AB7">
        <w:rPr>
          <w:rFonts w:ascii="Arial" w:hAnsi="Arial" w:cs="Arial"/>
          <w:b/>
        </w:rPr>
        <w:t>If you want to opt out of the pension scheme</w:t>
      </w:r>
      <w:r>
        <w:rPr>
          <w:rFonts w:ascii="Arial" w:hAnsi="Arial" w:cs="Arial"/>
        </w:rPr>
        <w:t>, follow the instructions below.</w:t>
      </w:r>
    </w:p>
    <w:p w14:paraId="47365418" w14:textId="77777777" w:rsidR="00181641" w:rsidRDefault="00181641" w:rsidP="00181641">
      <w:pPr>
        <w:outlineLvl w:val="0"/>
        <w:rPr>
          <w:rFonts w:ascii="Arial" w:hAnsi="Arial" w:cs="Arial"/>
        </w:rPr>
      </w:pPr>
    </w:p>
    <w:p w14:paraId="4C1D32E6" w14:textId="5FA0E7F2" w:rsidR="00B8391E" w:rsidRDefault="00181641" w:rsidP="00746FD6">
      <w:pPr>
        <w:pStyle w:val="Default"/>
        <w:rPr>
          <w:i/>
        </w:rPr>
      </w:pPr>
      <w:r>
        <w:rPr>
          <w:color w:val="0000FF"/>
        </w:rPr>
        <w:t>Y</w:t>
      </w:r>
      <w:r w:rsidRPr="00236803">
        <w:rPr>
          <w:color w:val="0000FF"/>
        </w:rPr>
        <w:t xml:space="preserve">ou have the right to opt out of the LGPS during the </w:t>
      </w:r>
      <w:r>
        <w:rPr>
          <w:color w:val="0000FF"/>
        </w:rPr>
        <w:t>‘</w:t>
      </w:r>
      <w:r w:rsidRPr="00236803">
        <w:rPr>
          <w:color w:val="0000FF"/>
        </w:rPr>
        <w:t>opt out period</w:t>
      </w:r>
      <w:r>
        <w:rPr>
          <w:color w:val="0000FF"/>
        </w:rPr>
        <w:t>’</w:t>
      </w:r>
      <w:r w:rsidRPr="00236803">
        <w:rPr>
          <w:color w:val="0000FF"/>
        </w:rPr>
        <w:t xml:space="preserve"> </w:t>
      </w:r>
      <w:r>
        <w:rPr>
          <w:color w:val="0000FF"/>
        </w:rPr>
        <w:t>which is 3 months from the date you were enrolled into the LGPS. I</w:t>
      </w:r>
      <w:r w:rsidRPr="00236803">
        <w:rPr>
          <w:color w:val="0000FF"/>
        </w:rPr>
        <w:t xml:space="preserve">f you make a valid option out in that period you will be treated for all purposes as not having become an active member of the LGPS on this occasion and we will refund to you the </w:t>
      </w:r>
      <w:r>
        <w:rPr>
          <w:color w:val="0000FF"/>
        </w:rPr>
        <w:t xml:space="preserve">contributions paid by you. </w:t>
      </w:r>
      <w:r>
        <w:t xml:space="preserve">Please note that if </w:t>
      </w:r>
      <w:r w:rsidRPr="00115074">
        <w:t>you</w:t>
      </w:r>
      <w:r>
        <w:t xml:space="preserve"> are one of the relatively small number of people who applied for, obtained and still</w:t>
      </w:r>
      <w:r w:rsidRPr="00115074">
        <w:t xml:space="preserve"> hold a Fixed Protection</w:t>
      </w:r>
      <w:r>
        <w:t xml:space="preserve"> or Enhanced Protection </w:t>
      </w:r>
      <w:r w:rsidRPr="00115074">
        <w:t xml:space="preserve">certificate from HMRC </w:t>
      </w:r>
      <w:r>
        <w:t>then, as a general rule, you will lose that Protection if you do not opt out within 3 months of being enrolled into the LGPS</w:t>
      </w:r>
      <w:r w:rsidRPr="00115074">
        <w:t>.</w:t>
      </w:r>
      <w:r>
        <w:t xml:space="preserve"> T</w:t>
      </w:r>
      <w:r w:rsidRPr="005C39F1">
        <w:t xml:space="preserve">here </w:t>
      </w:r>
      <w:r>
        <w:t xml:space="preserve">are, however, </w:t>
      </w:r>
      <w:r w:rsidRPr="005C39F1">
        <w:t>exception</w:t>
      </w:r>
      <w:r>
        <w:t>s</w:t>
      </w:r>
      <w:r w:rsidRPr="005C39F1">
        <w:t xml:space="preserve"> to this general rule </w:t>
      </w:r>
      <w:r>
        <w:t>– please s</w:t>
      </w:r>
      <w:r w:rsidR="00A047DE">
        <w:t>ee</w:t>
      </w:r>
      <w:r w:rsidR="00746FD6">
        <w:t xml:space="preserve"> the attached document called “</w:t>
      </w:r>
      <w:r w:rsidR="00746FD6" w:rsidRPr="00746FD6">
        <w:rPr>
          <w:rFonts w:eastAsiaTheme="minorHAnsi"/>
          <w:bCs/>
        </w:rPr>
        <w:t>Important information for members who hold a protection from the lifetime allowance tax charge</w:t>
      </w:r>
      <w:r w:rsidR="00746FD6">
        <w:rPr>
          <w:rFonts w:eastAsiaTheme="minorHAnsi"/>
          <w:bCs/>
        </w:rPr>
        <w:t xml:space="preserve">” for more information. </w:t>
      </w:r>
      <w:r w:rsidR="00A047DE">
        <w:rPr>
          <w:i/>
        </w:rPr>
        <w:t>[</w:t>
      </w:r>
      <w:r w:rsidR="000C21FF">
        <w:rPr>
          <w:i/>
        </w:rPr>
        <w:t>attach</w:t>
      </w:r>
      <w:r w:rsidR="003F3569">
        <w:rPr>
          <w:i/>
        </w:rPr>
        <w:t xml:space="preserve"> </w:t>
      </w:r>
      <w:r w:rsidR="00746FD6">
        <w:rPr>
          <w:i/>
        </w:rPr>
        <w:t xml:space="preserve">a copy of the relevant document; for Scotland this can be downloaded at </w:t>
      </w:r>
      <w:hyperlink r:id="rId13" w:history="1">
        <w:r w:rsidR="00B8391E" w:rsidRPr="004144E3">
          <w:rPr>
            <w:rStyle w:val="Hyperlink"/>
            <w:i/>
          </w:rPr>
          <w:t>http://lgpslibrary.org/assets/gas/scot/AELTA_SCOT.pdf</w:t>
        </w:r>
      </w:hyperlink>
    </w:p>
    <w:p w14:paraId="0A4506BF" w14:textId="20252D99" w:rsidR="00181641" w:rsidRDefault="00B8391E" w:rsidP="00181641">
      <w:pPr>
        <w:rPr>
          <w:rFonts w:ascii="Arial" w:hAnsi="Arial" w:cs="Arial"/>
        </w:rPr>
      </w:pPr>
      <w:r>
        <w:rPr>
          <w:rFonts w:ascii="Arial" w:hAnsi="Arial" w:cs="Arial"/>
          <w:i/>
        </w:rPr>
        <w:t>and for E&amp;W</w:t>
      </w:r>
      <w:r w:rsidR="00746FD6">
        <w:rPr>
          <w:rFonts w:ascii="Arial" w:hAnsi="Arial" w:cs="Arial"/>
          <w:i/>
        </w:rPr>
        <w:t xml:space="preserve"> at</w:t>
      </w:r>
      <w:r>
        <w:rPr>
          <w:rFonts w:ascii="Arial" w:hAnsi="Arial" w:cs="Arial"/>
          <w:i/>
        </w:rPr>
        <w:t xml:space="preserve">  </w:t>
      </w:r>
      <w:hyperlink r:id="rId14" w:history="1">
        <w:r w:rsidRPr="004144E3">
          <w:rPr>
            <w:rStyle w:val="Hyperlink"/>
            <w:rFonts w:ascii="Arial" w:hAnsi="Arial" w:cs="Arial"/>
            <w:i/>
          </w:rPr>
          <w:t>http://lgpslibrary.org/assets/gas/ew/AELTA%20v1.0.pdf</w:t>
        </w:r>
      </w:hyperlink>
      <w:r w:rsidR="00A047DE" w:rsidRPr="00EB48D7">
        <w:rPr>
          <w:rFonts w:ascii="Arial" w:hAnsi="Arial" w:cs="Arial"/>
          <w:i/>
        </w:rPr>
        <w:t>]</w:t>
      </w:r>
      <w:r w:rsidR="005B7559" w:rsidRPr="00EB48D7">
        <w:rPr>
          <w:rFonts w:ascii="Arial" w:hAnsi="Arial" w:cs="Arial"/>
          <w:i/>
        </w:rPr>
        <w:t xml:space="preserve"> </w:t>
      </w:r>
      <w:r w:rsidR="005B7559" w:rsidRPr="005B7559">
        <w:rPr>
          <w:rFonts w:ascii="Arial" w:hAnsi="Arial" w:cs="Arial"/>
        </w:rPr>
        <w:t xml:space="preserve"> </w:t>
      </w:r>
      <w:r w:rsidR="00181641" w:rsidRPr="005B7559">
        <w:rPr>
          <w:rFonts w:ascii="Arial" w:hAnsi="Arial" w:cs="Arial"/>
        </w:rPr>
        <w:t xml:space="preserve"> </w:t>
      </w:r>
    </w:p>
    <w:p w14:paraId="152081B1" w14:textId="77777777" w:rsidR="00181641" w:rsidRDefault="00181641" w:rsidP="00181641">
      <w:pPr>
        <w:tabs>
          <w:tab w:val="num" w:pos="4500"/>
        </w:tabs>
        <w:rPr>
          <w:rFonts w:ascii="Arial" w:hAnsi="Arial" w:cs="Arial"/>
          <w:color w:val="0000FF"/>
        </w:rPr>
      </w:pPr>
    </w:p>
    <w:p w14:paraId="1B1C0E89" w14:textId="77777777" w:rsidR="00181641" w:rsidRDefault="00181641" w:rsidP="00181641">
      <w:pPr>
        <w:tabs>
          <w:tab w:val="num" w:pos="4500"/>
        </w:tabs>
        <w:rPr>
          <w:rFonts w:ascii="Arial" w:hAnsi="Arial" w:cs="Arial"/>
          <w:color w:val="0000FF"/>
        </w:rPr>
      </w:pPr>
      <w:r>
        <w:rPr>
          <w:rFonts w:ascii="Arial" w:hAnsi="Arial" w:cs="Arial"/>
          <w:color w:val="0000FF"/>
        </w:rPr>
        <w:t>I</w:t>
      </w:r>
      <w:r w:rsidRPr="00236803">
        <w:rPr>
          <w:rFonts w:ascii="Arial" w:hAnsi="Arial" w:cs="Arial"/>
          <w:color w:val="0000FF"/>
        </w:rPr>
        <w:t xml:space="preserve">f you do not opt out within the </w:t>
      </w:r>
      <w:r>
        <w:rPr>
          <w:rFonts w:ascii="Arial" w:hAnsi="Arial" w:cs="Arial"/>
          <w:color w:val="0000FF"/>
        </w:rPr>
        <w:t>‘</w:t>
      </w:r>
      <w:r w:rsidRPr="00236803">
        <w:rPr>
          <w:rFonts w:ascii="Arial" w:hAnsi="Arial" w:cs="Arial"/>
          <w:color w:val="0000FF"/>
        </w:rPr>
        <w:t>opt out period</w:t>
      </w:r>
      <w:r>
        <w:rPr>
          <w:rFonts w:ascii="Arial" w:hAnsi="Arial" w:cs="Arial"/>
          <w:color w:val="0000FF"/>
        </w:rPr>
        <w:t>’ mentioned above</w:t>
      </w:r>
      <w:r w:rsidRPr="00236803">
        <w:rPr>
          <w:rFonts w:ascii="Arial" w:hAnsi="Arial" w:cs="Arial"/>
          <w:color w:val="0000FF"/>
        </w:rPr>
        <w:t>, you will still be able to opt out of the LGPS at any time in the future and be entitled to whatever benefits are du</w:t>
      </w:r>
      <w:r>
        <w:rPr>
          <w:rFonts w:ascii="Arial" w:hAnsi="Arial" w:cs="Arial"/>
          <w:color w:val="0000FF"/>
        </w:rPr>
        <w:t>e under the rules of the LGPS.</w:t>
      </w:r>
    </w:p>
    <w:p w14:paraId="1E667031" w14:textId="77777777" w:rsidR="00181641" w:rsidRDefault="00181641" w:rsidP="00181641">
      <w:pPr>
        <w:tabs>
          <w:tab w:val="num" w:pos="4500"/>
        </w:tabs>
        <w:rPr>
          <w:rFonts w:ascii="Arial" w:hAnsi="Arial" w:cs="Arial"/>
          <w:color w:val="0000FF"/>
        </w:rPr>
      </w:pPr>
    </w:p>
    <w:p w14:paraId="5AEADA25" w14:textId="77777777" w:rsidR="00181641" w:rsidRPr="001207EE" w:rsidRDefault="00181641" w:rsidP="00181641">
      <w:pPr>
        <w:tabs>
          <w:tab w:val="num" w:pos="4500"/>
        </w:tabs>
        <w:rPr>
          <w:rFonts w:ascii="Arial" w:hAnsi="Arial" w:cs="Arial"/>
          <w:i/>
          <w:color w:val="0000FF"/>
        </w:rPr>
      </w:pPr>
      <w:r>
        <w:rPr>
          <w:rFonts w:ascii="Arial" w:hAnsi="Arial" w:cs="Arial"/>
          <w:color w:val="0000FF"/>
        </w:rPr>
        <w:t>S</w:t>
      </w:r>
      <w:r w:rsidRPr="00236803">
        <w:rPr>
          <w:rFonts w:ascii="Arial" w:hAnsi="Arial" w:cs="Arial"/>
          <w:color w:val="0000FF"/>
        </w:rPr>
        <w:t xml:space="preserve">hould you decide to opt out, the opt out form may be obtained from </w:t>
      </w:r>
      <w:r w:rsidRPr="00236803">
        <w:rPr>
          <w:rFonts w:ascii="Arial" w:hAnsi="Arial" w:cs="Arial"/>
          <w:i/>
          <w:color w:val="0000FF"/>
        </w:rPr>
        <w:t xml:space="preserve">[insert address of </w:t>
      </w:r>
      <w:r>
        <w:rPr>
          <w:rFonts w:ascii="Arial" w:hAnsi="Arial" w:cs="Arial"/>
          <w:i/>
          <w:color w:val="0000FF"/>
        </w:rPr>
        <w:t>Pensions Section of the Pension Fund administering authority</w:t>
      </w:r>
      <w:r w:rsidRPr="00236803">
        <w:rPr>
          <w:rFonts w:ascii="Arial" w:hAnsi="Arial" w:cs="Arial"/>
          <w:i/>
          <w:color w:val="0000FF"/>
        </w:rPr>
        <w:t xml:space="preserve"> or </w:t>
      </w:r>
      <w:r w:rsidRPr="00236803">
        <w:rPr>
          <w:rFonts w:ascii="Arial" w:hAnsi="Arial" w:cs="Arial"/>
          <w:i/>
          <w:color w:val="0000FF"/>
        </w:rPr>
        <w:lastRenderedPageBreak/>
        <w:t xml:space="preserve">website address of the </w:t>
      </w:r>
      <w:r>
        <w:rPr>
          <w:rFonts w:ascii="Arial" w:hAnsi="Arial" w:cs="Arial"/>
          <w:i/>
          <w:color w:val="0000FF"/>
        </w:rPr>
        <w:t>Pension Fund</w:t>
      </w:r>
      <w:r w:rsidRPr="00236803">
        <w:rPr>
          <w:rFonts w:ascii="Arial" w:hAnsi="Arial" w:cs="Arial"/>
          <w:i/>
          <w:color w:val="0000FF"/>
        </w:rPr>
        <w:t xml:space="preserve"> administering authority]</w:t>
      </w:r>
      <w:r w:rsidRPr="00236803">
        <w:rPr>
          <w:rFonts w:ascii="Arial" w:hAnsi="Arial" w:cs="Arial"/>
          <w:color w:val="0000FF"/>
        </w:rPr>
        <w:t xml:space="preserve">, </w:t>
      </w:r>
      <w:r>
        <w:rPr>
          <w:rFonts w:ascii="Arial" w:hAnsi="Arial" w:cs="Arial"/>
          <w:color w:val="0000FF"/>
        </w:rPr>
        <w:t xml:space="preserve">and should be returned to </w:t>
      </w:r>
      <w:r w:rsidRPr="001207EE">
        <w:rPr>
          <w:rFonts w:ascii="Arial" w:hAnsi="Arial" w:cs="Arial"/>
          <w:i/>
          <w:color w:val="0000FF"/>
        </w:rPr>
        <w:t>[enter employer’s address where opt out form is to be returned to]</w:t>
      </w:r>
      <w:r>
        <w:rPr>
          <w:rFonts w:ascii="Arial" w:hAnsi="Arial" w:cs="Arial"/>
          <w:i/>
          <w:color w:val="0000FF"/>
        </w:rPr>
        <w:t>.</w:t>
      </w:r>
      <w:r w:rsidRPr="001207EE">
        <w:rPr>
          <w:rFonts w:ascii="Arial" w:hAnsi="Arial" w:cs="Arial"/>
          <w:i/>
          <w:color w:val="0000FF"/>
        </w:rPr>
        <w:t xml:space="preserve"> </w:t>
      </w:r>
    </w:p>
    <w:p w14:paraId="7EBFAF2E" w14:textId="77777777" w:rsidR="00181641" w:rsidRDefault="00181641" w:rsidP="00181641">
      <w:pPr>
        <w:tabs>
          <w:tab w:val="num" w:pos="4500"/>
        </w:tabs>
        <w:rPr>
          <w:rFonts w:ascii="Arial" w:hAnsi="Arial" w:cs="Arial"/>
          <w:color w:val="0000FF"/>
        </w:rPr>
      </w:pPr>
    </w:p>
    <w:p w14:paraId="1AB06D93" w14:textId="77777777" w:rsidR="00181641" w:rsidRDefault="00181641" w:rsidP="00181641">
      <w:pPr>
        <w:tabs>
          <w:tab w:val="num" w:pos="4500"/>
        </w:tabs>
        <w:rPr>
          <w:rFonts w:ascii="Arial" w:hAnsi="Arial" w:cs="Arial"/>
          <w:color w:val="0000FF"/>
        </w:rPr>
      </w:pPr>
      <w:r>
        <w:rPr>
          <w:rFonts w:ascii="Arial" w:hAnsi="Arial" w:cs="Arial"/>
          <w:color w:val="0000FF"/>
        </w:rPr>
        <w:t>T</w:t>
      </w:r>
      <w:r w:rsidRPr="00236803">
        <w:rPr>
          <w:rFonts w:ascii="Arial" w:hAnsi="Arial" w:cs="Arial"/>
          <w:color w:val="0000FF"/>
        </w:rPr>
        <w:t>he opt out form would have to be signed by you or, if it is given by means of an electronic communication, it would have to include a statement that you personal</w:t>
      </w:r>
      <w:r>
        <w:rPr>
          <w:rFonts w:ascii="Arial" w:hAnsi="Arial" w:cs="Arial"/>
          <w:color w:val="0000FF"/>
        </w:rPr>
        <w:t xml:space="preserve">ly submitted the opt out notice. </w:t>
      </w:r>
      <w:r w:rsidRPr="003808F9">
        <w:rPr>
          <w:rFonts w:ascii="Arial" w:hAnsi="Arial" w:cs="Arial"/>
        </w:rPr>
        <w:t>If you are in the LGPS in more than one post you will need to indicate the name of the post</w:t>
      </w:r>
      <w:r>
        <w:rPr>
          <w:rFonts w:ascii="Arial" w:hAnsi="Arial" w:cs="Arial"/>
        </w:rPr>
        <w:t xml:space="preserve"> or posts</w:t>
      </w:r>
      <w:r w:rsidRPr="003808F9">
        <w:rPr>
          <w:rFonts w:ascii="Arial" w:hAnsi="Arial" w:cs="Arial"/>
        </w:rPr>
        <w:t xml:space="preserve"> from which you which to opt out of membership of the LGPS.</w:t>
      </w:r>
    </w:p>
    <w:p w14:paraId="7D686F99" w14:textId="77777777" w:rsidR="00181641" w:rsidRDefault="00181641" w:rsidP="00181641">
      <w:pPr>
        <w:tabs>
          <w:tab w:val="num" w:pos="4500"/>
        </w:tabs>
        <w:rPr>
          <w:rFonts w:ascii="Arial" w:hAnsi="Arial" w:cs="Arial"/>
          <w:color w:val="0000FF"/>
        </w:rPr>
      </w:pPr>
    </w:p>
    <w:p w14:paraId="2A8E4090" w14:textId="77777777" w:rsidR="00181641" w:rsidRDefault="00181641" w:rsidP="00181641">
      <w:pPr>
        <w:tabs>
          <w:tab w:val="num" w:pos="4500"/>
        </w:tabs>
        <w:rPr>
          <w:rFonts w:ascii="Arial" w:hAnsi="Arial" w:cs="Arial"/>
          <w:b/>
          <w:bCs/>
          <w:color w:val="000000"/>
          <w:u w:val="single"/>
        </w:rPr>
      </w:pPr>
      <w:r w:rsidRPr="00F713C5">
        <w:rPr>
          <w:rFonts w:ascii="Arial" w:hAnsi="Arial" w:cs="Arial"/>
          <w:b/>
          <w:bCs/>
          <w:color w:val="000000"/>
          <w:u w:val="single"/>
        </w:rPr>
        <w:t>I</w:t>
      </w:r>
      <w:r>
        <w:rPr>
          <w:rFonts w:ascii="Arial" w:hAnsi="Arial" w:cs="Arial"/>
          <w:b/>
          <w:bCs/>
          <w:color w:val="000000"/>
          <w:u w:val="single"/>
        </w:rPr>
        <w:t>f I</w:t>
      </w:r>
      <w:r w:rsidRPr="00F713C5">
        <w:rPr>
          <w:rFonts w:ascii="Arial" w:hAnsi="Arial" w:cs="Arial"/>
          <w:b/>
          <w:bCs/>
          <w:color w:val="000000"/>
          <w:u w:val="single"/>
        </w:rPr>
        <w:t xml:space="preserve"> opt out, can I re-join </w:t>
      </w:r>
      <w:r>
        <w:rPr>
          <w:rFonts w:ascii="Arial" w:hAnsi="Arial" w:cs="Arial"/>
          <w:b/>
          <w:bCs/>
          <w:color w:val="000000"/>
          <w:u w:val="single"/>
        </w:rPr>
        <w:t xml:space="preserve">the LGPS </w:t>
      </w:r>
      <w:r w:rsidRPr="00F713C5">
        <w:rPr>
          <w:rFonts w:ascii="Arial" w:hAnsi="Arial" w:cs="Arial"/>
          <w:b/>
          <w:bCs/>
          <w:color w:val="000000"/>
          <w:u w:val="single"/>
        </w:rPr>
        <w:t>at a later date?</w:t>
      </w:r>
    </w:p>
    <w:p w14:paraId="2E4F9115" w14:textId="77777777" w:rsidR="00181641" w:rsidRDefault="00181641" w:rsidP="00181641">
      <w:pPr>
        <w:tabs>
          <w:tab w:val="num" w:pos="4500"/>
        </w:tabs>
        <w:rPr>
          <w:rFonts w:ascii="Arial" w:hAnsi="Arial" w:cs="Arial"/>
          <w:color w:val="0000FF"/>
        </w:rPr>
      </w:pPr>
    </w:p>
    <w:p w14:paraId="3D7D9205" w14:textId="77777777" w:rsidR="00181641" w:rsidRPr="001207EE" w:rsidRDefault="00181641" w:rsidP="00181641">
      <w:pPr>
        <w:tabs>
          <w:tab w:val="num" w:pos="4500"/>
        </w:tabs>
        <w:rPr>
          <w:rFonts w:ascii="Arial" w:hAnsi="Arial" w:cs="Arial"/>
          <w:color w:val="0000FF"/>
        </w:rPr>
      </w:pPr>
      <w:r>
        <w:rPr>
          <w:rFonts w:ascii="Arial" w:hAnsi="Arial" w:cs="Arial"/>
          <w:color w:val="0000FF"/>
        </w:rPr>
        <w:t>Yes. S</w:t>
      </w:r>
      <w:r w:rsidRPr="00236803">
        <w:rPr>
          <w:rFonts w:ascii="Arial" w:hAnsi="Arial" w:cs="Arial"/>
          <w:color w:val="0000FF"/>
        </w:rPr>
        <w:t xml:space="preserve">hould you decide at any time to opt out, you have the right to opt to rejoin the LGPS from the beginning of the next available pay period after electing to rejoin (subject, of course, to meeting the normal requirements for being eligible for membership of the </w:t>
      </w:r>
      <w:r>
        <w:rPr>
          <w:rFonts w:ascii="Arial" w:hAnsi="Arial" w:cs="Arial"/>
          <w:color w:val="0000FF"/>
        </w:rPr>
        <w:t>s</w:t>
      </w:r>
      <w:r w:rsidRPr="00236803">
        <w:rPr>
          <w:rFonts w:ascii="Arial" w:hAnsi="Arial" w:cs="Arial"/>
          <w:color w:val="0000FF"/>
        </w:rPr>
        <w:t>cheme</w:t>
      </w:r>
      <w:r>
        <w:rPr>
          <w:rFonts w:ascii="Arial" w:hAnsi="Arial" w:cs="Arial"/>
          <w:color w:val="0000FF"/>
        </w:rPr>
        <w:t xml:space="preserve"> and being under age 75 at the time</w:t>
      </w:r>
      <w:r w:rsidRPr="00236803">
        <w:rPr>
          <w:rFonts w:ascii="Arial" w:hAnsi="Arial" w:cs="Arial"/>
          <w:color w:val="0000FF"/>
        </w:rPr>
        <w:t>)</w:t>
      </w:r>
      <w:r>
        <w:rPr>
          <w:rFonts w:ascii="Arial" w:hAnsi="Arial" w:cs="Arial"/>
          <w:color w:val="0000FF"/>
        </w:rPr>
        <w:t xml:space="preserve">. </w:t>
      </w:r>
      <w:r w:rsidRPr="001207EE">
        <w:rPr>
          <w:rFonts w:ascii="Arial" w:hAnsi="Arial" w:cs="Arial"/>
          <w:color w:val="0000FF"/>
        </w:rPr>
        <w:t>To do so, contact [</w:t>
      </w:r>
      <w:r w:rsidRPr="001207EE">
        <w:rPr>
          <w:rFonts w:ascii="Arial" w:hAnsi="Arial" w:cs="Arial"/>
          <w:i/>
          <w:color w:val="0000FF"/>
        </w:rPr>
        <w:t>insert who to contact</w:t>
      </w:r>
      <w:r w:rsidRPr="001207EE">
        <w:rPr>
          <w:rFonts w:ascii="Arial" w:hAnsi="Arial" w:cs="Arial"/>
          <w:color w:val="0000FF"/>
        </w:rPr>
        <w:t>] in writing by sending a letter, which has to be signed by you. Or</w:t>
      </w:r>
      <w:r>
        <w:rPr>
          <w:rFonts w:ascii="Arial" w:hAnsi="Arial" w:cs="Arial"/>
          <w:color w:val="0000FF"/>
        </w:rPr>
        <w:t>,</w:t>
      </w:r>
      <w:r w:rsidRPr="001207EE">
        <w:rPr>
          <w:rFonts w:ascii="Arial" w:hAnsi="Arial" w:cs="Arial"/>
          <w:color w:val="0000FF"/>
        </w:rPr>
        <w:t xml:space="preserve"> if sending it electronically, it has to contain the phrase “I confirm I personally submitted this notice to join </w:t>
      </w:r>
      <w:r>
        <w:rPr>
          <w:rFonts w:ascii="Arial" w:hAnsi="Arial" w:cs="Arial"/>
          <w:color w:val="0000FF"/>
        </w:rPr>
        <w:t>the Local Government Pension Scheme</w:t>
      </w:r>
      <w:r w:rsidRPr="001207EE">
        <w:rPr>
          <w:rFonts w:ascii="Arial" w:hAnsi="Arial" w:cs="Arial"/>
          <w:color w:val="0000FF"/>
        </w:rPr>
        <w:t>”.</w:t>
      </w:r>
      <w:r w:rsidRPr="001207EE">
        <w:rPr>
          <w:rFonts w:ascii="Arial" w:hAnsi="Arial" w:cs="Arial"/>
          <w:i/>
          <w:iCs/>
          <w:color w:val="0000FF"/>
        </w:rPr>
        <w:t xml:space="preserve"> [Insert instructions on where to send the letter/email, or how to find and submit an e-form, as appropriate]</w:t>
      </w:r>
      <w:r>
        <w:rPr>
          <w:rFonts w:ascii="Arial" w:hAnsi="Arial" w:cs="Arial"/>
          <w:i/>
          <w:iCs/>
          <w:color w:val="0000FF"/>
        </w:rPr>
        <w:t>.</w:t>
      </w:r>
    </w:p>
    <w:p w14:paraId="155796EC" w14:textId="77777777" w:rsidR="00181641" w:rsidRDefault="00181641" w:rsidP="00181641">
      <w:pPr>
        <w:rPr>
          <w:rFonts w:ascii="Arial" w:hAnsi="Arial" w:cs="Arial"/>
        </w:rPr>
      </w:pPr>
      <w:r>
        <w:rPr>
          <w:rFonts w:ascii="Arial" w:hAnsi="Arial" w:cs="Arial"/>
        </w:rPr>
        <w:t xml:space="preserve">You will then be sent further information on the scheme, including relevant forms to complete, and will be enrolled into the LGPS.  </w:t>
      </w:r>
    </w:p>
    <w:p w14:paraId="5C458BB0" w14:textId="77777777" w:rsidR="00181641" w:rsidRDefault="00181641" w:rsidP="00181641">
      <w:pPr>
        <w:tabs>
          <w:tab w:val="num" w:pos="4500"/>
        </w:tabs>
        <w:rPr>
          <w:rFonts w:ascii="Arial" w:hAnsi="Arial" w:cs="Arial"/>
          <w:b/>
          <w:u w:val="single"/>
        </w:rPr>
      </w:pPr>
    </w:p>
    <w:p w14:paraId="730CC25D" w14:textId="77777777" w:rsidR="003F3569" w:rsidRPr="00062599" w:rsidRDefault="003F3569" w:rsidP="003F3569">
      <w:pPr>
        <w:tabs>
          <w:tab w:val="num" w:pos="4500"/>
        </w:tabs>
        <w:rPr>
          <w:rFonts w:ascii="Arial" w:hAnsi="Arial" w:cs="Arial"/>
          <w:b/>
          <w:u w:val="single"/>
        </w:rPr>
      </w:pPr>
      <w:r w:rsidRPr="00062599">
        <w:rPr>
          <w:rFonts w:ascii="Arial" w:hAnsi="Arial" w:cs="Arial"/>
          <w:b/>
          <w:u w:val="single"/>
        </w:rPr>
        <w:t>Regular re-enrolment</w:t>
      </w:r>
    </w:p>
    <w:p w14:paraId="4B896B69" w14:textId="77777777" w:rsidR="003F3569" w:rsidRDefault="003F3569" w:rsidP="003F3569">
      <w:pPr>
        <w:tabs>
          <w:tab w:val="num" w:pos="4500"/>
        </w:tabs>
        <w:rPr>
          <w:rFonts w:ascii="Arial" w:hAnsi="Arial" w:cs="Arial"/>
          <w:color w:val="0000FF"/>
        </w:rPr>
      </w:pPr>
    </w:p>
    <w:p w14:paraId="71EA7E46" w14:textId="77777777" w:rsidR="003F3569" w:rsidRDefault="003F3569" w:rsidP="003F3569">
      <w:pPr>
        <w:tabs>
          <w:tab w:val="num" w:pos="4500"/>
        </w:tabs>
        <w:rPr>
          <w:rFonts w:ascii="Arial" w:hAnsi="Arial" w:cs="Arial"/>
          <w:color w:val="0000FF"/>
        </w:rPr>
      </w:pPr>
      <w:r>
        <w:rPr>
          <w:rFonts w:ascii="Arial" w:hAnsi="Arial" w:cs="Arial"/>
          <w:color w:val="0000FF"/>
        </w:rPr>
        <w:t>I</w:t>
      </w:r>
      <w:r w:rsidRPr="00236803">
        <w:rPr>
          <w:rFonts w:ascii="Arial" w:hAnsi="Arial" w:cs="Arial"/>
          <w:color w:val="0000FF"/>
        </w:rPr>
        <w:t xml:space="preserve">f you decide at any time to opt out of membership of the LGPS you will automatically be re-enrolled into the </w:t>
      </w:r>
      <w:r>
        <w:rPr>
          <w:rFonts w:ascii="Arial" w:hAnsi="Arial" w:cs="Arial"/>
          <w:color w:val="0000FF"/>
        </w:rPr>
        <w:t>scheme on what is called the “</w:t>
      </w:r>
      <w:r w:rsidRPr="00236803">
        <w:rPr>
          <w:rFonts w:ascii="Arial" w:hAnsi="Arial" w:cs="Arial"/>
          <w:color w:val="0000FF"/>
        </w:rPr>
        <w:t xml:space="preserve">re-enrolment date” if, on that date, you are aged at least 22, under State Pension Age and earning more than </w:t>
      </w:r>
      <w:r>
        <w:rPr>
          <w:rFonts w:ascii="Arial" w:hAnsi="Arial" w:cs="Arial"/>
          <w:color w:val="0000FF"/>
        </w:rPr>
        <w:t>£10,000</w:t>
      </w:r>
      <w:r w:rsidRPr="00236803">
        <w:rPr>
          <w:rFonts w:ascii="Arial" w:hAnsi="Arial" w:cs="Arial"/>
          <w:color w:val="0000FF"/>
        </w:rPr>
        <w:t xml:space="preserve"> (current figure</w:t>
      </w:r>
      <w:r w:rsidRPr="005C2486">
        <w:rPr>
          <w:rFonts w:ascii="Arial" w:hAnsi="Arial" w:cs="Arial"/>
          <w:color w:val="0000FF"/>
        </w:rPr>
        <w:t>), or pro-rata per pay period</w:t>
      </w:r>
      <w:r>
        <w:rPr>
          <w:rFonts w:ascii="Arial" w:hAnsi="Arial" w:cs="Arial"/>
          <w:color w:val="0000FF"/>
        </w:rPr>
        <w:t xml:space="preserve">. </w:t>
      </w:r>
    </w:p>
    <w:p w14:paraId="4BFB292F" w14:textId="77777777" w:rsidR="003F3569" w:rsidRPr="003742C0" w:rsidRDefault="003F3569" w:rsidP="003F3569">
      <w:pPr>
        <w:tabs>
          <w:tab w:val="num" w:pos="4500"/>
        </w:tabs>
        <w:rPr>
          <w:rFonts w:ascii="Arial" w:hAnsi="Arial" w:cs="Arial"/>
        </w:rPr>
      </w:pPr>
    </w:p>
    <w:p w14:paraId="7D67BD52" w14:textId="77777777" w:rsidR="003F3569" w:rsidRPr="003742C0" w:rsidRDefault="003F3569" w:rsidP="003F3569">
      <w:pPr>
        <w:tabs>
          <w:tab w:val="num" w:pos="4500"/>
        </w:tabs>
        <w:rPr>
          <w:rFonts w:ascii="Arial" w:hAnsi="Arial" w:cs="Arial"/>
        </w:rPr>
      </w:pPr>
      <w:r w:rsidRPr="003742C0">
        <w:rPr>
          <w:rFonts w:ascii="Arial" w:hAnsi="Arial" w:cs="Arial"/>
        </w:rPr>
        <w:t>However, we can choose not to automatically re-enrol you if:</w:t>
      </w:r>
    </w:p>
    <w:p w14:paraId="0FD6FD69" w14:textId="2C343CE1" w:rsidR="003F3569" w:rsidRPr="003742C0" w:rsidRDefault="003F3569" w:rsidP="003F3569">
      <w:pPr>
        <w:numPr>
          <w:ilvl w:val="0"/>
          <w:numId w:val="7"/>
        </w:numPr>
        <w:ind w:left="426" w:hanging="426"/>
        <w:rPr>
          <w:rFonts w:ascii="Arial" w:hAnsi="Arial" w:cs="Arial"/>
        </w:rPr>
      </w:pPr>
      <w:r w:rsidRPr="003742C0">
        <w:rPr>
          <w:rFonts w:ascii="Arial" w:hAnsi="Arial" w:cs="Arial"/>
        </w:rPr>
        <w:t>you opted out of the LGPS less than 12 months prior to the re-enrolment date, or</w:t>
      </w:r>
    </w:p>
    <w:p w14:paraId="45C45A1E" w14:textId="6BCC207D" w:rsidR="003F3569" w:rsidRPr="003742C0" w:rsidRDefault="003F3569" w:rsidP="003F3569">
      <w:pPr>
        <w:numPr>
          <w:ilvl w:val="0"/>
          <w:numId w:val="7"/>
        </w:numPr>
        <w:ind w:left="426" w:hanging="426"/>
        <w:rPr>
          <w:rFonts w:ascii="Arial" w:hAnsi="Arial" w:cs="Arial"/>
        </w:rPr>
      </w:pPr>
      <w:r w:rsidRPr="003742C0">
        <w:rPr>
          <w:rFonts w:ascii="Arial" w:hAnsi="Arial" w:cs="Arial"/>
        </w:rPr>
        <w:t>you have given or been given notice to terminate your employment before the end of the period of 6 weeks beginning</w:t>
      </w:r>
      <w:r w:rsidR="00BE5E41">
        <w:rPr>
          <w:rFonts w:ascii="Arial" w:hAnsi="Arial" w:cs="Arial"/>
        </w:rPr>
        <w:t xml:space="preserve"> with the re-enrolment date, or</w:t>
      </w:r>
    </w:p>
    <w:p w14:paraId="18C21ADA" w14:textId="11075A6B" w:rsidR="003F3569" w:rsidRDefault="003F3569" w:rsidP="003F3569">
      <w:pPr>
        <w:numPr>
          <w:ilvl w:val="0"/>
          <w:numId w:val="7"/>
        </w:numPr>
        <w:ind w:left="426" w:hanging="426"/>
        <w:rPr>
          <w:rFonts w:ascii="Arial" w:hAnsi="Arial" w:cs="Arial"/>
        </w:rPr>
      </w:pPr>
      <w:r w:rsidRPr="003742C0">
        <w:rPr>
          <w:rFonts w:ascii="Arial" w:hAnsi="Arial" w:cs="Arial"/>
        </w:rPr>
        <w:t>we have reasonable grounds to believe that on the re-enrolment date you hold a lifetime allowance protection such as Primary Protection, Enhanced Protection, a</w:t>
      </w:r>
      <w:r w:rsidR="00B8391E">
        <w:rPr>
          <w:rFonts w:ascii="Arial" w:hAnsi="Arial" w:cs="Arial"/>
        </w:rPr>
        <w:t xml:space="preserve"> </w:t>
      </w:r>
      <w:r w:rsidR="000954A9">
        <w:rPr>
          <w:rFonts w:ascii="Arial" w:hAnsi="Arial" w:cs="Arial"/>
        </w:rPr>
        <w:t>Fixed</w:t>
      </w:r>
      <w:r w:rsidR="008438A7">
        <w:rPr>
          <w:rFonts w:ascii="Arial" w:hAnsi="Arial" w:cs="Arial"/>
        </w:rPr>
        <w:t xml:space="preserve"> or</w:t>
      </w:r>
      <w:r w:rsidR="0017641D">
        <w:rPr>
          <w:rFonts w:ascii="Arial" w:hAnsi="Arial" w:cs="Arial"/>
        </w:rPr>
        <w:t xml:space="preserve"> an</w:t>
      </w:r>
      <w:r w:rsidR="008438A7">
        <w:rPr>
          <w:rFonts w:ascii="Arial" w:hAnsi="Arial" w:cs="Arial"/>
        </w:rPr>
        <w:t xml:space="preserve"> </w:t>
      </w:r>
      <w:r w:rsidRPr="003742C0">
        <w:rPr>
          <w:rFonts w:ascii="Arial" w:hAnsi="Arial" w:cs="Arial"/>
        </w:rPr>
        <w:t>Individual Protection</w:t>
      </w:r>
      <w:r w:rsidR="00BE5E41">
        <w:rPr>
          <w:rFonts w:ascii="Arial" w:hAnsi="Arial" w:cs="Arial"/>
        </w:rPr>
        <w:t>, or</w:t>
      </w:r>
      <w:r w:rsidRPr="003742C0">
        <w:rPr>
          <w:rFonts w:ascii="Arial" w:hAnsi="Arial" w:cs="Arial"/>
        </w:rPr>
        <w:t xml:space="preserve"> </w:t>
      </w:r>
    </w:p>
    <w:p w14:paraId="698CCA86" w14:textId="29DF61AC" w:rsidR="003F3569" w:rsidRPr="00EF740C" w:rsidRDefault="000954A9" w:rsidP="007E116D">
      <w:pPr>
        <w:numPr>
          <w:ilvl w:val="0"/>
          <w:numId w:val="7"/>
        </w:numPr>
        <w:ind w:left="426" w:hanging="426"/>
        <w:rPr>
          <w:rFonts w:ascii="Arial" w:hAnsi="Arial" w:cs="Arial"/>
          <w:color w:val="0000FF"/>
        </w:rPr>
      </w:pPr>
      <w:r w:rsidRPr="00EF740C">
        <w:rPr>
          <w:rFonts w:ascii="Arial" w:hAnsi="Arial" w:cs="Arial"/>
          <w:color w:val="000000"/>
        </w:rPr>
        <w:t>you are a director of a company by which you are employed, or you are a member of a limited partnership and you are not treated for income tax purposes as being employed by the partnership</w:t>
      </w:r>
    </w:p>
    <w:p w14:paraId="79B2BAC7" w14:textId="77777777" w:rsidR="000954A9" w:rsidRPr="000954A9" w:rsidRDefault="000954A9" w:rsidP="000954A9">
      <w:pPr>
        <w:ind w:left="426"/>
        <w:rPr>
          <w:rFonts w:ascii="Arial" w:hAnsi="Arial" w:cs="Arial"/>
          <w:color w:val="0000FF"/>
        </w:rPr>
      </w:pPr>
    </w:p>
    <w:p w14:paraId="594272C2" w14:textId="77777777" w:rsidR="003F3569" w:rsidRPr="00236803" w:rsidRDefault="003F3569" w:rsidP="003F3569">
      <w:pPr>
        <w:tabs>
          <w:tab w:val="num" w:pos="4500"/>
        </w:tabs>
        <w:rPr>
          <w:rFonts w:ascii="Arial" w:hAnsi="Arial" w:cs="Arial"/>
          <w:color w:val="0000FF"/>
        </w:rPr>
      </w:pPr>
      <w:r w:rsidRPr="00236803">
        <w:rPr>
          <w:rFonts w:ascii="Arial" w:hAnsi="Arial" w:cs="Arial"/>
          <w:color w:val="0000FF"/>
        </w:rPr>
        <w:t xml:space="preserve">The re-enrolment date is a date chosen by </w:t>
      </w:r>
      <w:r>
        <w:rPr>
          <w:rFonts w:ascii="Arial" w:hAnsi="Arial" w:cs="Arial"/>
          <w:color w:val="0000FF"/>
        </w:rPr>
        <w:t>us</w:t>
      </w:r>
      <w:r w:rsidRPr="00236803">
        <w:rPr>
          <w:rFonts w:ascii="Arial" w:hAnsi="Arial" w:cs="Arial"/>
          <w:color w:val="0000FF"/>
        </w:rPr>
        <w:t xml:space="preserve"> </w:t>
      </w:r>
      <w:r>
        <w:rPr>
          <w:rFonts w:ascii="Arial" w:hAnsi="Arial" w:cs="Arial"/>
          <w:color w:val="0000FF"/>
        </w:rPr>
        <w:t xml:space="preserve">and </w:t>
      </w:r>
      <w:r w:rsidRPr="00236803">
        <w:rPr>
          <w:rFonts w:ascii="Arial" w:hAnsi="Arial" w:cs="Arial"/>
          <w:color w:val="0000FF"/>
        </w:rPr>
        <w:t>will be within a period of 3 months either side of every 3</w:t>
      </w:r>
      <w:r w:rsidRPr="00236803">
        <w:rPr>
          <w:rFonts w:ascii="Arial" w:hAnsi="Arial" w:cs="Arial"/>
          <w:color w:val="0000FF"/>
          <w:vertAlign w:val="superscript"/>
        </w:rPr>
        <w:t>rd</w:t>
      </w:r>
      <w:r w:rsidRPr="00236803">
        <w:rPr>
          <w:rFonts w:ascii="Arial" w:hAnsi="Arial" w:cs="Arial"/>
          <w:color w:val="0000FF"/>
        </w:rPr>
        <w:t xml:space="preserve"> anniversary of </w:t>
      </w:r>
      <w:r w:rsidRPr="00236803">
        <w:rPr>
          <w:rFonts w:ascii="Arial" w:hAnsi="Arial" w:cs="Arial"/>
          <w:i/>
          <w:color w:val="0000FF"/>
        </w:rPr>
        <w:t>[enter employer’s staging date].</w:t>
      </w:r>
      <w:r w:rsidRPr="00062599">
        <w:rPr>
          <w:rFonts w:ascii="Arial" w:hAnsi="Arial" w:cs="Arial"/>
          <w:color w:val="000000"/>
        </w:rPr>
        <w:t xml:space="preserve"> </w:t>
      </w:r>
      <w:r w:rsidRPr="00DE3416">
        <w:rPr>
          <w:rFonts w:ascii="Arial" w:hAnsi="Arial" w:cs="Arial"/>
          <w:color w:val="000000"/>
        </w:rPr>
        <w:t>We will contact you</w:t>
      </w:r>
      <w:r>
        <w:rPr>
          <w:rFonts w:ascii="Arial" w:hAnsi="Arial" w:cs="Arial"/>
          <w:color w:val="000000"/>
        </w:rPr>
        <w:t xml:space="preserve"> when this happens,</w:t>
      </w:r>
      <w:r w:rsidRPr="00DE3416">
        <w:rPr>
          <w:rFonts w:ascii="Arial" w:hAnsi="Arial" w:cs="Arial"/>
          <w:color w:val="000000"/>
        </w:rPr>
        <w:t xml:space="preserve"> and </w:t>
      </w:r>
      <w:r w:rsidRPr="00C729D1">
        <w:rPr>
          <w:rFonts w:ascii="Arial" w:hAnsi="Arial"/>
        </w:rPr>
        <w:t xml:space="preserve">you can opt out if </w:t>
      </w:r>
      <w:r>
        <w:rPr>
          <w:rFonts w:ascii="Arial" w:hAnsi="Arial"/>
        </w:rPr>
        <w:t>it’</w:t>
      </w:r>
      <w:r w:rsidRPr="00C729D1">
        <w:rPr>
          <w:rFonts w:ascii="Arial" w:hAnsi="Arial"/>
        </w:rPr>
        <w:t>s still not right for you</w:t>
      </w:r>
      <w:r>
        <w:rPr>
          <w:rFonts w:ascii="Arial" w:hAnsi="Arial"/>
        </w:rPr>
        <w:t>. Please remember to keep us informed of any change in your home address so that we can contact you when necessary.</w:t>
      </w:r>
    </w:p>
    <w:p w14:paraId="653974E2" w14:textId="77777777" w:rsidR="005C2486" w:rsidRDefault="005C2486" w:rsidP="00181641">
      <w:pPr>
        <w:outlineLvl w:val="0"/>
        <w:rPr>
          <w:rFonts w:ascii="Arial" w:hAnsi="Arial" w:cs="Arial"/>
          <w:b/>
          <w:u w:val="single"/>
        </w:rPr>
      </w:pPr>
    </w:p>
    <w:p w14:paraId="6845FE55" w14:textId="77777777" w:rsidR="00181641" w:rsidRDefault="00181641" w:rsidP="00181641">
      <w:pPr>
        <w:outlineLvl w:val="0"/>
        <w:rPr>
          <w:rFonts w:ascii="Arial" w:hAnsi="Arial" w:cs="Arial"/>
          <w:b/>
          <w:u w:val="single"/>
        </w:rPr>
      </w:pPr>
      <w:r w:rsidRPr="00155FF4">
        <w:rPr>
          <w:rFonts w:ascii="Arial" w:hAnsi="Arial" w:cs="Arial"/>
          <w:b/>
          <w:u w:val="single"/>
        </w:rPr>
        <w:t>A commitment from us</w:t>
      </w:r>
    </w:p>
    <w:p w14:paraId="603AE2DC" w14:textId="77777777" w:rsidR="00181641" w:rsidRPr="00155FF4" w:rsidRDefault="00181641" w:rsidP="00181641">
      <w:pPr>
        <w:outlineLvl w:val="0"/>
        <w:rPr>
          <w:rFonts w:ascii="Arial" w:hAnsi="Arial" w:cs="Arial"/>
          <w:b/>
          <w:u w:val="single"/>
        </w:rPr>
      </w:pPr>
    </w:p>
    <w:p w14:paraId="4E1E05E9" w14:textId="77777777" w:rsidR="00181641" w:rsidRDefault="00181641" w:rsidP="00181641">
      <w:pPr>
        <w:tabs>
          <w:tab w:val="num" w:pos="4500"/>
        </w:tabs>
        <w:rPr>
          <w:rFonts w:ascii="Arial" w:hAnsi="Arial" w:cs="Arial"/>
          <w:color w:val="0000FF"/>
        </w:rPr>
      </w:pPr>
      <w:r>
        <w:rPr>
          <w:rFonts w:ascii="Arial" w:hAnsi="Arial" w:cs="Arial"/>
          <w:color w:val="0000FF"/>
        </w:rPr>
        <w:t>W</w:t>
      </w:r>
      <w:r w:rsidRPr="0070331D">
        <w:rPr>
          <w:rFonts w:ascii="Arial" w:hAnsi="Arial" w:cs="Arial"/>
          <w:bCs/>
          <w:color w:val="0000FF"/>
        </w:rPr>
        <w:t xml:space="preserve">e </w:t>
      </w:r>
      <w:r w:rsidRPr="0070331D">
        <w:rPr>
          <w:rFonts w:ascii="Arial" w:hAnsi="Arial" w:cs="Arial"/>
          <w:color w:val="0000FF"/>
        </w:rPr>
        <w:t>must continue to maintain your membership of the LGPS (unless you personally choose to opt out of membership of the scheme or cease to be eligible for membership), and we must ensure the scheme continues to meet certain government standards</w:t>
      </w:r>
      <w:r w:rsidR="007922D0">
        <w:rPr>
          <w:rFonts w:ascii="Arial" w:hAnsi="Arial" w:cs="Arial"/>
          <w:color w:val="0000FF"/>
        </w:rPr>
        <w:t xml:space="preserve">. </w:t>
      </w:r>
    </w:p>
    <w:p w14:paraId="70D59C60" w14:textId="77777777" w:rsidR="00181641" w:rsidRPr="00BE5E41" w:rsidRDefault="00181641" w:rsidP="00181641">
      <w:pPr>
        <w:rPr>
          <w:rFonts w:ascii="Arial" w:hAnsi="Arial" w:cs="Arial"/>
        </w:rPr>
      </w:pPr>
    </w:p>
    <w:p w14:paraId="4DDCFBD2" w14:textId="77777777" w:rsidR="00181641" w:rsidRPr="00E211F1" w:rsidRDefault="00181641" w:rsidP="00181641">
      <w:pPr>
        <w:rPr>
          <w:rFonts w:ascii="Arial" w:hAnsi="Arial" w:cs="Arial"/>
          <w:b/>
          <w:bCs/>
          <w:u w:val="single"/>
        </w:rPr>
      </w:pPr>
      <w:r w:rsidRPr="00E211F1">
        <w:rPr>
          <w:rFonts w:ascii="Arial" w:hAnsi="Arial" w:cs="Arial"/>
          <w:b/>
          <w:bCs/>
          <w:u w:val="single"/>
        </w:rPr>
        <w:t>Where to go for further information</w:t>
      </w:r>
    </w:p>
    <w:p w14:paraId="31B58553" w14:textId="77777777" w:rsidR="00181641" w:rsidRDefault="00181641" w:rsidP="00181641">
      <w:pPr>
        <w:rPr>
          <w:rFonts w:ascii="Arial" w:hAnsi="Arial" w:cs="Arial"/>
          <w:b/>
          <w:bCs/>
          <w:color w:val="3366FF"/>
          <w:u w:val="single"/>
        </w:rPr>
      </w:pPr>
    </w:p>
    <w:p w14:paraId="1BC8996C" w14:textId="48FB4FD8" w:rsidR="00181641" w:rsidRPr="009D44C6" w:rsidRDefault="00181641" w:rsidP="00181641">
      <w:pPr>
        <w:rPr>
          <w:rFonts w:ascii="Arial" w:hAnsi="Arial" w:cs="Arial"/>
          <w:b/>
          <w:bCs/>
          <w:u w:val="single"/>
        </w:rPr>
      </w:pPr>
      <w:r w:rsidRPr="009D44C6">
        <w:rPr>
          <w:rFonts w:ascii="Arial" w:hAnsi="Arial" w:cs="Arial"/>
          <w:bCs/>
        </w:rPr>
        <w:t>For further information on the Local Government Pension Scheme please visit</w:t>
      </w:r>
      <w:r w:rsidRPr="009D44C6">
        <w:rPr>
          <w:rFonts w:ascii="Arial" w:hAnsi="Arial" w:cs="Arial"/>
          <w:bCs/>
          <w:i/>
        </w:rPr>
        <w:t xml:space="preserve">: [enter local LGPS Fund’s website address or, alternatively, point to </w:t>
      </w:r>
      <w:hyperlink r:id="rId15" w:history="1">
        <w:r w:rsidRPr="00CE51A9">
          <w:rPr>
            <w:rStyle w:val="Hyperlink"/>
            <w:rFonts w:ascii="Arial" w:hAnsi="Arial" w:cs="Arial"/>
            <w:bCs/>
            <w:i/>
          </w:rPr>
          <w:t>www.lgpsmember.org</w:t>
        </w:r>
      </w:hyperlink>
      <w:r>
        <w:rPr>
          <w:rFonts w:ascii="Arial" w:hAnsi="Arial" w:cs="Arial"/>
          <w:bCs/>
          <w:i/>
        </w:rPr>
        <w:t xml:space="preserve"> </w:t>
      </w:r>
      <w:r w:rsidRPr="009D44C6">
        <w:rPr>
          <w:rFonts w:ascii="Arial" w:hAnsi="Arial" w:cs="Arial"/>
          <w:bCs/>
          <w:i/>
        </w:rPr>
        <w:t xml:space="preserve">in England and Wales or </w:t>
      </w:r>
      <w:hyperlink r:id="rId16" w:history="1">
        <w:r w:rsidRPr="008438A7">
          <w:rPr>
            <w:rStyle w:val="Hyperlink"/>
            <w:rFonts w:ascii="Arial" w:hAnsi="Arial" w:cs="Arial"/>
            <w:i/>
            <w:lang w:val="en-US" w:eastAsia="en-GB"/>
          </w:rPr>
          <w:t>www.scotlgps2015.org</w:t>
        </w:r>
      </w:hyperlink>
      <w:r w:rsidR="0017641D">
        <w:rPr>
          <w:rFonts w:ascii="Arial" w:hAnsi="Arial" w:cs="Arial"/>
          <w:i/>
          <w:lang w:val="en-US" w:eastAsia="en-GB"/>
        </w:rPr>
        <w:t xml:space="preserve"> </w:t>
      </w:r>
      <w:r w:rsidRPr="009D44C6">
        <w:rPr>
          <w:rFonts w:ascii="Arial" w:hAnsi="Arial" w:cs="Arial"/>
          <w:bCs/>
          <w:i/>
        </w:rPr>
        <w:t>in Scotland]</w:t>
      </w:r>
    </w:p>
    <w:p w14:paraId="79B276A8" w14:textId="77777777" w:rsidR="00181641" w:rsidRPr="00E211F1" w:rsidRDefault="00181641" w:rsidP="00181641">
      <w:pPr>
        <w:rPr>
          <w:rFonts w:ascii="Arial" w:hAnsi="Arial" w:cs="Arial"/>
          <w:bCs/>
          <w:color w:val="0000FF"/>
        </w:rPr>
      </w:pPr>
    </w:p>
    <w:p w14:paraId="4E7F1499" w14:textId="77777777" w:rsidR="00181641" w:rsidRPr="009D44C6" w:rsidRDefault="00181641" w:rsidP="00181641">
      <w:pPr>
        <w:rPr>
          <w:rFonts w:ascii="Arial" w:hAnsi="Arial" w:cs="Arial"/>
        </w:rPr>
      </w:pPr>
      <w:r w:rsidRPr="009D44C6">
        <w:rPr>
          <w:rFonts w:ascii="Arial" w:hAnsi="Arial" w:cs="Arial"/>
        </w:rPr>
        <w:t xml:space="preserve">If you have any questions about the scheme, please contact </w:t>
      </w:r>
      <w:r w:rsidRPr="009D44C6">
        <w:rPr>
          <w:rFonts w:ascii="Arial" w:hAnsi="Arial" w:cs="Arial"/>
          <w:i/>
        </w:rPr>
        <w:t>[insert relevant contact details]</w:t>
      </w:r>
    </w:p>
    <w:p w14:paraId="7C461E4D" w14:textId="77777777" w:rsidR="00181641" w:rsidRPr="00BE5E41" w:rsidRDefault="00181641" w:rsidP="00181641">
      <w:pPr>
        <w:rPr>
          <w:rFonts w:ascii="Arial" w:hAnsi="Arial" w:cs="Arial"/>
          <w:b/>
          <w:bCs/>
          <w:color w:val="0000FF"/>
          <w:u w:val="single"/>
        </w:rPr>
      </w:pPr>
    </w:p>
    <w:p w14:paraId="29055F51" w14:textId="77777777" w:rsidR="00181641" w:rsidRPr="002E6365" w:rsidRDefault="00181641" w:rsidP="00181641">
      <w:pPr>
        <w:rPr>
          <w:i/>
        </w:rPr>
      </w:pPr>
      <w:r>
        <w:rPr>
          <w:rFonts w:ascii="Arial" w:hAnsi="Arial" w:cs="Arial"/>
        </w:rPr>
        <w:t>I</w:t>
      </w:r>
      <w:r w:rsidRPr="001E785D">
        <w:rPr>
          <w:rFonts w:ascii="Arial" w:hAnsi="Arial" w:cs="Arial"/>
        </w:rPr>
        <w:t xml:space="preserve">f you </w:t>
      </w:r>
      <w:r>
        <w:rPr>
          <w:rFonts w:ascii="Arial" w:hAnsi="Arial" w:cs="Arial"/>
        </w:rPr>
        <w:t xml:space="preserve">have any other queries, including any queries about your contribution rate, please contact </w:t>
      </w:r>
      <w:r w:rsidRPr="002E6365">
        <w:rPr>
          <w:rFonts w:ascii="Arial" w:hAnsi="Arial" w:cs="Arial"/>
          <w:i/>
        </w:rPr>
        <w:t>[insert contact details of appropriate person in your organisation]</w:t>
      </w:r>
    </w:p>
    <w:p w14:paraId="4E267D44" w14:textId="77777777" w:rsidR="00181641" w:rsidRDefault="00181641" w:rsidP="00181641">
      <w:pPr>
        <w:rPr>
          <w:rFonts w:ascii="Arial" w:hAnsi="Arial" w:cs="Arial"/>
        </w:rPr>
      </w:pPr>
    </w:p>
    <w:p w14:paraId="35A0878D" w14:textId="77777777" w:rsidR="00181641" w:rsidRDefault="00181641" w:rsidP="00181641">
      <w:pPr>
        <w:rPr>
          <w:rFonts w:ascii="Arial" w:hAnsi="Arial" w:cs="Arial"/>
          <w:b/>
          <w:color w:val="0000FF"/>
        </w:rPr>
      </w:pPr>
      <w:r w:rsidRPr="00766B03">
        <w:rPr>
          <w:rFonts w:ascii="Arial" w:hAnsi="Arial" w:cs="Arial"/>
          <w:b/>
          <w:color w:val="0000FF"/>
        </w:rPr>
        <w:t>Right of Appeal</w:t>
      </w:r>
    </w:p>
    <w:p w14:paraId="6A7CEAA3" w14:textId="77777777" w:rsidR="00181641" w:rsidRPr="00766B03" w:rsidRDefault="00181641" w:rsidP="00181641">
      <w:pPr>
        <w:rPr>
          <w:rFonts w:ascii="Arial" w:hAnsi="Arial" w:cs="Arial"/>
          <w:b/>
          <w:color w:val="0000FF"/>
        </w:rPr>
      </w:pPr>
    </w:p>
    <w:p w14:paraId="554254D1" w14:textId="77777777" w:rsidR="00181641" w:rsidRPr="00766B03" w:rsidRDefault="00181641" w:rsidP="00181641">
      <w:pPr>
        <w:rPr>
          <w:rFonts w:ascii="Arial" w:hAnsi="Arial" w:cs="Arial"/>
          <w:color w:val="0000FF"/>
        </w:rPr>
      </w:pPr>
      <w:r w:rsidRPr="00766B03">
        <w:rPr>
          <w:rFonts w:ascii="Arial" w:hAnsi="Arial" w:cs="Arial"/>
          <w:color w:val="0000FF"/>
        </w:rPr>
        <w:t xml:space="preserve">If </w:t>
      </w:r>
      <w:r>
        <w:rPr>
          <w:rFonts w:ascii="Arial" w:hAnsi="Arial" w:cs="Arial"/>
          <w:color w:val="0000FF"/>
        </w:rPr>
        <w:t xml:space="preserve">you have sought further information or clarification from the sources shown above but </w:t>
      </w:r>
      <w:r w:rsidRPr="00766B03">
        <w:rPr>
          <w:rFonts w:ascii="Arial" w:hAnsi="Arial" w:cs="Arial"/>
          <w:color w:val="0000FF"/>
        </w:rPr>
        <w:t xml:space="preserve">you are not satisfied with any decision affecting you made in relation to the </w:t>
      </w:r>
      <w:r>
        <w:rPr>
          <w:rFonts w:ascii="Arial" w:hAnsi="Arial" w:cs="Arial"/>
          <w:color w:val="0000FF"/>
        </w:rPr>
        <w:t xml:space="preserve">Local Government Pension </w:t>
      </w:r>
      <w:r w:rsidRPr="00766B03">
        <w:rPr>
          <w:rFonts w:ascii="Arial" w:hAnsi="Arial" w:cs="Arial"/>
          <w:color w:val="0000FF"/>
        </w:rPr>
        <w:t xml:space="preserve">Scheme, you have the right to ask for </w:t>
      </w:r>
      <w:r>
        <w:rPr>
          <w:rFonts w:ascii="Arial" w:hAnsi="Arial" w:cs="Arial"/>
          <w:color w:val="0000FF"/>
        </w:rPr>
        <w:t xml:space="preserve">that decision </w:t>
      </w:r>
      <w:r w:rsidRPr="00766B03">
        <w:rPr>
          <w:rFonts w:ascii="Arial" w:hAnsi="Arial" w:cs="Arial"/>
          <w:color w:val="0000FF"/>
        </w:rPr>
        <w:t xml:space="preserve">to be looked at again under </w:t>
      </w:r>
      <w:r>
        <w:rPr>
          <w:rFonts w:ascii="Arial" w:hAnsi="Arial" w:cs="Arial"/>
          <w:color w:val="0000FF"/>
        </w:rPr>
        <w:t>a</w:t>
      </w:r>
      <w:r w:rsidRPr="00766B03">
        <w:rPr>
          <w:rFonts w:ascii="Arial" w:hAnsi="Arial" w:cs="Arial"/>
          <w:color w:val="0000FF"/>
        </w:rPr>
        <w:t xml:space="preserve"> formal complaint procedure. The complaint procedure's official name is the "internal dispute resolution procedure". </w:t>
      </w:r>
    </w:p>
    <w:p w14:paraId="6CBCBB74" w14:textId="77777777" w:rsidR="00181641" w:rsidRPr="00766B03" w:rsidRDefault="00181641" w:rsidP="00181641">
      <w:pPr>
        <w:rPr>
          <w:rFonts w:ascii="Arial" w:hAnsi="Arial" w:cs="Arial"/>
          <w:color w:val="0000FF"/>
        </w:rPr>
      </w:pPr>
    </w:p>
    <w:p w14:paraId="1F702FB4" w14:textId="77777777" w:rsidR="00181641" w:rsidRPr="00766B03" w:rsidRDefault="00181641" w:rsidP="00181641">
      <w:pPr>
        <w:rPr>
          <w:rFonts w:ascii="Arial" w:hAnsi="Arial" w:cs="Arial"/>
          <w:color w:val="0000FF"/>
        </w:rPr>
      </w:pPr>
      <w:r w:rsidRPr="00766B03">
        <w:rPr>
          <w:rFonts w:ascii="Arial" w:hAnsi="Arial" w:cs="Arial"/>
          <w:color w:val="0000FF"/>
        </w:rPr>
        <w:t xml:space="preserve">The formal complaint procedure has two stages. Many complaints are resolved at the first stage. Any complaint you make should be treated seriously, and considered thoroughly and fairly. </w:t>
      </w:r>
    </w:p>
    <w:p w14:paraId="2DE2C8DC" w14:textId="77777777" w:rsidR="00181641" w:rsidRPr="00766B03" w:rsidRDefault="00181641" w:rsidP="00181641">
      <w:pPr>
        <w:rPr>
          <w:rFonts w:ascii="Arial" w:hAnsi="Arial" w:cs="Arial"/>
          <w:color w:val="0000FF"/>
        </w:rPr>
      </w:pPr>
    </w:p>
    <w:p w14:paraId="704069CC" w14:textId="77777777" w:rsidR="00181641" w:rsidRPr="00766B03" w:rsidRDefault="00181641" w:rsidP="00181641">
      <w:pPr>
        <w:rPr>
          <w:rFonts w:ascii="Arial" w:hAnsi="Arial" w:cs="Arial"/>
          <w:color w:val="0000FF"/>
        </w:rPr>
      </w:pPr>
      <w:r w:rsidRPr="00766B03">
        <w:rPr>
          <w:rFonts w:ascii="Arial" w:hAnsi="Arial" w:cs="Arial"/>
          <w:color w:val="0000FF"/>
        </w:rPr>
        <w:t xml:space="preserve">You can ask someone to take your complaint forward on your behalf. This could be, for instance, a trade union official, welfare officer, your </w:t>
      </w:r>
      <w:r>
        <w:rPr>
          <w:rFonts w:ascii="Arial" w:hAnsi="Arial" w:cs="Arial"/>
          <w:color w:val="0000FF"/>
        </w:rPr>
        <w:t>spouse</w:t>
      </w:r>
      <w:r w:rsidRPr="00766B03">
        <w:rPr>
          <w:rFonts w:ascii="Arial" w:hAnsi="Arial" w:cs="Arial"/>
          <w:color w:val="0000FF"/>
        </w:rPr>
        <w:t xml:space="preserve"> or partner, or a friend.</w:t>
      </w:r>
    </w:p>
    <w:p w14:paraId="7227BB0E" w14:textId="77777777" w:rsidR="00181641" w:rsidRPr="00766B03" w:rsidRDefault="00181641" w:rsidP="00181641">
      <w:pPr>
        <w:rPr>
          <w:rFonts w:ascii="Arial" w:hAnsi="Arial" w:cs="Arial"/>
          <w:color w:val="0000FF"/>
        </w:rPr>
      </w:pPr>
    </w:p>
    <w:p w14:paraId="79400357" w14:textId="77777777" w:rsidR="00181641" w:rsidRPr="00766B03" w:rsidRDefault="00181641" w:rsidP="00181641">
      <w:pPr>
        <w:rPr>
          <w:rFonts w:ascii="Arial" w:hAnsi="Arial" w:cs="Arial"/>
          <w:color w:val="0000FF"/>
        </w:rPr>
      </w:pPr>
      <w:r w:rsidRPr="00766B03">
        <w:rPr>
          <w:rFonts w:ascii="Arial" w:hAnsi="Arial" w:cs="Arial"/>
          <w:color w:val="0000FF"/>
        </w:rPr>
        <w:t>No charge is made at any stage for investigating a complaint under the internal dispute resolution procedure. But expenses that you will have to meet are your own (and/or your representative's) time, stationery and postage.</w:t>
      </w:r>
    </w:p>
    <w:p w14:paraId="27CD192B" w14:textId="77777777" w:rsidR="00181641" w:rsidRPr="00766B03" w:rsidRDefault="00181641" w:rsidP="00181641">
      <w:pPr>
        <w:rPr>
          <w:rFonts w:ascii="Arial" w:hAnsi="Arial" w:cs="Arial"/>
          <w:color w:val="0000FF"/>
        </w:rPr>
      </w:pPr>
    </w:p>
    <w:p w14:paraId="024B4424" w14:textId="77777777" w:rsidR="00181641" w:rsidRPr="00C325E5" w:rsidRDefault="00181641" w:rsidP="00181641">
      <w:pPr>
        <w:rPr>
          <w:rFonts w:ascii="Arial" w:hAnsi="Arial" w:cs="Arial"/>
          <w:i/>
          <w:color w:val="0000FF"/>
        </w:rPr>
      </w:pPr>
      <w:r w:rsidRPr="00C325E5">
        <w:rPr>
          <w:rFonts w:ascii="Arial" w:hAnsi="Arial" w:cs="Arial"/>
          <w:color w:val="0000FF"/>
          <w:u w:val="single"/>
        </w:rPr>
        <w:t>First stage</w:t>
      </w:r>
      <w:r>
        <w:rPr>
          <w:rFonts w:ascii="Arial" w:hAnsi="Arial" w:cs="Arial"/>
          <w:color w:val="0000FF"/>
          <w:u w:val="single"/>
        </w:rPr>
        <w:t xml:space="preserve"> </w:t>
      </w:r>
      <w:r w:rsidRPr="00666D10">
        <w:rPr>
          <w:rFonts w:ascii="Arial" w:hAnsi="Arial" w:cs="Arial"/>
          <w:i/>
          <w:color w:val="0000FF"/>
          <w:u w:val="single"/>
        </w:rPr>
        <w:t>[In Scotland, amend the three references to ‘adjudicator’ below to ‘nominated person’]</w:t>
      </w:r>
      <w:r>
        <w:rPr>
          <w:rFonts w:ascii="Arial" w:hAnsi="Arial" w:cs="Arial"/>
          <w:color w:val="0000FF"/>
          <w:u w:val="single"/>
        </w:rPr>
        <w:t xml:space="preserve"> </w:t>
      </w:r>
    </w:p>
    <w:p w14:paraId="1C81D16D" w14:textId="77777777" w:rsidR="00181641" w:rsidRPr="00766B03" w:rsidRDefault="00181641" w:rsidP="00181641">
      <w:pPr>
        <w:rPr>
          <w:rFonts w:ascii="Arial" w:hAnsi="Arial" w:cs="Arial"/>
          <w:color w:val="0000FF"/>
        </w:rPr>
      </w:pPr>
    </w:p>
    <w:p w14:paraId="3B4C0CDB" w14:textId="77777777" w:rsidR="00181641" w:rsidRPr="00766B03" w:rsidRDefault="00181641" w:rsidP="00181641">
      <w:pPr>
        <w:rPr>
          <w:rFonts w:ascii="Arial" w:hAnsi="Arial" w:cs="Arial"/>
          <w:color w:val="0000FF"/>
        </w:rPr>
      </w:pPr>
      <w:r w:rsidRPr="00766B03">
        <w:rPr>
          <w:rFonts w:ascii="Arial" w:hAnsi="Arial" w:cs="Arial"/>
          <w:color w:val="0000FF"/>
        </w:rPr>
        <w:t>If you need to make a formal complaint, you should make it:</w:t>
      </w:r>
    </w:p>
    <w:p w14:paraId="6F95F842" w14:textId="77777777" w:rsidR="00181641" w:rsidRPr="00766B03" w:rsidRDefault="00181641" w:rsidP="00181641">
      <w:pPr>
        <w:rPr>
          <w:rFonts w:ascii="Arial" w:hAnsi="Arial" w:cs="Arial"/>
          <w:color w:val="0000FF"/>
        </w:rPr>
      </w:pPr>
    </w:p>
    <w:p w14:paraId="6761FFD9" w14:textId="77777777" w:rsidR="00181641" w:rsidRPr="00766B03" w:rsidRDefault="00181641" w:rsidP="00181641">
      <w:pPr>
        <w:numPr>
          <w:ilvl w:val="0"/>
          <w:numId w:val="4"/>
        </w:numPr>
        <w:tabs>
          <w:tab w:val="clear" w:pos="360"/>
          <w:tab w:val="num" w:pos="1080"/>
        </w:tabs>
        <w:ind w:left="1080"/>
        <w:rPr>
          <w:rFonts w:ascii="Arial" w:hAnsi="Arial" w:cs="Arial"/>
          <w:color w:val="0000FF"/>
        </w:rPr>
      </w:pPr>
      <w:r w:rsidRPr="00766B03">
        <w:rPr>
          <w:rFonts w:ascii="Arial" w:hAnsi="Arial" w:cs="Arial"/>
          <w:color w:val="0000FF"/>
        </w:rPr>
        <w:t>in writing</w:t>
      </w:r>
      <w:r>
        <w:rPr>
          <w:rFonts w:ascii="Arial" w:hAnsi="Arial" w:cs="Arial"/>
          <w:color w:val="0000FF"/>
        </w:rPr>
        <w:t xml:space="preserve"> </w:t>
      </w:r>
      <w:r w:rsidRPr="004B38DE">
        <w:rPr>
          <w:rFonts w:ascii="Arial" w:hAnsi="Arial" w:cs="Arial"/>
          <w:color w:val="0000FF"/>
        </w:rPr>
        <w:t xml:space="preserve">to </w:t>
      </w:r>
      <w:r w:rsidRPr="004B38DE">
        <w:rPr>
          <w:rFonts w:ascii="Arial" w:hAnsi="Arial" w:cs="Arial"/>
          <w:i/>
          <w:color w:val="0000FF"/>
        </w:rPr>
        <w:t>[insert job title and address of the person your organisation has nominated to hear stage one appeals] (the ‘</w:t>
      </w:r>
      <w:r>
        <w:rPr>
          <w:rFonts w:ascii="Arial" w:hAnsi="Arial" w:cs="Arial"/>
          <w:i/>
          <w:color w:val="0000FF"/>
        </w:rPr>
        <w:t>adjudicator</w:t>
      </w:r>
      <w:r w:rsidRPr="004B38DE">
        <w:rPr>
          <w:rFonts w:ascii="Arial" w:hAnsi="Arial" w:cs="Arial"/>
          <w:i/>
          <w:color w:val="0000FF"/>
        </w:rPr>
        <w:t>’)</w:t>
      </w:r>
      <w:r w:rsidRPr="004B38DE">
        <w:rPr>
          <w:rFonts w:ascii="Arial" w:hAnsi="Arial" w:cs="Arial"/>
          <w:color w:val="0000FF"/>
        </w:rPr>
        <w:t>, and</w:t>
      </w:r>
      <w:r w:rsidRPr="00766B03">
        <w:rPr>
          <w:rFonts w:ascii="Arial" w:hAnsi="Arial" w:cs="Arial"/>
          <w:color w:val="0000FF"/>
        </w:rPr>
        <w:t xml:space="preserve"> </w:t>
      </w:r>
    </w:p>
    <w:p w14:paraId="35A11C0C" w14:textId="77777777" w:rsidR="00181641" w:rsidRPr="00766B03" w:rsidRDefault="00181641" w:rsidP="00181641">
      <w:pPr>
        <w:tabs>
          <w:tab w:val="num" w:pos="1080"/>
        </w:tabs>
        <w:ind w:left="1080"/>
        <w:rPr>
          <w:rFonts w:ascii="Arial" w:hAnsi="Arial" w:cs="Arial"/>
          <w:color w:val="0000FF"/>
        </w:rPr>
      </w:pPr>
    </w:p>
    <w:p w14:paraId="00BDC7A3" w14:textId="77777777" w:rsidR="00181641" w:rsidRPr="00766B03" w:rsidRDefault="00181641" w:rsidP="00181641">
      <w:pPr>
        <w:numPr>
          <w:ilvl w:val="0"/>
          <w:numId w:val="4"/>
        </w:numPr>
        <w:tabs>
          <w:tab w:val="clear" w:pos="360"/>
          <w:tab w:val="num" w:pos="1080"/>
        </w:tabs>
        <w:ind w:left="1080"/>
        <w:rPr>
          <w:rFonts w:ascii="Arial" w:hAnsi="Arial" w:cs="Arial"/>
          <w:color w:val="0000FF"/>
        </w:rPr>
      </w:pPr>
      <w:r w:rsidRPr="00766B03">
        <w:rPr>
          <w:rFonts w:ascii="Arial" w:hAnsi="Arial" w:cs="Arial"/>
          <w:color w:val="0000FF"/>
        </w:rPr>
        <w:lastRenderedPageBreak/>
        <w:t>normally within 6 months of the day when you were told of the decision you want to complain about.</w:t>
      </w:r>
    </w:p>
    <w:p w14:paraId="0BA07270" w14:textId="77777777" w:rsidR="00181641" w:rsidRPr="00766B03" w:rsidRDefault="00181641" w:rsidP="00181641">
      <w:pPr>
        <w:rPr>
          <w:rFonts w:ascii="Arial" w:hAnsi="Arial" w:cs="Arial"/>
          <w:color w:val="0000FF"/>
        </w:rPr>
      </w:pPr>
    </w:p>
    <w:p w14:paraId="2552EB56" w14:textId="77777777" w:rsidR="00181641" w:rsidRPr="00766B03" w:rsidRDefault="00181641" w:rsidP="00181641">
      <w:pPr>
        <w:rPr>
          <w:rFonts w:ascii="Arial" w:hAnsi="Arial" w:cs="Arial"/>
          <w:color w:val="0000FF"/>
        </w:rPr>
      </w:pPr>
      <w:r w:rsidRPr="00766B03">
        <w:rPr>
          <w:rFonts w:ascii="Arial" w:hAnsi="Arial" w:cs="Arial"/>
          <w:color w:val="0000FF"/>
        </w:rPr>
        <w:t xml:space="preserve">Your complaint will be considered carefully by </w:t>
      </w:r>
      <w:r>
        <w:rPr>
          <w:rFonts w:ascii="Arial" w:hAnsi="Arial" w:cs="Arial"/>
          <w:color w:val="0000FF"/>
        </w:rPr>
        <w:t>the adjudicator</w:t>
      </w:r>
      <w:r w:rsidRPr="00766B03">
        <w:rPr>
          <w:rFonts w:ascii="Arial" w:hAnsi="Arial" w:cs="Arial"/>
          <w:color w:val="0000FF"/>
        </w:rPr>
        <w:t xml:space="preserve"> </w:t>
      </w:r>
      <w:r>
        <w:rPr>
          <w:rFonts w:ascii="Arial" w:hAnsi="Arial" w:cs="Arial"/>
          <w:color w:val="0000FF"/>
        </w:rPr>
        <w:t xml:space="preserve">who </w:t>
      </w:r>
      <w:r w:rsidRPr="00766B03">
        <w:rPr>
          <w:rFonts w:ascii="Arial" w:hAnsi="Arial" w:cs="Arial"/>
          <w:color w:val="0000FF"/>
        </w:rPr>
        <w:t xml:space="preserve">is required to give you </w:t>
      </w:r>
      <w:r>
        <w:rPr>
          <w:rFonts w:ascii="Arial" w:hAnsi="Arial" w:cs="Arial"/>
          <w:color w:val="0000FF"/>
        </w:rPr>
        <w:t>a</w:t>
      </w:r>
      <w:r w:rsidRPr="00766B03">
        <w:rPr>
          <w:rFonts w:ascii="Arial" w:hAnsi="Arial" w:cs="Arial"/>
          <w:color w:val="0000FF"/>
        </w:rPr>
        <w:t xml:space="preserve"> decision in writing.</w:t>
      </w:r>
    </w:p>
    <w:p w14:paraId="791B0D81" w14:textId="77777777" w:rsidR="00181641" w:rsidRPr="00766B03" w:rsidRDefault="00181641" w:rsidP="00181641">
      <w:pPr>
        <w:rPr>
          <w:rFonts w:ascii="Arial" w:hAnsi="Arial" w:cs="Arial"/>
          <w:color w:val="0000FF"/>
        </w:rPr>
      </w:pPr>
    </w:p>
    <w:p w14:paraId="1DE20C75" w14:textId="77777777" w:rsidR="00181641" w:rsidRPr="00766B03" w:rsidRDefault="00181641" w:rsidP="00181641">
      <w:pPr>
        <w:rPr>
          <w:rFonts w:ascii="Arial" w:hAnsi="Arial" w:cs="Arial"/>
          <w:color w:val="0000FF"/>
        </w:rPr>
      </w:pPr>
      <w:r w:rsidRPr="00766B03">
        <w:rPr>
          <w:rFonts w:ascii="Arial" w:hAnsi="Arial" w:cs="Arial"/>
          <w:color w:val="0000FF"/>
        </w:rPr>
        <w:t xml:space="preserve">If the </w:t>
      </w:r>
      <w:r>
        <w:rPr>
          <w:rFonts w:ascii="Arial" w:hAnsi="Arial" w:cs="Arial"/>
          <w:color w:val="0000FF"/>
        </w:rPr>
        <w:t>adjudicator finds in your favour</w:t>
      </w:r>
      <w:r w:rsidRPr="00766B03">
        <w:rPr>
          <w:rFonts w:ascii="Arial" w:hAnsi="Arial" w:cs="Arial"/>
          <w:color w:val="0000FF"/>
        </w:rPr>
        <w:t xml:space="preserve">, the </w:t>
      </w:r>
      <w:r>
        <w:rPr>
          <w:rFonts w:ascii="Arial" w:hAnsi="Arial" w:cs="Arial"/>
          <w:color w:val="0000FF"/>
        </w:rPr>
        <w:t xml:space="preserve">body that </w:t>
      </w:r>
      <w:r w:rsidRPr="00766B03">
        <w:rPr>
          <w:rFonts w:ascii="Arial" w:hAnsi="Arial" w:cs="Arial"/>
          <w:color w:val="0000FF"/>
        </w:rPr>
        <w:t>made th</w:t>
      </w:r>
      <w:r>
        <w:rPr>
          <w:rFonts w:ascii="Arial" w:hAnsi="Arial" w:cs="Arial"/>
          <w:color w:val="0000FF"/>
        </w:rPr>
        <w:t>e</w:t>
      </w:r>
      <w:r w:rsidRPr="00766B03">
        <w:rPr>
          <w:rFonts w:ascii="Arial" w:hAnsi="Arial" w:cs="Arial"/>
          <w:color w:val="0000FF"/>
        </w:rPr>
        <w:t xml:space="preserve"> original decision </w:t>
      </w:r>
      <w:r>
        <w:rPr>
          <w:rFonts w:ascii="Arial" w:hAnsi="Arial" w:cs="Arial"/>
          <w:color w:val="0000FF"/>
        </w:rPr>
        <w:t xml:space="preserve">about which you made the complaint </w:t>
      </w:r>
      <w:r w:rsidRPr="00766B03">
        <w:rPr>
          <w:rFonts w:ascii="Arial" w:hAnsi="Arial" w:cs="Arial"/>
          <w:color w:val="0000FF"/>
        </w:rPr>
        <w:t>will be required to reconsider their decision.</w:t>
      </w:r>
    </w:p>
    <w:p w14:paraId="0404A6AB" w14:textId="77777777" w:rsidR="00181641" w:rsidRPr="00766B03" w:rsidRDefault="00181641" w:rsidP="00181641">
      <w:pPr>
        <w:rPr>
          <w:rFonts w:ascii="Arial" w:hAnsi="Arial" w:cs="Arial"/>
          <w:color w:val="0000FF"/>
        </w:rPr>
      </w:pPr>
    </w:p>
    <w:p w14:paraId="417AB082" w14:textId="77777777" w:rsidR="00181641" w:rsidRPr="00C325E5" w:rsidRDefault="00181641" w:rsidP="00181641">
      <w:pPr>
        <w:rPr>
          <w:rFonts w:ascii="Arial" w:hAnsi="Arial" w:cs="Arial"/>
          <w:i/>
          <w:color w:val="0000FF"/>
        </w:rPr>
      </w:pPr>
      <w:r w:rsidRPr="00C325E5">
        <w:rPr>
          <w:rFonts w:ascii="Arial" w:hAnsi="Arial" w:cs="Arial"/>
          <w:color w:val="0000FF"/>
          <w:u w:val="single"/>
        </w:rPr>
        <w:t xml:space="preserve">Second Stage </w:t>
      </w:r>
      <w:r w:rsidRPr="00666D10">
        <w:rPr>
          <w:rFonts w:ascii="Arial" w:hAnsi="Arial" w:cs="Arial"/>
          <w:i/>
          <w:color w:val="0000FF"/>
          <w:u w:val="single"/>
        </w:rPr>
        <w:t xml:space="preserve">[In Scotland, amend the </w:t>
      </w:r>
      <w:r>
        <w:rPr>
          <w:rFonts w:ascii="Arial" w:hAnsi="Arial" w:cs="Arial"/>
          <w:i/>
          <w:color w:val="0000FF"/>
          <w:u w:val="single"/>
        </w:rPr>
        <w:t>seven</w:t>
      </w:r>
      <w:r w:rsidRPr="00666D10">
        <w:rPr>
          <w:rFonts w:ascii="Arial" w:hAnsi="Arial" w:cs="Arial"/>
          <w:i/>
          <w:color w:val="0000FF"/>
          <w:u w:val="single"/>
        </w:rPr>
        <w:t xml:space="preserve"> references to ‘adjudicator’ below to ‘nominated person’]</w:t>
      </w:r>
      <w:r>
        <w:rPr>
          <w:rFonts w:ascii="Arial" w:hAnsi="Arial" w:cs="Arial"/>
          <w:color w:val="0000FF"/>
          <w:u w:val="single"/>
        </w:rPr>
        <w:t xml:space="preserve"> </w:t>
      </w:r>
    </w:p>
    <w:p w14:paraId="1AD24285" w14:textId="77777777" w:rsidR="00181641" w:rsidRPr="00766B03" w:rsidRDefault="00181641" w:rsidP="00181641">
      <w:pPr>
        <w:rPr>
          <w:rFonts w:ascii="Arial" w:hAnsi="Arial" w:cs="Arial"/>
          <w:color w:val="0000FF"/>
        </w:rPr>
      </w:pPr>
    </w:p>
    <w:p w14:paraId="0F4EB33F" w14:textId="77777777" w:rsidR="00181641" w:rsidRPr="00766B03" w:rsidRDefault="00181641" w:rsidP="00181641">
      <w:pPr>
        <w:rPr>
          <w:rFonts w:ascii="Arial" w:hAnsi="Arial" w:cs="Arial"/>
          <w:color w:val="0000FF"/>
        </w:rPr>
      </w:pPr>
      <w:r w:rsidRPr="00766B03">
        <w:rPr>
          <w:rFonts w:ascii="Arial" w:hAnsi="Arial" w:cs="Arial"/>
          <w:color w:val="0000FF"/>
        </w:rPr>
        <w:t xml:space="preserve">You can ask the pension scheme administering authority </w:t>
      </w:r>
      <w:r>
        <w:rPr>
          <w:rFonts w:ascii="Arial" w:hAnsi="Arial" w:cs="Arial"/>
          <w:i/>
          <w:color w:val="0000FF"/>
        </w:rPr>
        <w:t xml:space="preserve">[or, in Scotland, amend to “You can ask the Scottish Ministers”] </w:t>
      </w:r>
      <w:r w:rsidRPr="00766B03">
        <w:rPr>
          <w:rFonts w:ascii="Arial" w:hAnsi="Arial" w:cs="Arial"/>
          <w:color w:val="0000FF"/>
        </w:rPr>
        <w:t>to take a fresh look at your complaint in any of the following circumstances:</w:t>
      </w:r>
    </w:p>
    <w:p w14:paraId="593F43F0" w14:textId="77777777" w:rsidR="00181641" w:rsidRPr="00766B03" w:rsidRDefault="00181641" w:rsidP="00181641">
      <w:pPr>
        <w:rPr>
          <w:rFonts w:ascii="Arial" w:hAnsi="Arial" w:cs="Arial"/>
          <w:color w:val="0000FF"/>
        </w:rPr>
      </w:pPr>
    </w:p>
    <w:p w14:paraId="6B1E3609" w14:textId="77777777" w:rsidR="00181641" w:rsidRPr="00766B03" w:rsidRDefault="00181641" w:rsidP="00181641">
      <w:pPr>
        <w:numPr>
          <w:ilvl w:val="0"/>
          <w:numId w:val="5"/>
        </w:numPr>
        <w:rPr>
          <w:rFonts w:ascii="Arial" w:hAnsi="Arial" w:cs="Arial"/>
          <w:color w:val="0000FF"/>
        </w:rPr>
      </w:pPr>
      <w:r w:rsidRPr="00766B03">
        <w:rPr>
          <w:rFonts w:ascii="Arial" w:hAnsi="Arial" w:cs="Arial"/>
          <w:color w:val="0000FF"/>
        </w:rPr>
        <w:t xml:space="preserve">you are not satisfied with the </w:t>
      </w:r>
      <w:r>
        <w:rPr>
          <w:rFonts w:ascii="Arial" w:hAnsi="Arial" w:cs="Arial"/>
          <w:color w:val="0000FF"/>
        </w:rPr>
        <w:t xml:space="preserve">adjudicator’s </w:t>
      </w:r>
      <w:r w:rsidRPr="00766B03">
        <w:rPr>
          <w:rFonts w:ascii="Arial" w:hAnsi="Arial" w:cs="Arial"/>
          <w:color w:val="0000FF"/>
        </w:rPr>
        <w:t xml:space="preserve">first-stage decision, </w:t>
      </w:r>
    </w:p>
    <w:p w14:paraId="010BEE09" w14:textId="77777777" w:rsidR="00181641" w:rsidRPr="00766B03" w:rsidRDefault="00181641" w:rsidP="00181641">
      <w:pPr>
        <w:numPr>
          <w:ilvl w:val="0"/>
          <w:numId w:val="5"/>
        </w:numPr>
        <w:rPr>
          <w:rFonts w:ascii="Arial" w:hAnsi="Arial" w:cs="Arial"/>
          <w:color w:val="0000FF"/>
        </w:rPr>
      </w:pPr>
      <w:r w:rsidRPr="00766B03">
        <w:rPr>
          <w:rFonts w:ascii="Arial" w:hAnsi="Arial" w:cs="Arial"/>
          <w:color w:val="0000FF"/>
        </w:rPr>
        <w:t xml:space="preserve">you have not received a decision or an interim letter from the </w:t>
      </w:r>
      <w:r>
        <w:rPr>
          <w:rFonts w:ascii="Arial" w:hAnsi="Arial" w:cs="Arial"/>
          <w:color w:val="0000FF"/>
        </w:rPr>
        <w:t>adjudicator</w:t>
      </w:r>
      <w:r w:rsidRPr="00766B03">
        <w:rPr>
          <w:rFonts w:ascii="Arial" w:hAnsi="Arial" w:cs="Arial"/>
          <w:color w:val="0000FF"/>
        </w:rPr>
        <w:t>, and it is 3 months since your lodged your complaint,</w:t>
      </w:r>
    </w:p>
    <w:p w14:paraId="41B77F00" w14:textId="77777777" w:rsidR="00181641" w:rsidRPr="00766B03" w:rsidRDefault="00181641" w:rsidP="00181641">
      <w:pPr>
        <w:numPr>
          <w:ilvl w:val="0"/>
          <w:numId w:val="5"/>
        </w:numPr>
        <w:rPr>
          <w:rFonts w:ascii="Arial" w:hAnsi="Arial" w:cs="Arial"/>
          <w:color w:val="0000FF"/>
        </w:rPr>
      </w:pPr>
      <w:r w:rsidRPr="00766B03">
        <w:rPr>
          <w:rFonts w:ascii="Arial" w:hAnsi="Arial" w:cs="Arial"/>
          <w:color w:val="0000FF"/>
        </w:rPr>
        <w:t xml:space="preserve">it is one month after the date by which the </w:t>
      </w:r>
      <w:r>
        <w:rPr>
          <w:rFonts w:ascii="Arial" w:hAnsi="Arial" w:cs="Arial"/>
          <w:color w:val="0000FF"/>
        </w:rPr>
        <w:t>adjudicator</w:t>
      </w:r>
      <w:r w:rsidRPr="00766B03">
        <w:rPr>
          <w:rFonts w:ascii="Arial" w:hAnsi="Arial" w:cs="Arial"/>
          <w:color w:val="0000FF"/>
        </w:rPr>
        <w:t xml:space="preserve"> told you (in an interim letter) that they would give you a decision, and you have still not received that decision.</w:t>
      </w:r>
    </w:p>
    <w:p w14:paraId="378FF187" w14:textId="77777777" w:rsidR="00181641" w:rsidRPr="00766B03" w:rsidRDefault="00181641" w:rsidP="00181641">
      <w:pPr>
        <w:rPr>
          <w:rFonts w:ascii="Arial" w:hAnsi="Arial" w:cs="Arial"/>
          <w:color w:val="0000FF"/>
        </w:rPr>
      </w:pPr>
    </w:p>
    <w:p w14:paraId="283194C5" w14:textId="77777777" w:rsidR="00181641" w:rsidRPr="00766B03" w:rsidRDefault="00181641" w:rsidP="00181641">
      <w:pPr>
        <w:rPr>
          <w:rFonts w:ascii="Arial" w:hAnsi="Arial" w:cs="Arial"/>
          <w:color w:val="0000FF"/>
        </w:rPr>
      </w:pPr>
      <w:r w:rsidRPr="00766B03">
        <w:rPr>
          <w:rFonts w:ascii="Arial" w:hAnsi="Arial" w:cs="Arial"/>
          <w:color w:val="0000FF"/>
        </w:rPr>
        <w:t xml:space="preserve">This review would be undertaken by a person not involved in the first stage decision. </w:t>
      </w:r>
    </w:p>
    <w:p w14:paraId="11252369" w14:textId="77777777" w:rsidR="00181641" w:rsidRPr="00766B03" w:rsidRDefault="00181641" w:rsidP="00181641">
      <w:pPr>
        <w:rPr>
          <w:rFonts w:ascii="Arial" w:hAnsi="Arial" w:cs="Arial"/>
          <w:color w:val="0000FF"/>
        </w:rPr>
      </w:pPr>
    </w:p>
    <w:p w14:paraId="58CC1E74" w14:textId="77777777" w:rsidR="00181641" w:rsidRDefault="00181641" w:rsidP="00181641">
      <w:pPr>
        <w:rPr>
          <w:rFonts w:ascii="Arial" w:hAnsi="Arial" w:cs="Arial"/>
          <w:color w:val="0000FF"/>
        </w:rPr>
      </w:pPr>
      <w:r w:rsidRPr="00766B03">
        <w:rPr>
          <w:rFonts w:ascii="Arial" w:hAnsi="Arial" w:cs="Arial"/>
          <w:color w:val="0000FF"/>
        </w:rPr>
        <w:t xml:space="preserve">You will need to send </w:t>
      </w:r>
      <w:r>
        <w:rPr>
          <w:rFonts w:ascii="Arial" w:hAnsi="Arial" w:cs="Arial"/>
          <w:color w:val="0000FF"/>
        </w:rPr>
        <w:t xml:space="preserve">your complaint in writing to </w:t>
      </w:r>
      <w:r w:rsidRPr="00766B03">
        <w:rPr>
          <w:rFonts w:ascii="Arial" w:hAnsi="Arial" w:cs="Arial"/>
          <w:color w:val="0000FF"/>
        </w:rPr>
        <w:t xml:space="preserve">the </w:t>
      </w:r>
      <w:r>
        <w:rPr>
          <w:rFonts w:ascii="Arial" w:hAnsi="Arial" w:cs="Arial"/>
          <w:color w:val="0000FF"/>
        </w:rPr>
        <w:t xml:space="preserve">pension scheme </w:t>
      </w:r>
      <w:r w:rsidRPr="00766B03">
        <w:rPr>
          <w:rFonts w:ascii="Arial" w:hAnsi="Arial" w:cs="Arial"/>
          <w:color w:val="0000FF"/>
        </w:rPr>
        <w:t>administering authority</w:t>
      </w:r>
      <w:r>
        <w:rPr>
          <w:rFonts w:ascii="Arial" w:hAnsi="Arial" w:cs="Arial"/>
          <w:color w:val="0000FF"/>
        </w:rPr>
        <w:t xml:space="preserve"> </w:t>
      </w:r>
      <w:r>
        <w:rPr>
          <w:rFonts w:ascii="Arial" w:hAnsi="Arial" w:cs="Arial"/>
          <w:i/>
          <w:color w:val="0000FF"/>
        </w:rPr>
        <w:t>[or, in Scotland, amend to “to the Scottish Ministers”]</w:t>
      </w:r>
      <w:r>
        <w:rPr>
          <w:rFonts w:ascii="Arial" w:hAnsi="Arial" w:cs="Arial"/>
          <w:color w:val="0000FF"/>
        </w:rPr>
        <w:t>:</w:t>
      </w:r>
    </w:p>
    <w:p w14:paraId="29B92188" w14:textId="77777777" w:rsidR="00181641" w:rsidRDefault="00181641" w:rsidP="00181641">
      <w:pPr>
        <w:ind w:left="420"/>
        <w:rPr>
          <w:rFonts w:ascii="Arial" w:hAnsi="Arial" w:cs="Arial"/>
          <w:color w:val="0000FF"/>
        </w:rPr>
      </w:pPr>
    </w:p>
    <w:p w14:paraId="3E482CA2" w14:textId="77777777" w:rsidR="00181641" w:rsidRDefault="00181641" w:rsidP="00181641">
      <w:pPr>
        <w:numPr>
          <w:ilvl w:val="0"/>
          <w:numId w:val="6"/>
        </w:numPr>
        <w:rPr>
          <w:rFonts w:ascii="Arial" w:hAnsi="Arial" w:cs="Arial"/>
          <w:color w:val="0000FF"/>
        </w:rPr>
      </w:pPr>
      <w:r>
        <w:rPr>
          <w:rFonts w:ascii="Arial" w:hAnsi="Arial" w:cs="Arial"/>
          <w:color w:val="0000FF"/>
        </w:rPr>
        <w:t xml:space="preserve">within 6 months of the date of the adjudicator’s decision, or </w:t>
      </w:r>
    </w:p>
    <w:p w14:paraId="71E50E9A" w14:textId="77777777" w:rsidR="00181641" w:rsidRDefault="00181641" w:rsidP="00181641">
      <w:pPr>
        <w:numPr>
          <w:ilvl w:val="0"/>
          <w:numId w:val="6"/>
        </w:numPr>
        <w:rPr>
          <w:rFonts w:ascii="Arial" w:hAnsi="Arial" w:cs="Arial"/>
          <w:color w:val="0000FF"/>
        </w:rPr>
      </w:pPr>
      <w:r>
        <w:rPr>
          <w:rFonts w:ascii="Arial" w:hAnsi="Arial" w:cs="Arial"/>
          <w:color w:val="0000FF"/>
        </w:rPr>
        <w:t>within 9 months from the date you submitted your complaint if the adjudicator has not given you a decision within 3 months of the date you originally submitted your complaint, or</w:t>
      </w:r>
    </w:p>
    <w:p w14:paraId="7B6E1C48" w14:textId="77777777" w:rsidR="00181641" w:rsidRDefault="00181641" w:rsidP="00181641">
      <w:pPr>
        <w:numPr>
          <w:ilvl w:val="0"/>
          <w:numId w:val="6"/>
        </w:numPr>
        <w:rPr>
          <w:rFonts w:ascii="Arial" w:hAnsi="Arial" w:cs="Arial"/>
          <w:color w:val="0000FF"/>
        </w:rPr>
      </w:pPr>
      <w:r>
        <w:rPr>
          <w:rFonts w:ascii="Arial" w:hAnsi="Arial" w:cs="Arial"/>
          <w:color w:val="0000FF"/>
        </w:rPr>
        <w:t>if the adjudicator gives you an interim decision but not a final decision, within 7 months of the date the adjudicator had promised to give you a final decision.</w:t>
      </w:r>
    </w:p>
    <w:p w14:paraId="4A3FFD8D" w14:textId="77777777" w:rsidR="00181641" w:rsidRDefault="00181641" w:rsidP="00181641">
      <w:pPr>
        <w:ind w:left="420"/>
        <w:rPr>
          <w:rFonts w:ascii="Arial" w:hAnsi="Arial" w:cs="Arial"/>
          <w:color w:val="0000FF"/>
        </w:rPr>
      </w:pPr>
      <w:r w:rsidRPr="00766B03">
        <w:rPr>
          <w:rFonts w:ascii="Arial" w:hAnsi="Arial" w:cs="Arial"/>
          <w:color w:val="0000FF"/>
        </w:rPr>
        <w:t xml:space="preserve"> </w:t>
      </w:r>
    </w:p>
    <w:p w14:paraId="13EEECC2" w14:textId="77777777" w:rsidR="00181641" w:rsidRPr="00766B03" w:rsidRDefault="00181641" w:rsidP="00181641">
      <w:pPr>
        <w:rPr>
          <w:rFonts w:ascii="Arial" w:hAnsi="Arial" w:cs="Arial"/>
          <w:color w:val="0000FF"/>
        </w:rPr>
      </w:pPr>
      <w:r w:rsidRPr="00766B03">
        <w:rPr>
          <w:rFonts w:ascii="Arial" w:hAnsi="Arial" w:cs="Arial"/>
          <w:color w:val="0000FF"/>
        </w:rPr>
        <w:t xml:space="preserve">The administering authority </w:t>
      </w:r>
      <w:r>
        <w:rPr>
          <w:rFonts w:ascii="Arial" w:hAnsi="Arial" w:cs="Arial"/>
          <w:i/>
          <w:color w:val="0000FF"/>
        </w:rPr>
        <w:t xml:space="preserve">[or, in Scotland, amend to “The Scottish Ministers”] </w:t>
      </w:r>
      <w:r w:rsidRPr="00766B03">
        <w:rPr>
          <w:rFonts w:ascii="Arial" w:hAnsi="Arial" w:cs="Arial"/>
          <w:color w:val="0000FF"/>
        </w:rPr>
        <w:t xml:space="preserve">will consider your complaint and give you their decision in writing. </w:t>
      </w:r>
    </w:p>
    <w:p w14:paraId="4FFD7C7B" w14:textId="77777777" w:rsidR="00181641" w:rsidRPr="00766B03" w:rsidRDefault="00181641" w:rsidP="00181641">
      <w:pPr>
        <w:rPr>
          <w:rFonts w:ascii="Arial" w:hAnsi="Arial" w:cs="Arial"/>
          <w:color w:val="0000FF"/>
        </w:rPr>
      </w:pPr>
    </w:p>
    <w:p w14:paraId="4A9D68C1" w14:textId="77777777" w:rsidR="00181641" w:rsidRPr="00766B03" w:rsidRDefault="00181641" w:rsidP="00181641">
      <w:pPr>
        <w:rPr>
          <w:rFonts w:ascii="Arial" w:hAnsi="Arial" w:cs="Arial"/>
          <w:color w:val="0000FF"/>
        </w:rPr>
      </w:pPr>
      <w:r w:rsidRPr="00766B03">
        <w:rPr>
          <w:rFonts w:ascii="Arial" w:hAnsi="Arial" w:cs="Arial"/>
          <w:color w:val="0000FF"/>
        </w:rPr>
        <w:t xml:space="preserve">If you are still unhappy following the administering authority's </w:t>
      </w:r>
      <w:r>
        <w:rPr>
          <w:rFonts w:ascii="Arial" w:hAnsi="Arial" w:cs="Arial"/>
          <w:i/>
          <w:color w:val="0000FF"/>
        </w:rPr>
        <w:t xml:space="preserve">[or, in Scotland, amend to “the Scottish Ministers’”] </w:t>
      </w:r>
      <w:r w:rsidRPr="00766B03">
        <w:rPr>
          <w:rFonts w:ascii="Arial" w:hAnsi="Arial" w:cs="Arial"/>
          <w:color w:val="0000FF"/>
        </w:rPr>
        <w:t xml:space="preserve">second stage decision, you can take your case to the Pensions Ombudsman provided you do so within 3 years from the date of the original decision (or lack of a decision) about which you </w:t>
      </w:r>
      <w:r>
        <w:rPr>
          <w:rFonts w:ascii="Arial" w:hAnsi="Arial" w:cs="Arial"/>
          <w:color w:val="0000FF"/>
        </w:rPr>
        <w:t xml:space="preserve">had </w:t>
      </w:r>
      <w:r w:rsidRPr="00766B03">
        <w:rPr>
          <w:rFonts w:ascii="Arial" w:hAnsi="Arial" w:cs="Arial"/>
          <w:color w:val="0000FF"/>
        </w:rPr>
        <w:t>complain</w:t>
      </w:r>
      <w:r>
        <w:rPr>
          <w:rFonts w:ascii="Arial" w:hAnsi="Arial" w:cs="Arial"/>
          <w:color w:val="0000FF"/>
        </w:rPr>
        <w:t>ed</w:t>
      </w:r>
      <w:r w:rsidRPr="00766B03">
        <w:rPr>
          <w:rFonts w:ascii="Arial" w:hAnsi="Arial" w:cs="Arial"/>
          <w:color w:val="0000FF"/>
        </w:rPr>
        <w:t>.</w:t>
      </w:r>
    </w:p>
    <w:p w14:paraId="13C88770" w14:textId="77777777" w:rsidR="00181641" w:rsidRDefault="00181641" w:rsidP="00181641">
      <w:pPr>
        <w:outlineLvl w:val="0"/>
        <w:rPr>
          <w:rFonts w:ascii="Arial" w:hAnsi="Arial" w:cs="Arial"/>
        </w:rPr>
      </w:pPr>
    </w:p>
    <w:p w14:paraId="0F008691" w14:textId="77777777" w:rsidR="00181641" w:rsidRDefault="00181641" w:rsidP="00181641">
      <w:pPr>
        <w:outlineLvl w:val="0"/>
        <w:rPr>
          <w:rFonts w:ascii="Arial" w:hAnsi="Arial" w:cs="Arial"/>
        </w:rPr>
      </w:pPr>
    </w:p>
    <w:p w14:paraId="223728F7" w14:textId="77777777" w:rsidR="00181641" w:rsidRDefault="00181641" w:rsidP="00181641">
      <w:pPr>
        <w:outlineLvl w:val="0"/>
        <w:rPr>
          <w:rFonts w:ascii="Arial" w:hAnsi="Arial" w:cs="Arial"/>
        </w:rPr>
      </w:pPr>
      <w:r>
        <w:rPr>
          <w:rFonts w:ascii="Arial" w:hAnsi="Arial" w:cs="Arial"/>
        </w:rPr>
        <w:t xml:space="preserve">Yours sincerely </w:t>
      </w:r>
    </w:p>
    <w:p w14:paraId="392B5FBA" w14:textId="77777777" w:rsidR="00181641" w:rsidRDefault="00181641" w:rsidP="00181641">
      <w:pPr>
        <w:outlineLvl w:val="0"/>
        <w:rPr>
          <w:rFonts w:ascii="Arial" w:hAnsi="Arial" w:cs="Arial"/>
        </w:rPr>
      </w:pPr>
    </w:p>
    <w:p w14:paraId="291A82E6" w14:textId="7AEBBB21" w:rsidR="00746FD6" w:rsidRDefault="00181641" w:rsidP="00181641">
      <w:pPr>
        <w:outlineLvl w:val="0"/>
        <w:rPr>
          <w:rFonts w:ascii="Arial" w:hAnsi="Arial" w:cs="Arial"/>
          <w:i/>
        </w:rPr>
      </w:pPr>
      <w:r w:rsidRPr="00935028">
        <w:rPr>
          <w:rFonts w:ascii="Arial" w:hAnsi="Arial" w:cs="Arial"/>
          <w:i/>
        </w:rPr>
        <w:lastRenderedPageBreak/>
        <w:t>[Insert name of signatory]</w:t>
      </w:r>
    </w:p>
    <w:p w14:paraId="31CA0538" w14:textId="77777777" w:rsidR="005B3A24" w:rsidRDefault="005B3A24" w:rsidP="00181641">
      <w:pPr>
        <w:outlineLvl w:val="0"/>
        <w:rPr>
          <w:del w:id="804" w:author="Lorraine Bennett" w:date="2018-04-11T16:36:00Z"/>
          <w:rFonts w:ascii="Arial" w:hAnsi="Arial" w:cs="Arial"/>
          <w:i/>
        </w:rPr>
      </w:pPr>
      <w:bookmarkStart w:id="805" w:name="letter_2"/>
    </w:p>
    <w:p w14:paraId="2E3703F3" w14:textId="77777777" w:rsidR="005B3A24" w:rsidRDefault="005B3A24" w:rsidP="00181641">
      <w:pPr>
        <w:outlineLvl w:val="0"/>
        <w:rPr>
          <w:del w:id="806" w:author="Lorraine Bennett" w:date="2018-04-11T16:36:00Z"/>
          <w:rFonts w:ascii="Arial" w:hAnsi="Arial" w:cs="Arial"/>
          <w:i/>
        </w:rPr>
      </w:pPr>
    </w:p>
    <w:p w14:paraId="0F9F3A27" w14:textId="77777777" w:rsidR="005B3A24" w:rsidRDefault="005B3A24" w:rsidP="00181641">
      <w:pPr>
        <w:outlineLvl w:val="0"/>
        <w:rPr>
          <w:del w:id="807" w:author="Lorraine Bennett" w:date="2018-04-11T16:36:00Z"/>
          <w:rFonts w:ascii="Arial" w:hAnsi="Arial" w:cs="Arial"/>
          <w:i/>
        </w:rPr>
      </w:pPr>
    </w:p>
    <w:p w14:paraId="6A869879" w14:textId="77777777" w:rsidR="00286C17" w:rsidRDefault="00286C17" w:rsidP="00181641">
      <w:pPr>
        <w:outlineLvl w:val="0"/>
        <w:rPr>
          <w:del w:id="808" w:author="Lorraine Bennett" w:date="2018-04-11T16:36:00Z"/>
          <w:rFonts w:ascii="Arial" w:hAnsi="Arial" w:cs="Arial"/>
          <w:i/>
        </w:rPr>
      </w:pPr>
    </w:p>
    <w:p w14:paraId="48943D89" w14:textId="77777777" w:rsidR="00746FD6" w:rsidRDefault="00746FD6" w:rsidP="00181641">
      <w:pPr>
        <w:outlineLvl w:val="0"/>
        <w:rPr>
          <w:del w:id="809" w:author="Lorraine Bennett" w:date="2018-04-11T16:36:00Z"/>
          <w:rFonts w:ascii="Arial" w:hAnsi="Arial" w:cs="Arial"/>
          <w:i/>
        </w:rPr>
      </w:pPr>
    </w:p>
    <w:p w14:paraId="7A0999F7" w14:textId="77777777" w:rsidR="00746FD6" w:rsidRDefault="00746FD6" w:rsidP="00181641">
      <w:pPr>
        <w:outlineLvl w:val="0"/>
        <w:rPr>
          <w:del w:id="810" w:author="Lorraine Bennett" w:date="2018-04-11T16:36:00Z"/>
          <w:rFonts w:ascii="Arial" w:hAnsi="Arial" w:cs="Arial"/>
          <w:i/>
        </w:rPr>
      </w:pPr>
    </w:p>
    <w:p w14:paraId="5D6499D5" w14:textId="77777777" w:rsidR="00746FD6" w:rsidRDefault="00746FD6" w:rsidP="00181641">
      <w:pPr>
        <w:outlineLvl w:val="0"/>
        <w:rPr>
          <w:del w:id="811" w:author="Lorraine Bennett" w:date="2018-04-11T16:36:00Z"/>
          <w:rFonts w:ascii="Arial" w:hAnsi="Arial" w:cs="Arial"/>
          <w:i/>
        </w:rPr>
      </w:pPr>
    </w:p>
    <w:p w14:paraId="776E5904" w14:textId="77777777" w:rsidR="00746FD6" w:rsidRDefault="00746FD6" w:rsidP="00181641">
      <w:pPr>
        <w:outlineLvl w:val="0"/>
        <w:rPr>
          <w:del w:id="812" w:author="Lorraine Bennett" w:date="2018-04-11T16:36:00Z"/>
          <w:rFonts w:ascii="Arial" w:hAnsi="Arial" w:cs="Arial"/>
          <w:i/>
        </w:rPr>
      </w:pPr>
    </w:p>
    <w:p w14:paraId="5F59EA15" w14:textId="77777777" w:rsidR="00746FD6" w:rsidRDefault="00746FD6" w:rsidP="00181641">
      <w:pPr>
        <w:outlineLvl w:val="0"/>
        <w:rPr>
          <w:del w:id="813" w:author="Lorraine Bennett" w:date="2018-04-11T16:36:00Z"/>
          <w:rFonts w:ascii="Arial" w:hAnsi="Arial" w:cs="Arial"/>
          <w:i/>
        </w:rPr>
      </w:pPr>
    </w:p>
    <w:p w14:paraId="17761CBF" w14:textId="77777777" w:rsidR="00746FD6" w:rsidRDefault="00746FD6" w:rsidP="00181641">
      <w:pPr>
        <w:outlineLvl w:val="0"/>
        <w:rPr>
          <w:del w:id="814" w:author="Lorraine Bennett" w:date="2018-04-11T16:36:00Z"/>
          <w:rFonts w:ascii="Arial" w:hAnsi="Arial" w:cs="Arial"/>
          <w:i/>
        </w:rPr>
      </w:pPr>
    </w:p>
    <w:p w14:paraId="29397B31" w14:textId="77777777" w:rsidR="00746FD6" w:rsidRDefault="00746FD6" w:rsidP="00181641">
      <w:pPr>
        <w:outlineLvl w:val="0"/>
        <w:rPr>
          <w:del w:id="815" w:author="Lorraine Bennett" w:date="2018-04-11T16:36:00Z"/>
          <w:rFonts w:ascii="Arial" w:hAnsi="Arial" w:cs="Arial"/>
          <w:i/>
        </w:rPr>
      </w:pPr>
    </w:p>
    <w:p w14:paraId="1D37DC4C" w14:textId="77777777" w:rsidR="00746FD6" w:rsidRDefault="00746FD6" w:rsidP="00181641">
      <w:pPr>
        <w:outlineLvl w:val="0"/>
        <w:rPr>
          <w:del w:id="816" w:author="Lorraine Bennett" w:date="2018-04-11T16:36:00Z"/>
          <w:rFonts w:ascii="Arial" w:hAnsi="Arial" w:cs="Arial"/>
          <w:i/>
        </w:rPr>
      </w:pPr>
    </w:p>
    <w:p w14:paraId="030B0CC1" w14:textId="77777777" w:rsidR="00746FD6" w:rsidRDefault="00746FD6" w:rsidP="00181641">
      <w:pPr>
        <w:outlineLvl w:val="0"/>
        <w:rPr>
          <w:del w:id="817" w:author="Lorraine Bennett" w:date="2018-04-11T16:36:00Z"/>
          <w:rFonts w:ascii="Arial" w:hAnsi="Arial" w:cs="Arial"/>
          <w:i/>
        </w:rPr>
      </w:pPr>
    </w:p>
    <w:p w14:paraId="59F503FB" w14:textId="77777777" w:rsidR="00746FD6" w:rsidRDefault="00746FD6" w:rsidP="00181641">
      <w:pPr>
        <w:outlineLvl w:val="0"/>
        <w:rPr>
          <w:del w:id="818" w:author="Lorraine Bennett" w:date="2018-04-11T16:36:00Z"/>
          <w:rFonts w:ascii="Arial" w:hAnsi="Arial" w:cs="Arial"/>
          <w:i/>
        </w:rPr>
      </w:pPr>
    </w:p>
    <w:p w14:paraId="27A6930C" w14:textId="77777777" w:rsidR="00746FD6" w:rsidRDefault="00746FD6" w:rsidP="00181641">
      <w:pPr>
        <w:outlineLvl w:val="0"/>
        <w:rPr>
          <w:del w:id="819" w:author="Lorraine Bennett" w:date="2018-04-11T16:36:00Z"/>
          <w:rFonts w:ascii="Arial" w:hAnsi="Arial" w:cs="Arial"/>
          <w:i/>
        </w:rPr>
      </w:pPr>
    </w:p>
    <w:p w14:paraId="3C63FC31" w14:textId="77777777" w:rsidR="00746FD6" w:rsidRDefault="00746FD6" w:rsidP="00181641">
      <w:pPr>
        <w:outlineLvl w:val="0"/>
        <w:rPr>
          <w:del w:id="820" w:author="Lorraine Bennett" w:date="2018-04-11T16:36:00Z"/>
          <w:rFonts w:ascii="Arial" w:hAnsi="Arial" w:cs="Arial"/>
          <w:i/>
        </w:rPr>
      </w:pPr>
    </w:p>
    <w:p w14:paraId="62CEAC8E" w14:textId="77777777" w:rsidR="00746FD6" w:rsidRDefault="00746FD6" w:rsidP="00181641">
      <w:pPr>
        <w:outlineLvl w:val="0"/>
        <w:rPr>
          <w:del w:id="821" w:author="Lorraine Bennett" w:date="2018-04-11T16:36:00Z"/>
          <w:rFonts w:ascii="Arial" w:hAnsi="Arial" w:cs="Arial"/>
          <w:i/>
        </w:rPr>
      </w:pPr>
    </w:p>
    <w:p w14:paraId="2DBEABBD" w14:textId="77777777" w:rsidR="00746FD6" w:rsidRDefault="00746FD6" w:rsidP="00181641">
      <w:pPr>
        <w:outlineLvl w:val="0"/>
        <w:rPr>
          <w:del w:id="822" w:author="Lorraine Bennett" w:date="2018-04-11T16:36:00Z"/>
          <w:rFonts w:ascii="Arial" w:hAnsi="Arial" w:cs="Arial"/>
          <w:i/>
        </w:rPr>
      </w:pPr>
    </w:p>
    <w:p w14:paraId="06CF3792" w14:textId="77777777" w:rsidR="00746FD6" w:rsidRDefault="00746FD6" w:rsidP="00181641">
      <w:pPr>
        <w:outlineLvl w:val="0"/>
        <w:rPr>
          <w:del w:id="823" w:author="Lorraine Bennett" w:date="2018-04-11T16:36:00Z"/>
          <w:rFonts w:ascii="Arial" w:hAnsi="Arial" w:cs="Arial"/>
          <w:i/>
        </w:rPr>
      </w:pPr>
    </w:p>
    <w:p w14:paraId="5693A192" w14:textId="77777777" w:rsidR="00746FD6" w:rsidRDefault="00746FD6" w:rsidP="00181641">
      <w:pPr>
        <w:outlineLvl w:val="0"/>
        <w:rPr>
          <w:del w:id="824" w:author="Lorraine Bennett" w:date="2018-04-11T16:36:00Z"/>
          <w:rFonts w:ascii="Arial" w:hAnsi="Arial" w:cs="Arial"/>
          <w:i/>
        </w:rPr>
      </w:pPr>
    </w:p>
    <w:p w14:paraId="78AA4D74" w14:textId="77777777" w:rsidR="00746FD6" w:rsidRDefault="00746FD6" w:rsidP="00181641">
      <w:pPr>
        <w:outlineLvl w:val="0"/>
        <w:rPr>
          <w:del w:id="825" w:author="Lorraine Bennett" w:date="2018-04-11T16:36:00Z"/>
          <w:rFonts w:ascii="Arial" w:hAnsi="Arial" w:cs="Arial"/>
          <w:i/>
        </w:rPr>
      </w:pPr>
    </w:p>
    <w:p w14:paraId="386A5F2A" w14:textId="77777777" w:rsidR="00746FD6" w:rsidRDefault="00746FD6" w:rsidP="00181641">
      <w:pPr>
        <w:outlineLvl w:val="0"/>
        <w:rPr>
          <w:del w:id="826" w:author="Lorraine Bennett" w:date="2018-04-11T16:36:00Z"/>
          <w:rFonts w:ascii="Arial" w:hAnsi="Arial" w:cs="Arial"/>
          <w:i/>
        </w:rPr>
      </w:pPr>
    </w:p>
    <w:p w14:paraId="63D1AA31" w14:textId="77777777" w:rsidR="00746FD6" w:rsidRDefault="00746FD6" w:rsidP="00181641">
      <w:pPr>
        <w:outlineLvl w:val="0"/>
        <w:rPr>
          <w:del w:id="827" w:author="Lorraine Bennett" w:date="2018-04-11T16:36:00Z"/>
          <w:rFonts w:ascii="Arial" w:hAnsi="Arial" w:cs="Arial"/>
          <w:i/>
        </w:rPr>
      </w:pPr>
    </w:p>
    <w:p w14:paraId="7D7B1521" w14:textId="77777777" w:rsidR="00746FD6" w:rsidRDefault="00746FD6" w:rsidP="00181641">
      <w:pPr>
        <w:outlineLvl w:val="0"/>
        <w:rPr>
          <w:del w:id="828" w:author="Lorraine Bennett" w:date="2018-04-11T16:36:00Z"/>
          <w:rFonts w:ascii="Arial" w:hAnsi="Arial" w:cs="Arial"/>
          <w:i/>
        </w:rPr>
      </w:pPr>
    </w:p>
    <w:p w14:paraId="75E69270" w14:textId="77777777" w:rsidR="00746FD6" w:rsidRDefault="00746FD6" w:rsidP="00181641">
      <w:pPr>
        <w:outlineLvl w:val="0"/>
        <w:rPr>
          <w:del w:id="829" w:author="Lorraine Bennett" w:date="2018-04-11T16:36:00Z"/>
          <w:rFonts w:ascii="Arial" w:hAnsi="Arial" w:cs="Arial"/>
          <w:i/>
        </w:rPr>
      </w:pPr>
    </w:p>
    <w:p w14:paraId="298CD1D8" w14:textId="77777777" w:rsidR="00746FD6" w:rsidRDefault="00746FD6" w:rsidP="00181641">
      <w:pPr>
        <w:outlineLvl w:val="0"/>
        <w:rPr>
          <w:del w:id="830" w:author="Lorraine Bennett" w:date="2018-04-11T16:36:00Z"/>
          <w:rFonts w:ascii="Arial" w:hAnsi="Arial" w:cs="Arial"/>
          <w:i/>
        </w:rPr>
      </w:pPr>
    </w:p>
    <w:p w14:paraId="1A5B0863" w14:textId="77777777" w:rsidR="00746FD6" w:rsidRDefault="00746FD6" w:rsidP="00181641">
      <w:pPr>
        <w:outlineLvl w:val="0"/>
        <w:rPr>
          <w:del w:id="831" w:author="Lorraine Bennett" w:date="2018-04-11T16:36:00Z"/>
          <w:rFonts w:ascii="Arial" w:hAnsi="Arial" w:cs="Arial"/>
          <w:i/>
        </w:rPr>
      </w:pPr>
    </w:p>
    <w:p w14:paraId="315D8B4B" w14:textId="77777777" w:rsidR="00746FD6" w:rsidRDefault="00746FD6" w:rsidP="00181641">
      <w:pPr>
        <w:outlineLvl w:val="0"/>
        <w:rPr>
          <w:del w:id="832" w:author="Lorraine Bennett" w:date="2018-04-11T16:36:00Z"/>
          <w:rFonts w:ascii="Arial" w:hAnsi="Arial" w:cs="Arial"/>
          <w:i/>
        </w:rPr>
      </w:pPr>
    </w:p>
    <w:p w14:paraId="6CB5811A" w14:textId="77777777" w:rsidR="00746FD6" w:rsidRDefault="00746FD6" w:rsidP="00181641">
      <w:pPr>
        <w:outlineLvl w:val="0"/>
        <w:rPr>
          <w:del w:id="833" w:author="Lorraine Bennett" w:date="2018-04-11T16:36:00Z"/>
          <w:rFonts w:ascii="Arial" w:hAnsi="Arial" w:cs="Arial"/>
          <w:i/>
        </w:rPr>
      </w:pPr>
    </w:p>
    <w:p w14:paraId="0A26BFE1" w14:textId="77777777" w:rsidR="00746FD6" w:rsidRDefault="00746FD6" w:rsidP="00181641">
      <w:pPr>
        <w:outlineLvl w:val="0"/>
        <w:rPr>
          <w:del w:id="834" w:author="Lorraine Bennett" w:date="2018-04-11T16:36:00Z"/>
          <w:rFonts w:ascii="Arial" w:hAnsi="Arial" w:cs="Arial"/>
          <w:i/>
        </w:rPr>
      </w:pPr>
    </w:p>
    <w:p w14:paraId="0B9BD0EA" w14:textId="77777777" w:rsidR="00B223D8" w:rsidRDefault="00B223D8" w:rsidP="00181641">
      <w:pPr>
        <w:outlineLvl w:val="0"/>
        <w:rPr>
          <w:del w:id="835" w:author="Lorraine Bennett" w:date="2018-04-11T16:36:00Z"/>
          <w:rFonts w:ascii="Arial" w:hAnsi="Arial" w:cs="Arial"/>
          <w:i/>
        </w:rPr>
      </w:pPr>
    </w:p>
    <w:p w14:paraId="73AA60FE" w14:textId="77777777" w:rsidR="00B223D8" w:rsidRDefault="00B223D8" w:rsidP="00181641">
      <w:pPr>
        <w:outlineLvl w:val="0"/>
        <w:rPr>
          <w:del w:id="836" w:author="Lorraine Bennett" w:date="2018-04-11T16:36:00Z"/>
          <w:rFonts w:ascii="Arial" w:hAnsi="Arial" w:cs="Arial"/>
          <w:i/>
        </w:rPr>
      </w:pPr>
    </w:p>
    <w:p w14:paraId="6A57F51E" w14:textId="77777777" w:rsidR="00746FD6" w:rsidRDefault="00746FD6" w:rsidP="00181641">
      <w:pPr>
        <w:outlineLvl w:val="0"/>
        <w:rPr>
          <w:del w:id="837" w:author="Lorraine Bennett" w:date="2018-04-11T16:36:00Z"/>
          <w:rFonts w:ascii="Arial" w:hAnsi="Arial" w:cs="Arial"/>
          <w:i/>
        </w:rPr>
      </w:pPr>
    </w:p>
    <w:p w14:paraId="4B63820C" w14:textId="77777777" w:rsidR="00746FD6" w:rsidRDefault="00746FD6" w:rsidP="00181641">
      <w:pPr>
        <w:outlineLvl w:val="0"/>
        <w:rPr>
          <w:del w:id="838" w:author="Lorraine Bennett" w:date="2018-04-11T16:36:00Z"/>
          <w:rFonts w:ascii="Arial" w:hAnsi="Arial" w:cs="Arial"/>
          <w:i/>
        </w:rPr>
      </w:pPr>
    </w:p>
    <w:p w14:paraId="4380F3C1" w14:textId="77777777" w:rsidR="001F0367" w:rsidRDefault="001F0367" w:rsidP="00181641">
      <w:pPr>
        <w:outlineLvl w:val="0"/>
        <w:rPr>
          <w:del w:id="839" w:author="Lorraine Bennett" w:date="2018-04-11T16:36:00Z"/>
          <w:rFonts w:ascii="Arial" w:hAnsi="Arial" w:cs="Arial"/>
          <w:i/>
        </w:rPr>
      </w:pPr>
    </w:p>
    <w:p w14:paraId="45141472" w14:textId="77777777" w:rsidR="001F0367" w:rsidRDefault="001F0367" w:rsidP="00181641">
      <w:pPr>
        <w:outlineLvl w:val="0"/>
        <w:rPr>
          <w:del w:id="840" w:author="Lorraine Bennett" w:date="2018-04-11T16:36:00Z"/>
          <w:rFonts w:ascii="Arial" w:hAnsi="Arial" w:cs="Arial"/>
          <w:i/>
        </w:rPr>
      </w:pPr>
    </w:p>
    <w:p w14:paraId="2E613162" w14:textId="77777777" w:rsidR="001F0367" w:rsidRDefault="001F0367" w:rsidP="00181641">
      <w:pPr>
        <w:outlineLvl w:val="0"/>
        <w:rPr>
          <w:del w:id="841" w:author="Lorraine Bennett" w:date="2018-04-11T16:36:00Z"/>
          <w:rFonts w:ascii="Arial" w:hAnsi="Arial" w:cs="Arial"/>
          <w:i/>
        </w:rPr>
      </w:pPr>
    </w:p>
    <w:p w14:paraId="61B03984" w14:textId="77777777" w:rsidR="00286C17" w:rsidRDefault="00286C17" w:rsidP="00181641">
      <w:pPr>
        <w:outlineLvl w:val="0"/>
        <w:rPr>
          <w:del w:id="842" w:author="Lorraine Bennett" w:date="2018-04-11T16:36:00Z"/>
          <w:rFonts w:ascii="Arial" w:hAnsi="Arial" w:cs="Arial"/>
          <w:i/>
        </w:rPr>
      </w:pPr>
    </w:p>
    <w:p w14:paraId="409B70A5" w14:textId="77777777" w:rsidR="005B3A24" w:rsidRDefault="005B3A24" w:rsidP="00181641">
      <w:pPr>
        <w:outlineLvl w:val="0"/>
        <w:rPr>
          <w:del w:id="843" w:author="Lorraine Bennett" w:date="2018-04-11T16:36:00Z"/>
          <w:rFonts w:ascii="Arial" w:hAnsi="Arial" w:cs="Arial"/>
          <w:i/>
        </w:rPr>
      </w:pPr>
    </w:p>
    <w:p w14:paraId="117CD104" w14:textId="77777777" w:rsidR="005B3A24" w:rsidRPr="00BE185E" w:rsidRDefault="005F42DD" w:rsidP="005B3A24">
      <w:pPr>
        <w:rPr>
          <w:rFonts w:ascii="Arial" w:hAnsi="Arial" w:cs="Arial"/>
          <w:b/>
          <w:color w:val="002060"/>
          <w:lang w:eastAsia="en-GB"/>
        </w:rPr>
      </w:pPr>
      <w:hyperlink w:anchor="letter_2" w:history="1">
        <w:r w:rsidR="005B3A24" w:rsidRPr="0017641D">
          <w:rPr>
            <w:rStyle w:val="Hyperlink"/>
            <w:rFonts w:ascii="Arial" w:hAnsi="Arial" w:cs="Arial"/>
            <w:b/>
            <w:lang w:eastAsia="en-GB"/>
          </w:rPr>
          <w:t>Letter 2</w:t>
        </w:r>
      </w:hyperlink>
      <w:r w:rsidR="005B3A24" w:rsidRPr="0017641D">
        <w:rPr>
          <w:rFonts w:ascii="Arial" w:hAnsi="Arial" w:cs="Arial"/>
          <w:b/>
          <w:color w:val="002060"/>
          <w:lang w:eastAsia="en-GB"/>
        </w:rPr>
        <w:t xml:space="preserve"> </w:t>
      </w:r>
      <w:bookmarkEnd w:id="805"/>
      <w:r w:rsidR="005B3A24" w:rsidRPr="0017641D">
        <w:rPr>
          <w:rFonts w:ascii="Arial" w:hAnsi="Arial" w:cs="Arial"/>
          <w:b/>
          <w:color w:val="002060"/>
          <w:lang w:eastAsia="en-GB"/>
        </w:rPr>
        <w:t xml:space="preserve">- to be issued to existing </w:t>
      </w:r>
      <w:r w:rsidR="005B3A24" w:rsidRPr="0017641D">
        <w:rPr>
          <w:rFonts w:ascii="Arial" w:hAnsi="Arial" w:cs="Arial"/>
          <w:b/>
          <w:color w:val="002060"/>
        </w:rPr>
        <w:t>non-eligible jobholders</w:t>
      </w:r>
      <w:r w:rsidR="005B3A24" w:rsidRPr="0017641D">
        <w:rPr>
          <w:rFonts w:ascii="Arial" w:hAnsi="Arial" w:cs="Arial"/>
          <w:b/>
          <w:color w:val="002060"/>
          <w:lang w:eastAsia="en-GB"/>
        </w:rPr>
        <w:t xml:space="preserve"> and </w:t>
      </w:r>
      <w:r w:rsidR="005B3A24" w:rsidRPr="0017641D">
        <w:rPr>
          <w:rFonts w:ascii="Arial" w:hAnsi="Arial" w:cs="Arial"/>
          <w:b/>
          <w:color w:val="002060"/>
        </w:rPr>
        <w:t>entitled workers</w:t>
      </w:r>
      <w:r w:rsidR="005B3A24" w:rsidRPr="0017641D">
        <w:rPr>
          <w:rFonts w:ascii="Arial" w:hAnsi="Arial" w:cs="Arial"/>
          <w:b/>
          <w:color w:val="002060"/>
          <w:lang w:eastAsia="en-GB"/>
        </w:rPr>
        <w:t xml:space="preserve"> who, on the employer’s staging date, are not members of the </w:t>
      </w:r>
      <w:r w:rsidR="005B3A24" w:rsidRPr="00BE185E">
        <w:rPr>
          <w:rFonts w:ascii="Arial" w:hAnsi="Arial" w:cs="Arial"/>
          <w:b/>
          <w:color w:val="002060"/>
          <w:lang w:eastAsia="en-GB"/>
        </w:rPr>
        <w:t>LGPS, have a contract of employment for 3 months or more and are entitled to opt to join the LGPS under the automatic enrolment rules.</w:t>
      </w:r>
    </w:p>
    <w:p w14:paraId="7C6B4FE1" w14:textId="77777777" w:rsidR="005B3A24" w:rsidRPr="00BE185E" w:rsidRDefault="005B3A24" w:rsidP="005B3A24">
      <w:pPr>
        <w:rPr>
          <w:rFonts w:ascii="Arial" w:hAnsi="Arial" w:cs="Arial"/>
          <w:b/>
          <w:color w:val="002060"/>
          <w:lang w:eastAsia="en-GB"/>
        </w:rPr>
      </w:pPr>
    </w:p>
    <w:p w14:paraId="3BE46B3E" w14:textId="77777777" w:rsidR="005B3A24" w:rsidRPr="00BE185E" w:rsidRDefault="005B3A24" w:rsidP="005B3A24">
      <w:pPr>
        <w:pBdr>
          <w:bottom w:val="single" w:sz="4" w:space="1" w:color="auto"/>
        </w:pBdr>
        <w:rPr>
          <w:rFonts w:ascii="Arial" w:hAnsi="Arial" w:cs="Arial"/>
          <w:i/>
          <w:color w:val="0000FF"/>
        </w:rPr>
      </w:pPr>
      <w:r w:rsidRPr="00BE185E">
        <w:rPr>
          <w:rFonts w:ascii="Arial" w:hAnsi="Arial" w:cs="Arial"/>
          <w:i/>
          <w:color w:val="0000FF"/>
        </w:rPr>
        <w:t>[Please note: The elements that are required by law are shown in blue]</w:t>
      </w:r>
    </w:p>
    <w:p w14:paraId="44F2F0C8" w14:textId="77777777" w:rsidR="005B3A24" w:rsidRPr="00BE185E" w:rsidRDefault="005B3A24" w:rsidP="005B3A24">
      <w:pPr>
        <w:pBdr>
          <w:bottom w:val="single" w:sz="4" w:space="1" w:color="auto"/>
        </w:pBdr>
        <w:rPr>
          <w:rFonts w:ascii="Arial" w:hAnsi="Arial" w:cs="Arial"/>
          <w:i/>
          <w:sz w:val="16"/>
          <w:szCs w:val="16"/>
        </w:rPr>
      </w:pPr>
    </w:p>
    <w:p w14:paraId="370BF888" w14:textId="77777777" w:rsidR="005B3A24" w:rsidRDefault="005B3A24" w:rsidP="005B3A24">
      <w:pPr>
        <w:pBdr>
          <w:bottom w:val="single" w:sz="4" w:space="1" w:color="auto"/>
        </w:pBdr>
        <w:jc w:val="right"/>
        <w:rPr>
          <w:rFonts w:ascii="Arial" w:hAnsi="Arial" w:cs="Arial"/>
        </w:rPr>
      </w:pPr>
      <w:r w:rsidRPr="00D1224D">
        <w:rPr>
          <w:rFonts w:ascii="Arial" w:hAnsi="Arial" w:cs="Arial"/>
        </w:rPr>
        <w:t xml:space="preserve">[Insert Date] </w:t>
      </w:r>
    </w:p>
    <w:p w14:paraId="614A4502" w14:textId="77777777" w:rsidR="005B3A24" w:rsidRPr="008B3C06" w:rsidRDefault="005B3A24" w:rsidP="005B3A24">
      <w:pPr>
        <w:pBdr>
          <w:bottom w:val="single" w:sz="4" w:space="1" w:color="auto"/>
        </w:pBdr>
        <w:rPr>
          <w:rFonts w:ascii="Arial" w:hAnsi="Arial" w:cs="Arial"/>
          <w:b/>
          <w:bCs/>
          <w:color w:val="000000"/>
          <w:sz w:val="16"/>
          <w:szCs w:val="16"/>
        </w:rPr>
      </w:pPr>
    </w:p>
    <w:p w14:paraId="79464221" w14:textId="77777777" w:rsidR="005B3A24" w:rsidRPr="00A44DE2" w:rsidRDefault="005B3A24" w:rsidP="005B3A24">
      <w:pPr>
        <w:pBdr>
          <w:bottom w:val="single" w:sz="4" w:space="1" w:color="auto"/>
        </w:pBdr>
        <w:rPr>
          <w:rFonts w:ascii="Arial" w:hAnsi="Arial" w:cs="Arial"/>
          <w:b/>
          <w:bCs/>
          <w:sz w:val="28"/>
          <w:szCs w:val="28"/>
        </w:rPr>
      </w:pPr>
      <w:r w:rsidRPr="00A44DE2">
        <w:rPr>
          <w:rFonts w:ascii="Arial" w:hAnsi="Arial" w:cs="Arial"/>
          <w:b/>
          <w:bCs/>
          <w:sz w:val="28"/>
          <w:szCs w:val="28"/>
        </w:rPr>
        <w:t>Membership of the Local Government Pension Scheme - A change in the law that affects you</w:t>
      </w:r>
    </w:p>
    <w:p w14:paraId="1763D51E" w14:textId="77777777" w:rsidR="005B3A24" w:rsidRPr="004A0FB4" w:rsidRDefault="005B3A24" w:rsidP="005B3A24">
      <w:pPr>
        <w:pBdr>
          <w:bottom w:val="single" w:sz="4" w:space="1" w:color="auto"/>
        </w:pBdr>
        <w:rPr>
          <w:rFonts w:ascii="Arial" w:hAnsi="Arial" w:cs="Arial"/>
          <w:color w:val="000000"/>
          <w:sz w:val="16"/>
          <w:szCs w:val="16"/>
        </w:rPr>
      </w:pPr>
    </w:p>
    <w:p w14:paraId="6BF38D61" w14:textId="77777777" w:rsidR="005B3A24" w:rsidRDefault="005B3A24" w:rsidP="005B3A24">
      <w:pPr>
        <w:rPr>
          <w:rFonts w:ascii="Arial" w:hAnsi="Arial" w:cs="Arial"/>
        </w:rPr>
      </w:pPr>
    </w:p>
    <w:p w14:paraId="7983A5E4" w14:textId="77777777" w:rsidR="005B3A24" w:rsidRPr="000F7276" w:rsidRDefault="005B3A24" w:rsidP="005B3A24">
      <w:pPr>
        <w:rPr>
          <w:rFonts w:ascii="Arial" w:hAnsi="Arial" w:cs="Arial"/>
          <w:i/>
        </w:rPr>
      </w:pPr>
      <w:r w:rsidRPr="001C78BB">
        <w:rPr>
          <w:rFonts w:ascii="Arial" w:hAnsi="Arial" w:cs="Arial"/>
        </w:rPr>
        <w:t xml:space="preserve">Dear </w:t>
      </w:r>
    </w:p>
    <w:p w14:paraId="4A800C25" w14:textId="77777777" w:rsidR="005B3A24" w:rsidRDefault="005B3A24" w:rsidP="005B3A24">
      <w:pPr>
        <w:rPr>
          <w:rFonts w:ascii="Arial" w:hAnsi="Arial" w:cs="Arial"/>
        </w:rPr>
      </w:pPr>
    </w:p>
    <w:p w14:paraId="2D5ECC12" w14:textId="77777777" w:rsidR="005B3A24" w:rsidRDefault="005B3A24" w:rsidP="005B3A24">
      <w:pPr>
        <w:rPr>
          <w:rFonts w:ascii="Arial" w:hAnsi="Arial" w:cs="Arial"/>
        </w:rPr>
      </w:pPr>
      <w:r w:rsidRPr="009704A8">
        <w:rPr>
          <w:rFonts w:ascii="Arial" w:hAnsi="Arial" w:cs="Arial"/>
        </w:rPr>
        <w:t xml:space="preserve">The government has introduced a law designed to help people save </w:t>
      </w:r>
      <w:r>
        <w:rPr>
          <w:rFonts w:ascii="Arial" w:hAnsi="Arial" w:cs="Arial"/>
        </w:rPr>
        <w:t xml:space="preserve">more </w:t>
      </w:r>
      <w:r w:rsidRPr="009704A8">
        <w:rPr>
          <w:rFonts w:ascii="Arial" w:hAnsi="Arial" w:cs="Arial"/>
        </w:rPr>
        <w:t>for th</w:t>
      </w:r>
      <w:r>
        <w:rPr>
          <w:rFonts w:ascii="Arial" w:hAnsi="Arial" w:cs="Arial"/>
        </w:rPr>
        <w:t xml:space="preserve">eir retirement. It requires </w:t>
      </w:r>
      <w:r w:rsidRPr="00DA3308">
        <w:rPr>
          <w:rFonts w:ascii="Arial" w:hAnsi="Arial" w:cs="Arial"/>
        </w:rPr>
        <w:t xml:space="preserve">all employers to </w:t>
      </w:r>
      <w:r>
        <w:rPr>
          <w:rFonts w:ascii="Arial" w:hAnsi="Arial" w:cs="Arial"/>
        </w:rPr>
        <w:t xml:space="preserve">enrol </w:t>
      </w:r>
      <w:r w:rsidRPr="00DA3308">
        <w:rPr>
          <w:rFonts w:ascii="Arial" w:hAnsi="Arial" w:cs="Arial"/>
        </w:rPr>
        <w:t xml:space="preserve">workers </w:t>
      </w:r>
      <w:r>
        <w:rPr>
          <w:rFonts w:ascii="Arial" w:hAnsi="Arial" w:cs="Arial"/>
        </w:rPr>
        <w:t xml:space="preserve">into a workplace pension scheme if they: </w:t>
      </w:r>
    </w:p>
    <w:p w14:paraId="28C7A635" w14:textId="77777777" w:rsidR="005B3A24" w:rsidRDefault="005B3A24" w:rsidP="005B3A24">
      <w:pPr>
        <w:rPr>
          <w:rFonts w:ascii="Arial" w:hAnsi="Arial" w:cs="Arial"/>
        </w:rPr>
      </w:pPr>
    </w:p>
    <w:p w14:paraId="0E4006AA" w14:textId="77777777" w:rsidR="005B3A24" w:rsidRDefault="005B3A24" w:rsidP="005B3A24">
      <w:pPr>
        <w:numPr>
          <w:ilvl w:val="0"/>
          <w:numId w:val="10"/>
        </w:numPr>
        <w:rPr>
          <w:rFonts w:ascii="Arial" w:hAnsi="Arial" w:cs="Arial"/>
        </w:rPr>
      </w:pPr>
      <w:r>
        <w:rPr>
          <w:rFonts w:ascii="Arial" w:hAnsi="Arial" w:cs="Arial"/>
        </w:rPr>
        <w:t>are not already in one in respect of an employment,</w:t>
      </w:r>
    </w:p>
    <w:p w14:paraId="494C5F34" w14:textId="77777777" w:rsidR="005B3A24" w:rsidRDefault="005B3A24" w:rsidP="005B3A24">
      <w:pPr>
        <w:numPr>
          <w:ilvl w:val="0"/>
          <w:numId w:val="10"/>
        </w:numPr>
        <w:rPr>
          <w:rFonts w:ascii="Arial" w:hAnsi="Arial" w:cs="Arial"/>
        </w:rPr>
      </w:pPr>
      <w:r>
        <w:rPr>
          <w:rFonts w:ascii="Arial" w:hAnsi="Arial" w:cs="Arial"/>
        </w:rPr>
        <w:t>earn</w:t>
      </w:r>
      <w:r w:rsidRPr="00DA3308">
        <w:rPr>
          <w:rFonts w:ascii="Arial" w:hAnsi="Arial" w:cs="Arial"/>
        </w:rPr>
        <w:t xml:space="preserve"> over </w:t>
      </w:r>
      <w:r>
        <w:rPr>
          <w:rFonts w:ascii="Arial" w:hAnsi="Arial" w:cs="Arial"/>
        </w:rPr>
        <w:t>£10,000</w:t>
      </w:r>
      <w:r w:rsidRPr="00DA3308">
        <w:rPr>
          <w:rFonts w:ascii="Arial" w:hAnsi="Arial" w:cs="Arial"/>
        </w:rPr>
        <w:t xml:space="preserve"> a year</w:t>
      </w:r>
      <w:r>
        <w:rPr>
          <w:rFonts w:ascii="Arial" w:hAnsi="Arial" w:cs="Arial"/>
        </w:rPr>
        <w:t xml:space="preserve"> </w:t>
      </w:r>
      <w:r>
        <w:rPr>
          <w:rFonts w:ascii="Arial" w:hAnsi="Arial" w:cs="Arial"/>
          <w:color w:val="000000"/>
        </w:rPr>
        <w:t>(or pro-rata per pay period) in that employment</w:t>
      </w:r>
      <w:r>
        <w:rPr>
          <w:rFonts w:ascii="Arial" w:hAnsi="Arial" w:cs="Arial"/>
        </w:rPr>
        <w:t>,</w:t>
      </w:r>
    </w:p>
    <w:p w14:paraId="11ED379E" w14:textId="77777777" w:rsidR="005B3A24" w:rsidRDefault="005B3A24" w:rsidP="005B3A24">
      <w:pPr>
        <w:numPr>
          <w:ilvl w:val="0"/>
          <w:numId w:val="10"/>
        </w:numPr>
        <w:rPr>
          <w:rFonts w:ascii="Arial" w:hAnsi="Arial" w:cs="Arial"/>
        </w:rPr>
      </w:pPr>
      <w:r>
        <w:rPr>
          <w:rFonts w:ascii="Arial" w:hAnsi="Arial" w:cs="Arial"/>
        </w:rPr>
        <w:t>are aged 22 or over,</w:t>
      </w:r>
      <w:r w:rsidRPr="00DA3308">
        <w:rPr>
          <w:rFonts w:ascii="Arial" w:hAnsi="Arial" w:cs="Arial"/>
        </w:rPr>
        <w:t xml:space="preserve"> </w:t>
      </w:r>
      <w:r>
        <w:rPr>
          <w:rFonts w:ascii="Arial" w:hAnsi="Arial" w:cs="Arial"/>
        </w:rPr>
        <w:t>and</w:t>
      </w:r>
    </w:p>
    <w:p w14:paraId="547B6730" w14:textId="77777777" w:rsidR="005B3A24" w:rsidRDefault="005B3A24" w:rsidP="005B3A24">
      <w:pPr>
        <w:numPr>
          <w:ilvl w:val="0"/>
          <w:numId w:val="10"/>
        </w:numPr>
        <w:rPr>
          <w:rFonts w:ascii="Arial" w:hAnsi="Arial" w:cs="Arial"/>
        </w:rPr>
      </w:pPr>
      <w:r>
        <w:rPr>
          <w:rFonts w:ascii="Arial" w:hAnsi="Arial" w:cs="Arial"/>
        </w:rPr>
        <w:t>are under State Pension A</w:t>
      </w:r>
      <w:r w:rsidRPr="00DA3308">
        <w:rPr>
          <w:rFonts w:ascii="Arial" w:hAnsi="Arial" w:cs="Arial"/>
        </w:rPr>
        <w:t>ge</w:t>
      </w:r>
      <w:r>
        <w:rPr>
          <w:rFonts w:ascii="Arial" w:hAnsi="Arial" w:cs="Arial"/>
        </w:rPr>
        <w:t>.</w:t>
      </w:r>
      <w:r w:rsidRPr="00DA3308">
        <w:rPr>
          <w:rFonts w:ascii="Arial" w:hAnsi="Arial" w:cs="Arial"/>
        </w:rPr>
        <w:t xml:space="preserve"> </w:t>
      </w:r>
    </w:p>
    <w:p w14:paraId="1D327E85" w14:textId="77777777" w:rsidR="005B3A24" w:rsidRDefault="005B3A24" w:rsidP="005B3A24">
      <w:pPr>
        <w:rPr>
          <w:rFonts w:ascii="Arial" w:hAnsi="Arial" w:cs="Arial"/>
        </w:rPr>
      </w:pPr>
    </w:p>
    <w:p w14:paraId="352C853D" w14:textId="77777777" w:rsidR="005B3A24" w:rsidRDefault="005B3A24" w:rsidP="005B3A24">
      <w:pPr>
        <w:rPr>
          <w:rFonts w:ascii="Arial" w:hAnsi="Arial" w:cs="Arial"/>
        </w:rPr>
      </w:pPr>
      <w:r>
        <w:rPr>
          <w:rFonts w:ascii="Arial" w:hAnsi="Arial" w:cs="Arial"/>
        </w:rPr>
        <w:t xml:space="preserve">The workplace pension scheme we provide is the Local Government Pension Scheme (LGPS) and </w:t>
      </w:r>
      <w:r w:rsidRPr="008754B6">
        <w:rPr>
          <w:rFonts w:ascii="Arial" w:hAnsi="Arial" w:cs="Arial"/>
        </w:rPr>
        <w:t xml:space="preserve">I am pleased to confirm that </w:t>
      </w:r>
      <w:r>
        <w:rPr>
          <w:rFonts w:ascii="Arial" w:hAnsi="Arial" w:cs="Arial"/>
        </w:rPr>
        <w:t>the LGPS</w:t>
      </w:r>
      <w:r w:rsidRPr="008754B6">
        <w:rPr>
          <w:rFonts w:ascii="Arial" w:hAnsi="Arial" w:cs="Arial"/>
        </w:rPr>
        <w:t xml:space="preserve"> is a qualifying pension scheme, which means it meets or exceeds the government’s standards</w:t>
      </w:r>
      <w:r>
        <w:rPr>
          <w:rFonts w:ascii="Arial" w:hAnsi="Arial" w:cs="Arial"/>
        </w:rPr>
        <w:t xml:space="preserve">. </w:t>
      </w:r>
    </w:p>
    <w:p w14:paraId="08005599" w14:textId="77777777" w:rsidR="005B3A24" w:rsidRDefault="005B3A24" w:rsidP="005B3A24">
      <w:pPr>
        <w:rPr>
          <w:rFonts w:ascii="Arial" w:hAnsi="Arial" w:cs="Arial"/>
        </w:rPr>
      </w:pPr>
    </w:p>
    <w:p w14:paraId="0FE0794B" w14:textId="77777777" w:rsidR="005B3A24" w:rsidRDefault="005B3A24" w:rsidP="005B3A24">
      <w:pPr>
        <w:rPr>
          <w:rFonts w:ascii="Arial" w:hAnsi="Arial" w:cs="Arial"/>
        </w:rPr>
      </w:pPr>
      <w:r>
        <w:rPr>
          <w:rFonts w:ascii="Arial" w:hAnsi="Arial" w:cs="Arial"/>
        </w:rPr>
        <w:t xml:space="preserve">Had you met all the criteria above we would have automatically enrolled you on </w:t>
      </w:r>
      <w:r w:rsidRPr="008754B6">
        <w:rPr>
          <w:rFonts w:ascii="Arial" w:hAnsi="Arial" w:cs="Arial"/>
          <w:i/>
        </w:rPr>
        <w:t>[enter date]</w:t>
      </w:r>
      <w:r>
        <w:rPr>
          <w:rFonts w:ascii="Arial" w:hAnsi="Arial" w:cs="Arial"/>
        </w:rPr>
        <w:t>, being the date from which we are required to comply with this law. However, a</w:t>
      </w:r>
      <w:r w:rsidRPr="009E19C6">
        <w:rPr>
          <w:rFonts w:ascii="Arial" w:hAnsi="Arial" w:cs="Arial"/>
        </w:rPr>
        <w:t>s</w:t>
      </w:r>
      <w:r>
        <w:rPr>
          <w:rFonts w:ascii="Arial" w:hAnsi="Arial" w:cs="Arial"/>
        </w:rPr>
        <w:t xml:space="preserve"> on that date </w:t>
      </w:r>
      <w:r w:rsidRPr="009E19C6">
        <w:rPr>
          <w:rFonts w:ascii="Arial" w:hAnsi="Arial" w:cs="Arial"/>
        </w:rPr>
        <w:t>you either:</w:t>
      </w:r>
    </w:p>
    <w:p w14:paraId="3199FA41" w14:textId="77777777" w:rsidR="005B3A24" w:rsidRPr="009E19C6" w:rsidRDefault="005B3A24" w:rsidP="005B3A24">
      <w:pPr>
        <w:rPr>
          <w:rFonts w:ascii="Arial" w:hAnsi="Arial" w:cs="Arial"/>
        </w:rPr>
      </w:pPr>
    </w:p>
    <w:p w14:paraId="7B225871" w14:textId="77777777" w:rsidR="005B3A24" w:rsidRDefault="005B3A24" w:rsidP="005B3A24">
      <w:pPr>
        <w:numPr>
          <w:ilvl w:val="0"/>
          <w:numId w:val="11"/>
        </w:numPr>
        <w:tabs>
          <w:tab w:val="clear" w:pos="720"/>
          <w:tab w:val="num" w:pos="360"/>
        </w:tabs>
        <w:ind w:left="360"/>
        <w:rPr>
          <w:rFonts w:ascii="Arial" w:hAnsi="Arial" w:cs="Arial"/>
        </w:rPr>
      </w:pPr>
      <w:r>
        <w:rPr>
          <w:rFonts w:ascii="Arial" w:hAnsi="Arial" w:cs="Arial"/>
        </w:rPr>
        <w:t>will</w:t>
      </w:r>
      <w:r w:rsidRPr="00AD200E">
        <w:rPr>
          <w:rFonts w:ascii="Arial" w:hAnsi="Arial" w:cs="Arial"/>
        </w:rPr>
        <w:t xml:space="preserve"> not </w:t>
      </w:r>
      <w:r>
        <w:rPr>
          <w:rFonts w:ascii="Arial" w:hAnsi="Arial" w:cs="Arial"/>
        </w:rPr>
        <w:t xml:space="preserve">/ did not* </w:t>
      </w:r>
      <w:r w:rsidRPr="00AD200E">
        <w:rPr>
          <w:rFonts w:ascii="Arial" w:hAnsi="Arial" w:cs="Arial"/>
        </w:rPr>
        <w:t xml:space="preserve">earn over </w:t>
      </w:r>
      <w:r>
        <w:rPr>
          <w:rFonts w:ascii="Arial" w:hAnsi="Arial" w:cs="Arial"/>
        </w:rPr>
        <w:t>£10,000</w:t>
      </w:r>
      <w:r w:rsidRPr="00AD200E">
        <w:rPr>
          <w:rFonts w:ascii="Arial" w:hAnsi="Arial" w:cs="Arial"/>
        </w:rPr>
        <w:t xml:space="preserve"> </w:t>
      </w:r>
      <w:r>
        <w:rPr>
          <w:rFonts w:ascii="Arial" w:hAnsi="Arial" w:cs="Arial"/>
        </w:rPr>
        <w:t xml:space="preserve">a year </w:t>
      </w:r>
      <w:r>
        <w:rPr>
          <w:rFonts w:ascii="Arial" w:hAnsi="Arial" w:cs="Arial"/>
          <w:color w:val="000000"/>
        </w:rPr>
        <w:t>(pro-rata per pay period)</w:t>
      </w:r>
      <w:r>
        <w:rPr>
          <w:rFonts w:ascii="Arial" w:hAnsi="Arial" w:cs="Arial"/>
        </w:rPr>
        <w:t>,</w:t>
      </w:r>
      <w:r w:rsidRPr="00AD200E">
        <w:rPr>
          <w:rFonts w:ascii="Arial" w:hAnsi="Arial" w:cs="Arial"/>
        </w:rPr>
        <w:t xml:space="preserve"> or </w:t>
      </w:r>
    </w:p>
    <w:p w14:paraId="6FA7D62B" w14:textId="77777777" w:rsidR="005B3A24" w:rsidRDefault="005B3A24" w:rsidP="005B3A24">
      <w:pPr>
        <w:numPr>
          <w:ilvl w:val="0"/>
          <w:numId w:val="11"/>
        </w:numPr>
        <w:tabs>
          <w:tab w:val="clear" w:pos="720"/>
          <w:tab w:val="num" w:pos="360"/>
        </w:tabs>
        <w:ind w:left="360"/>
        <w:rPr>
          <w:rFonts w:ascii="Arial" w:hAnsi="Arial" w:cs="Arial"/>
        </w:rPr>
      </w:pPr>
      <w:r>
        <w:rPr>
          <w:rFonts w:ascii="Arial" w:hAnsi="Arial" w:cs="Arial"/>
        </w:rPr>
        <w:t>will be / were* under 22 years old on that date,</w:t>
      </w:r>
      <w:r w:rsidRPr="00AD200E">
        <w:rPr>
          <w:rFonts w:ascii="Arial" w:hAnsi="Arial" w:cs="Arial"/>
        </w:rPr>
        <w:t xml:space="preserve"> </w:t>
      </w:r>
      <w:r>
        <w:rPr>
          <w:rFonts w:ascii="Arial" w:hAnsi="Arial" w:cs="Arial"/>
        </w:rPr>
        <w:t xml:space="preserve">or </w:t>
      </w:r>
    </w:p>
    <w:p w14:paraId="14D017D9" w14:textId="67CA4B81" w:rsidR="005B3A24" w:rsidRPr="00AD200E" w:rsidRDefault="005B3A24" w:rsidP="005B3A24">
      <w:pPr>
        <w:numPr>
          <w:ilvl w:val="0"/>
          <w:numId w:val="11"/>
        </w:numPr>
        <w:tabs>
          <w:tab w:val="clear" w:pos="720"/>
          <w:tab w:val="num" w:pos="360"/>
        </w:tabs>
        <w:ind w:left="360"/>
        <w:rPr>
          <w:rFonts w:ascii="Arial" w:hAnsi="Arial" w:cs="Arial"/>
        </w:rPr>
      </w:pPr>
      <w:r>
        <w:rPr>
          <w:rFonts w:ascii="Arial" w:hAnsi="Arial" w:cs="Arial"/>
        </w:rPr>
        <w:t xml:space="preserve">will be / were* </w:t>
      </w:r>
      <w:r w:rsidRPr="00AD200E">
        <w:rPr>
          <w:rFonts w:ascii="Arial" w:hAnsi="Arial" w:cs="Arial"/>
        </w:rPr>
        <w:t>State Pension</w:t>
      </w:r>
      <w:r w:rsidR="00FA5EEB">
        <w:rPr>
          <w:rFonts w:ascii="Arial" w:hAnsi="Arial" w:cs="Arial"/>
        </w:rPr>
        <w:t xml:space="preserve"> a</w:t>
      </w:r>
      <w:r>
        <w:rPr>
          <w:rFonts w:ascii="Arial" w:hAnsi="Arial" w:cs="Arial"/>
        </w:rPr>
        <w:t>ge or older on that date</w:t>
      </w:r>
    </w:p>
    <w:p w14:paraId="0E2FACC9" w14:textId="77777777" w:rsidR="005B3A24" w:rsidRDefault="005B3A24" w:rsidP="005B3A24">
      <w:pPr>
        <w:rPr>
          <w:rFonts w:ascii="Arial" w:hAnsi="Arial" w:cs="Arial"/>
        </w:rPr>
      </w:pPr>
    </w:p>
    <w:p w14:paraId="56046366" w14:textId="77777777" w:rsidR="005B3A24" w:rsidRDefault="005B3A24" w:rsidP="005B3A24">
      <w:pPr>
        <w:rPr>
          <w:rFonts w:ascii="Arial" w:hAnsi="Arial" w:cs="Arial"/>
        </w:rPr>
      </w:pPr>
      <w:r>
        <w:rPr>
          <w:rFonts w:ascii="Arial" w:hAnsi="Arial" w:cs="Arial"/>
        </w:rPr>
        <w:t xml:space="preserve">in your post as </w:t>
      </w:r>
      <w:r w:rsidRPr="00025F40">
        <w:rPr>
          <w:rFonts w:ascii="Arial" w:hAnsi="Arial" w:cs="Arial"/>
          <w:i/>
        </w:rPr>
        <w:t xml:space="preserve">[enter name of post – if the person </w:t>
      </w:r>
      <w:r>
        <w:rPr>
          <w:rFonts w:ascii="Arial" w:hAnsi="Arial" w:cs="Arial"/>
          <w:i/>
        </w:rPr>
        <w:t xml:space="preserve">meets the criteria </w:t>
      </w:r>
      <w:r w:rsidRPr="00025F40">
        <w:rPr>
          <w:rFonts w:ascii="Arial" w:hAnsi="Arial" w:cs="Arial"/>
          <w:i/>
        </w:rPr>
        <w:t>in more than one post with the employer, enter the titles of all the posts in which the person</w:t>
      </w:r>
      <w:r>
        <w:rPr>
          <w:rFonts w:ascii="Arial" w:hAnsi="Arial" w:cs="Arial"/>
          <w:i/>
        </w:rPr>
        <w:t xml:space="preserve"> meets the criteria] </w:t>
      </w:r>
      <w:r>
        <w:rPr>
          <w:rFonts w:ascii="Arial" w:hAnsi="Arial" w:cs="Arial"/>
        </w:rPr>
        <w:t>y</w:t>
      </w:r>
      <w:r w:rsidRPr="00AD200E">
        <w:rPr>
          <w:rFonts w:ascii="Arial" w:hAnsi="Arial" w:cs="Arial"/>
        </w:rPr>
        <w:t xml:space="preserve">ou </w:t>
      </w:r>
      <w:r w:rsidRPr="00E27CE7">
        <w:rPr>
          <w:rFonts w:ascii="Arial" w:hAnsi="Arial" w:cs="Arial"/>
          <w:b/>
        </w:rPr>
        <w:t xml:space="preserve">will </w:t>
      </w:r>
      <w:r w:rsidRPr="00AD200E">
        <w:rPr>
          <w:rFonts w:ascii="Arial" w:hAnsi="Arial" w:cs="Arial"/>
          <w:b/>
        </w:rPr>
        <w:t>not</w:t>
      </w:r>
      <w:r>
        <w:rPr>
          <w:rFonts w:ascii="Arial" w:hAnsi="Arial" w:cs="Arial"/>
          <w:b/>
        </w:rPr>
        <w:t xml:space="preserve"> / </w:t>
      </w:r>
      <w:r w:rsidRPr="00E27CE7">
        <w:rPr>
          <w:rFonts w:ascii="Arial" w:hAnsi="Arial" w:cs="Arial"/>
          <w:b/>
        </w:rPr>
        <w:t xml:space="preserve">have </w:t>
      </w:r>
      <w:r>
        <w:rPr>
          <w:rFonts w:ascii="Arial" w:hAnsi="Arial" w:cs="Arial"/>
          <w:b/>
        </w:rPr>
        <w:t>not*</w:t>
      </w:r>
      <w:r w:rsidRPr="00AD200E">
        <w:rPr>
          <w:rFonts w:ascii="Arial" w:hAnsi="Arial" w:cs="Arial"/>
          <w:b/>
        </w:rPr>
        <w:t xml:space="preserve"> </w:t>
      </w:r>
      <w:r w:rsidRPr="00AD200E">
        <w:rPr>
          <w:rFonts w:ascii="Arial" w:hAnsi="Arial" w:cs="Arial"/>
        </w:rPr>
        <w:t>become a member of the scheme automatically</w:t>
      </w:r>
      <w:r>
        <w:rPr>
          <w:rFonts w:ascii="Arial" w:hAnsi="Arial" w:cs="Arial"/>
        </w:rPr>
        <w:t xml:space="preserve"> in that post / those posts*</w:t>
      </w:r>
      <w:r w:rsidRPr="00AD200E">
        <w:rPr>
          <w:rFonts w:ascii="Arial" w:hAnsi="Arial" w:cs="Arial"/>
        </w:rPr>
        <w:t>.</w:t>
      </w:r>
      <w:r>
        <w:rPr>
          <w:rFonts w:ascii="Arial" w:hAnsi="Arial" w:cs="Arial"/>
        </w:rPr>
        <w:t xml:space="preserve"> This is because you do not meet the criteria set by the government. </w:t>
      </w:r>
    </w:p>
    <w:p w14:paraId="01662BBB" w14:textId="77777777" w:rsidR="005B3A24" w:rsidRDefault="005B3A24" w:rsidP="005B3A24">
      <w:pPr>
        <w:rPr>
          <w:rFonts w:ascii="Arial" w:hAnsi="Arial" w:cs="Arial"/>
          <w:i/>
        </w:rPr>
      </w:pPr>
    </w:p>
    <w:p w14:paraId="47A85915" w14:textId="77777777" w:rsidR="005B3A24" w:rsidRPr="00AD200E" w:rsidRDefault="005B3A24" w:rsidP="005B3A24">
      <w:pPr>
        <w:rPr>
          <w:rFonts w:ascii="Arial" w:hAnsi="Arial" w:cs="Arial"/>
          <w:i/>
        </w:rPr>
      </w:pPr>
      <w:r w:rsidRPr="00AD200E">
        <w:rPr>
          <w:rFonts w:ascii="Arial" w:hAnsi="Arial" w:cs="Arial"/>
          <w:i/>
        </w:rPr>
        <w:t>*[Select as appropriate</w:t>
      </w:r>
      <w:r>
        <w:rPr>
          <w:rFonts w:ascii="Arial" w:hAnsi="Arial" w:cs="Arial"/>
          <w:i/>
        </w:rPr>
        <w:t>]</w:t>
      </w:r>
    </w:p>
    <w:p w14:paraId="206E64A8" w14:textId="77777777" w:rsidR="005B3A24" w:rsidRDefault="005B3A24" w:rsidP="005B3A24">
      <w:pPr>
        <w:rPr>
          <w:rFonts w:ascii="Arial" w:hAnsi="Arial" w:cs="Arial"/>
        </w:rPr>
      </w:pPr>
    </w:p>
    <w:p w14:paraId="461840CC" w14:textId="77777777" w:rsidR="005B3A24" w:rsidRPr="007D1EE1" w:rsidRDefault="005B3A24" w:rsidP="005B3A24">
      <w:pPr>
        <w:rPr>
          <w:rFonts w:ascii="Arial" w:hAnsi="Arial" w:cs="Arial"/>
          <w:i/>
          <w:color w:val="0000FF"/>
        </w:rPr>
      </w:pPr>
      <w:r w:rsidRPr="007D1EE1">
        <w:rPr>
          <w:rFonts w:ascii="Arial" w:hAnsi="Arial" w:cs="Arial"/>
          <w:color w:val="0000FF"/>
        </w:rPr>
        <w:t xml:space="preserve">However, you have the right to join the Local Government Pension Scheme if you want to. </w:t>
      </w:r>
      <w:r w:rsidRPr="00831B83">
        <w:rPr>
          <w:rFonts w:ascii="Arial" w:hAnsi="Arial" w:cs="Arial"/>
        </w:rPr>
        <w:t xml:space="preserve">If </w:t>
      </w:r>
      <w:r>
        <w:rPr>
          <w:rFonts w:ascii="Arial" w:hAnsi="Arial" w:cs="Arial"/>
        </w:rPr>
        <w:t>you have more than one post with us, you can choose in which posts you wish to join the scheme.</w:t>
      </w:r>
    </w:p>
    <w:p w14:paraId="05BB9532" w14:textId="77777777" w:rsidR="00FA5EEB" w:rsidRDefault="00FA5EEB" w:rsidP="005B3A24">
      <w:pPr>
        <w:rPr>
          <w:rFonts w:ascii="Arial" w:hAnsi="Arial"/>
          <w:b/>
          <w:u w:val="single"/>
          <w:rPrChange w:id="844" w:author="Lorraine Bennett" w:date="2018-04-11T16:36:00Z">
            <w:rPr>
              <w:rFonts w:ascii="Arial" w:hAnsi="Arial"/>
            </w:rPr>
          </w:rPrChange>
        </w:rPr>
      </w:pPr>
    </w:p>
    <w:p w14:paraId="263D2ECD" w14:textId="77777777" w:rsidR="00FA5EEB" w:rsidRDefault="00FA5EEB" w:rsidP="005B3A24">
      <w:pPr>
        <w:rPr>
          <w:del w:id="845" w:author="Lorraine Bennett" w:date="2018-04-11T16:36:00Z"/>
          <w:rFonts w:ascii="Arial" w:hAnsi="Arial" w:cs="Arial"/>
          <w:b/>
          <w:u w:val="single"/>
        </w:rPr>
      </w:pPr>
    </w:p>
    <w:p w14:paraId="1439458B" w14:textId="77777777" w:rsidR="00FA5EEB" w:rsidRDefault="00FA5EEB" w:rsidP="005B3A24">
      <w:pPr>
        <w:rPr>
          <w:del w:id="846" w:author="Lorraine Bennett" w:date="2018-04-11T16:36:00Z"/>
          <w:rFonts w:ascii="Arial" w:hAnsi="Arial" w:cs="Arial"/>
          <w:b/>
          <w:u w:val="single"/>
        </w:rPr>
      </w:pPr>
    </w:p>
    <w:p w14:paraId="1C32E604" w14:textId="77777777" w:rsidR="005B3A24" w:rsidRPr="007D1EE1" w:rsidRDefault="005B3A24" w:rsidP="005B3A24">
      <w:pPr>
        <w:rPr>
          <w:rFonts w:ascii="Arial" w:hAnsi="Arial" w:cs="Arial"/>
          <w:b/>
          <w:u w:val="single"/>
        </w:rPr>
      </w:pPr>
      <w:r w:rsidRPr="007D1EE1">
        <w:rPr>
          <w:rFonts w:ascii="Arial" w:hAnsi="Arial" w:cs="Arial"/>
          <w:b/>
          <w:u w:val="single"/>
        </w:rPr>
        <w:t>What would joining the pension scheme mean for you?</w:t>
      </w:r>
    </w:p>
    <w:p w14:paraId="742D9B84" w14:textId="77777777" w:rsidR="005B3A24" w:rsidRDefault="005B3A24" w:rsidP="005B3A24">
      <w:pPr>
        <w:rPr>
          <w:del w:id="847" w:author="Lorraine Bennett" w:date="2018-04-11T16:36:00Z"/>
          <w:rFonts w:ascii="Arial" w:hAnsi="Arial" w:cs="Arial"/>
        </w:rPr>
      </w:pPr>
    </w:p>
    <w:p w14:paraId="3B2B6176" w14:textId="77777777" w:rsidR="005B3A24" w:rsidRDefault="005B3A24" w:rsidP="005B3A24">
      <w:pPr>
        <w:rPr>
          <w:rFonts w:ascii="Arial" w:hAnsi="Arial" w:cs="Arial"/>
        </w:rPr>
      </w:pPr>
      <w:r>
        <w:rPr>
          <w:rFonts w:ascii="Arial" w:hAnsi="Arial" w:cs="Arial"/>
        </w:rPr>
        <w:t>Each time you are paid both you and we</w:t>
      </w:r>
      <w:r w:rsidRPr="00FD7B87">
        <w:rPr>
          <w:rFonts w:ascii="Arial" w:hAnsi="Arial" w:cs="Arial"/>
          <w:color w:val="0000FF"/>
        </w:rPr>
        <w:t xml:space="preserve"> would pay money into the Local Government Pension Scheme</w:t>
      </w:r>
      <w:r>
        <w:rPr>
          <w:rFonts w:ascii="Arial" w:hAnsi="Arial" w:cs="Arial"/>
        </w:rPr>
        <w:t xml:space="preserve"> to provide you with pension benefits when you retire.</w:t>
      </w:r>
    </w:p>
    <w:p w14:paraId="0F4E3B60" w14:textId="77777777" w:rsidR="00653230" w:rsidRDefault="00653230" w:rsidP="005B3A24">
      <w:pPr>
        <w:rPr>
          <w:rFonts w:ascii="Arial" w:hAnsi="Arial" w:cs="Arial"/>
        </w:rPr>
      </w:pPr>
    </w:p>
    <w:p w14:paraId="1ACEEC5C" w14:textId="77777777" w:rsidR="00653230" w:rsidRDefault="00653230" w:rsidP="00653230">
      <w:pPr>
        <w:tabs>
          <w:tab w:val="left" w:pos="6521"/>
        </w:tabs>
        <w:ind w:right="-23"/>
        <w:rPr>
          <w:rFonts w:ascii="Arial" w:hAnsi="Arial" w:cs="Arial"/>
          <w:lang w:eastAsia="en-GB"/>
        </w:rPr>
      </w:pPr>
      <w:r>
        <w:rPr>
          <w:rFonts w:ascii="Arial" w:hAnsi="Arial" w:cs="Arial"/>
        </w:rPr>
        <w:t xml:space="preserve">If you pay tax, you will automatically receive tax relief on those contributions and on any extra contributions you choose to pay to the LGPS. </w:t>
      </w:r>
    </w:p>
    <w:p w14:paraId="4E7D3F2A" w14:textId="77777777" w:rsidR="005B3A24" w:rsidRPr="008E2651" w:rsidRDefault="005B3A24" w:rsidP="005B3A24">
      <w:pPr>
        <w:rPr>
          <w:rFonts w:ascii="Arial" w:hAnsi="Arial" w:cs="Arial"/>
        </w:rPr>
      </w:pPr>
    </w:p>
    <w:p w14:paraId="35ED082C" w14:textId="77777777" w:rsidR="005B3A24" w:rsidRPr="007C421B" w:rsidRDefault="005B3A24" w:rsidP="005B3A24">
      <w:pPr>
        <w:rPr>
          <w:rFonts w:ascii="Arial" w:hAnsi="Arial" w:cs="Arial"/>
          <w:color w:val="0000FF"/>
        </w:rPr>
      </w:pPr>
      <w:r w:rsidRPr="00097C3F">
        <w:rPr>
          <w:rFonts w:ascii="Arial" w:hAnsi="Arial" w:cs="Arial"/>
          <w:lang w:eastAsia="en-GB"/>
        </w:rPr>
        <w:t xml:space="preserve">As a member of the </w:t>
      </w:r>
      <w:r>
        <w:rPr>
          <w:rFonts w:ascii="Arial" w:hAnsi="Arial" w:cs="Arial"/>
          <w:lang w:eastAsia="en-GB"/>
        </w:rPr>
        <w:t>s</w:t>
      </w:r>
      <w:r w:rsidRPr="00097C3F">
        <w:rPr>
          <w:rFonts w:ascii="Arial" w:hAnsi="Arial" w:cs="Arial"/>
          <w:lang w:eastAsia="en-GB"/>
        </w:rPr>
        <w:t>cheme you would be required to contribute the percentage of your salary as set out in the table below</w:t>
      </w:r>
      <w:r>
        <w:rPr>
          <w:rFonts w:ascii="Arial" w:hAnsi="Arial" w:cs="Arial"/>
          <w:color w:val="800080"/>
          <w:lang w:eastAsia="en-GB"/>
        </w:rPr>
        <w:t xml:space="preserve"> </w:t>
      </w:r>
      <w:r>
        <w:rPr>
          <w:rFonts w:ascii="Arial" w:hAnsi="Arial" w:cs="Arial"/>
          <w:i/>
          <w:lang w:eastAsia="en-GB"/>
        </w:rPr>
        <w:t>[Delete either the England and Wales table and Note, or the Scotland table and Note]</w:t>
      </w:r>
      <w:r w:rsidRPr="00697AFC">
        <w:rPr>
          <w:rFonts w:ascii="Arial" w:hAnsi="Arial" w:cs="Arial"/>
          <w:color w:val="800080"/>
          <w:lang w:eastAsia="en-GB"/>
        </w:rPr>
        <w:t>.</w:t>
      </w:r>
      <w:r w:rsidRPr="00DD3FAB">
        <w:rPr>
          <w:rFonts w:ascii="Arial" w:hAnsi="Arial" w:cs="Arial"/>
          <w:color w:val="000000"/>
          <w:lang w:eastAsia="en-GB"/>
        </w:rPr>
        <w:t> </w:t>
      </w:r>
      <w:r w:rsidRPr="007C421B">
        <w:rPr>
          <w:rFonts w:ascii="Arial" w:hAnsi="Arial" w:cs="Arial"/>
          <w:color w:val="0000FF"/>
          <w:lang w:eastAsia="en-GB"/>
        </w:rPr>
        <w:t xml:space="preserve">The </w:t>
      </w:r>
      <w:r w:rsidRPr="007C421B">
        <w:rPr>
          <w:rFonts w:ascii="Arial" w:hAnsi="Arial" w:cs="Arial"/>
          <w:color w:val="0000FF"/>
        </w:rPr>
        <w:t>employer’s contribution to the scheme would be determined at each triennial valuation of the Pension Fund by the Fund’s appointed actuary.</w:t>
      </w:r>
    </w:p>
    <w:p w14:paraId="615F589F" w14:textId="77777777" w:rsidR="005B3A24" w:rsidRDefault="005B3A24" w:rsidP="005B3A24">
      <w:pPr>
        <w:rPr>
          <w:rFonts w:ascii="Arial" w:hAnsi="Arial" w:cs="Arial"/>
          <w:color w:val="000000"/>
          <w:lang w:eastAsia="en-GB"/>
        </w:rPr>
      </w:pPr>
    </w:p>
    <w:p w14:paraId="7ACC7EAC" w14:textId="14B415BC" w:rsidR="004840F6" w:rsidRDefault="004840F6" w:rsidP="004840F6">
      <w:pPr>
        <w:pStyle w:val="CommentText"/>
        <w:rPr>
          <w:rFonts w:ascii="Arial" w:hAnsi="Arial" w:cs="Arial"/>
          <w:b/>
          <w:sz w:val="24"/>
          <w:szCs w:val="24"/>
        </w:rPr>
      </w:pPr>
      <w:r w:rsidRPr="00D01D42">
        <w:rPr>
          <w:rFonts w:ascii="Arial" w:hAnsi="Arial" w:cs="Arial"/>
          <w:b/>
          <w:sz w:val="24"/>
          <w:szCs w:val="24"/>
        </w:rPr>
        <w:t>England and Wales</w:t>
      </w:r>
      <w:r w:rsidRPr="00790CAF">
        <w:rPr>
          <w:rFonts w:ascii="Arial" w:hAnsi="Arial" w:cs="Arial"/>
          <w:sz w:val="24"/>
          <w:szCs w:val="24"/>
        </w:rPr>
        <w:t xml:space="preserve"> </w:t>
      </w:r>
      <w:r>
        <w:rPr>
          <w:rFonts w:ascii="Arial" w:hAnsi="Arial" w:cs="Arial"/>
          <w:sz w:val="24"/>
          <w:szCs w:val="24"/>
        </w:rPr>
        <w:t xml:space="preserve">– employee contribution tables for </w:t>
      </w:r>
      <w:del w:id="848" w:author="Lorraine Bennett" w:date="2018-04-11T16:36:00Z">
        <w:r w:rsidR="005B3A24">
          <w:rPr>
            <w:rFonts w:ascii="Arial" w:hAnsi="Arial" w:cs="Arial"/>
            <w:sz w:val="24"/>
            <w:szCs w:val="24"/>
          </w:rPr>
          <w:delText>2017/18</w:delText>
        </w:r>
      </w:del>
      <w:ins w:id="849" w:author="Lorraine Bennett" w:date="2018-04-11T16:36:00Z">
        <w:r>
          <w:rPr>
            <w:rFonts w:ascii="Arial" w:hAnsi="Arial" w:cs="Arial"/>
            <w:sz w:val="24"/>
            <w:szCs w:val="24"/>
          </w:rPr>
          <w:t>2018/19</w:t>
        </w:r>
      </w:ins>
    </w:p>
    <w:tbl>
      <w:tblPr>
        <w:tblW w:w="7749" w:type="dxa"/>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Change w:id="850" w:author="Lorraine Bennett" w:date="2018-04-11T16:36:00Z">
          <w:tblPr>
            <w:tblW w:w="7983"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PrChange>
      </w:tblPr>
      <w:tblGrid>
        <w:gridCol w:w="4422"/>
        <w:gridCol w:w="3327"/>
        <w:tblGridChange w:id="851">
          <w:tblGrid>
            <w:gridCol w:w="4422"/>
            <w:gridCol w:w="3561"/>
          </w:tblGrid>
        </w:tblGridChange>
      </w:tblGrid>
      <w:tr w:rsidR="004840F6" w:rsidRPr="006A1057" w14:paraId="078D64DA" w14:textId="77777777" w:rsidTr="004840F6">
        <w:trPr>
          <w:trHeight w:val="556"/>
          <w:tblCellSpacing w:w="0" w:type="dxa"/>
          <w:trPrChange w:id="852" w:author="Lorraine Bennett" w:date="2018-04-11T16:36:00Z">
            <w:trPr>
              <w:trHeight w:val="556"/>
              <w:tblCellSpacing w:w="0" w:type="dxa"/>
            </w:trPr>
          </w:trPrChange>
        </w:trPr>
        <w:tc>
          <w:tcPr>
            <w:tcW w:w="4422" w:type="dxa"/>
            <w:shd w:val="clear" w:color="auto" w:fill="C0C0C0"/>
            <w:tcPrChange w:id="853" w:author="Lorraine Bennett" w:date="2018-04-11T16:36:00Z">
              <w:tcPr>
                <w:tcW w:w="4422" w:type="dxa"/>
                <w:shd w:val="clear" w:color="auto" w:fill="C0C0C0"/>
              </w:tcPr>
            </w:tcPrChange>
          </w:tcPr>
          <w:p w14:paraId="122489EB" w14:textId="77777777" w:rsidR="004840F6" w:rsidRPr="00F8004B" w:rsidRDefault="004840F6" w:rsidP="004840F6">
            <w:pPr>
              <w:jc w:val="center"/>
              <w:rPr>
                <w:rFonts w:ascii="Arial" w:hAnsi="Arial" w:cs="Arial"/>
                <w:b/>
                <w:bCs/>
                <w:lang w:eastAsia="en-GB"/>
              </w:rPr>
              <w:pPrChange w:id="854" w:author="Lorraine Bennett" w:date="2018-04-11T16:36:00Z">
                <w:pPr/>
              </w:pPrChange>
            </w:pPr>
            <w:r>
              <w:rPr>
                <w:rFonts w:ascii="Arial" w:hAnsi="Arial" w:cs="Arial"/>
                <w:b/>
                <w:bCs/>
                <w:lang w:eastAsia="en-GB"/>
              </w:rPr>
              <w:t>Annual pensionable pay</w:t>
            </w:r>
          </w:p>
        </w:tc>
        <w:tc>
          <w:tcPr>
            <w:tcW w:w="3327" w:type="dxa"/>
            <w:shd w:val="clear" w:color="auto" w:fill="C0C0C0"/>
            <w:tcPrChange w:id="855" w:author="Lorraine Bennett" w:date="2018-04-11T16:36:00Z">
              <w:tcPr>
                <w:tcW w:w="3561" w:type="dxa"/>
                <w:shd w:val="clear" w:color="auto" w:fill="C0C0C0"/>
              </w:tcPr>
            </w:tcPrChange>
          </w:tcPr>
          <w:p w14:paraId="1ECBB28C" w14:textId="77777777" w:rsidR="004840F6" w:rsidRPr="00F8004B" w:rsidRDefault="004840F6" w:rsidP="004840F6">
            <w:pPr>
              <w:jc w:val="center"/>
              <w:rPr>
                <w:rFonts w:ascii="Arial" w:hAnsi="Arial" w:cs="Arial"/>
                <w:b/>
                <w:bCs/>
                <w:lang w:eastAsia="en-GB"/>
              </w:rPr>
            </w:pPr>
            <w:r w:rsidRPr="003857C3">
              <w:rPr>
                <w:rFonts w:ascii="Arial" w:hAnsi="Arial" w:cs="Arial"/>
                <w:b/>
                <w:bCs/>
                <w:lang w:eastAsia="en-GB"/>
              </w:rPr>
              <w:t xml:space="preserve"> Employee</w:t>
            </w:r>
            <w:r>
              <w:rPr>
                <w:rFonts w:ascii="Arial" w:hAnsi="Arial" w:cs="Arial"/>
                <w:bCs/>
                <w:lang w:eastAsia="en-GB"/>
              </w:rPr>
              <w:t xml:space="preserve"> </w:t>
            </w:r>
            <w:r w:rsidRPr="00F8004B">
              <w:rPr>
                <w:rFonts w:ascii="Arial" w:hAnsi="Arial" w:cs="Arial"/>
                <w:b/>
                <w:bCs/>
                <w:lang w:eastAsia="en-GB"/>
              </w:rPr>
              <w:t xml:space="preserve">Contribution rate  </w:t>
            </w:r>
          </w:p>
        </w:tc>
      </w:tr>
      <w:tr w:rsidR="004840F6" w:rsidRPr="006A1057" w14:paraId="669D7724" w14:textId="77777777" w:rsidTr="004840F6">
        <w:trPr>
          <w:trHeight w:val="264"/>
          <w:tblCellSpacing w:w="0" w:type="dxa"/>
          <w:trPrChange w:id="856" w:author="Lorraine Bennett" w:date="2018-04-11T16:36:00Z">
            <w:trPr>
              <w:trHeight w:val="264"/>
              <w:tblCellSpacing w:w="0" w:type="dxa"/>
            </w:trPr>
          </w:trPrChange>
        </w:trPr>
        <w:tc>
          <w:tcPr>
            <w:tcW w:w="4422" w:type="dxa"/>
            <w:shd w:val="clear" w:color="auto" w:fill="C0C0C0"/>
            <w:tcPrChange w:id="857" w:author="Lorraine Bennett" w:date="2018-04-11T16:36:00Z">
              <w:tcPr>
                <w:tcW w:w="4422" w:type="dxa"/>
                <w:shd w:val="clear" w:color="auto" w:fill="C0C0C0"/>
              </w:tcPr>
            </w:tcPrChange>
          </w:tcPr>
          <w:p w14:paraId="5662B751" w14:textId="5BB28DA9" w:rsidR="004840F6" w:rsidRPr="00F8004B" w:rsidRDefault="004840F6" w:rsidP="004840F6">
            <w:pPr>
              <w:rPr>
                <w:rFonts w:ascii="Arial" w:hAnsi="Arial" w:cs="Arial"/>
                <w:lang w:eastAsia="en-GB"/>
              </w:rPr>
            </w:pPr>
            <w:r>
              <w:rPr>
                <w:rFonts w:ascii="Arial" w:hAnsi="Arial"/>
                <w:rPrChange w:id="858" w:author="Lorraine Bennett" w:date="2018-04-11T16:36:00Z">
                  <w:rPr>
                    <w:rFonts w:ascii="Arial" w:hAnsi="Arial"/>
                    <w:color w:val="333333"/>
                    <w:sz w:val="22"/>
                  </w:rPr>
                </w:rPrChange>
              </w:rPr>
              <w:t>U</w:t>
            </w:r>
            <w:r w:rsidRPr="00F8004B">
              <w:rPr>
                <w:rFonts w:ascii="Arial" w:hAnsi="Arial"/>
                <w:rPrChange w:id="859" w:author="Lorraine Bennett" w:date="2018-04-11T16:36:00Z">
                  <w:rPr>
                    <w:rFonts w:ascii="Arial" w:hAnsi="Arial"/>
                    <w:color w:val="333333"/>
                    <w:sz w:val="22"/>
                  </w:rPr>
                </w:rPrChange>
              </w:rPr>
              <w:t xml:space="preserve">p to </w:t>
            </w:r>
            <w:r>
              <w:rPr>
                <w:rFonts w:ascii="Arial" w:hAnsi="Arial"/>
                <w:rPrChange w:id="860" w:author="Lorraine Bennett" w:date="2018-04-11T16:36:00Z">
                  <w:rPr>
                    <w:rFonts w:ascii="Arial" w:hAnsi="Arial"/>
                    <w:color w:val="333333"/>
                    <w:sz w:val="22"/>
                  </w:rPr>
                </w:rPrChange>
              </w:rPr>
              <w:t>£</w:t>
            </w:r>
            <w:del w:id="861" w:author="Lorraine Bennett" w:date="2018-04-11T16:36:00Z">
              <w:r w:rsidR="005B3A24" w:rsidRPr="007A45CC">
                <w:rPr>
                  <w:rFonts w:ascii="Arial" w:hAnsi="Arial" w:cs="Arial"/>
                  <w:color w:val="333333"/>
                  <w:sz w:val="22"/>
                  <w:szCs w:val="22"/>
                  <w:lang w:eastAsia="en-GB"/>
                </w:rPr>
                <w:delText>13,700</w:delText>
              </w:r>
            </w:del>
            <w:ins w:id="862" w:author="Lorraine Bennett" w:date="2018-04-11T16:36:00Z">
              <w:r>
                <w:rPr>
                  <w:rFonts w:ascii="Arial" w:hAnsi="Arial" w:cs="Arial"/>
                  <w:lang w:eastAsia="en-GB"/>
                </w:rPr>
                <w:t>14,100</w:t>
              </w:r>
            </w:ins>
          </w:p>
        </w:tc>
        <w:tc>
          <w:tcPr>
            <w:tcW w:w="3327" w:type="dxa"/>
            <w:shd w:val="clear" w:color="auto" w:fill="C0C0C0"/>
            <w:tcPrChange w:id="863" w:author="Lorraine Bennett" w:date="2018-04-11T16:36:00Z">
              <w:tcPr>
                <w:tcW w:w="3561" w:type="dxa"/>
                <w:shd w:val="clear" w:color="auto" w:fill="C0C0C0"/>
              </w:tcPr>
            </w:tcPrChange>
          </w:tcPr>
          <w:p w14:paraId="241F7A24" w14:textId="77777777" w:rsidR="004840F6" w:rsidRPr="00F8004B" w:rsidRDefault="004840F6" w:rsidP="004840F6">
            <w:pPr>
              <w:jc w:val="center"/>
              <w:rPr>
                <w:rFonts w:ascii="Arial" w:hAnsi="Arial" w:cs="Arial"/>
                <w:lang w:eastAsia="en-GB"/>
              </w:rPr>
            </w:pPr>
            <w:r w:rsidRPr="00F8004B">
              <w:rPr>
                <w:rFonts w:ascii="Arial" w:hAnsi="Arial" w:cs="Arial"/>
                <w:lang w:eastAsia="en-GB"/>
              </w:rPr>
              <w:t>5.5%</w:t>
            </w:r>
          </w:p>
        </w:tc>
      </w:tr>
      <w:tr w:rsidR="004840F6" w:rsidRPr="006A1057" w14:paraId="779DE26F" w14:textId="77777777" w:rsidTr="004840F6">
        <w:trPr>
          <w:trHeight w:val="278"/>
          <w:tblCellSpacing w:w="0" w:type="dxa"/>
          <w:trPrChange w:id="864" w:author="Lorraine Bennett" w:date="2018-04-11T16:36:00Z">
            <w:trPr>
              <w:trHeight w:val="278"/>
              <w:tblCellSpacing w:w="0" w:type="dxa"/>
            </w:trPr>
          </w:trPrChange>
        </w:trPr>
        <w:tc>
          <w:tcPr>
            <w:tcW w:w="4422" w:type="dxa"/>
            <w:shd w:val="clear" w:color="auto" w:fill="C0C0C0"/>
            <w:tcPrChange w:id="865" w:author="Lorraine Bennett" w:date="2018-04-11T16:36:00Z">
              <w:tcPr>
                <w:tcW w:w="4422" w:type="dxa"/>
                <w:shd w:val="clear" w:color="auto" w:fill="C0C0C0"/>
              </w:tcPr>
            </w:tcPrChange>
          </w:tcPr>
          <w:p w14:paraId="41F08588" w14:textId="2716FB88" w:rsidR="004840F6" w:rsidRPr="00F8004B" w:rsidRDefault="004840F6" w:rsidP="004840F6">
            <w:pPr>
              <w:rPr>
                <w:rFonts w:ascii="Arial" w:hAnsi="Arial" w:cs="Arial"/>
                <w:lang w:eastAsia="en-GB"/>
              </w:rPr>
            </w:pPr>
            <w:r>
              <w:rPr>
                <w:rFonts w:ascii="Arial" w:hAnsi="Arial"/>
                <w:rPrChange w:id="866" w:author="Lorraine Bennett" w:date="2018-04-11T16:36:00Z">
                  <w:rPr>
                    <w:rFonts w:ascii="Arial" w:hAnsi="Arial"/>
                    <w:color w:val="333333"/>
                    <w:sz w:val="22"/>
                  </w:rPr>
                </w:rPrChange>
              </w:rPr>
              <w:t>£</w:t>
            </w:r>
            <w:del w:id="867" w:author="Lorraine Bennett" w:date="2018-04-11T16:36:00Z">
              <w:r w:rsidR="005B3A24" w:rsidRPr="007A45CC">
                <w:rPr>
                  <w:rFonts w:ascii="Arial" w:hAnsi="Arial" w:cs="Arial"/>
                  <w:color w:val="333333"/>
                  <w:sz w:val="22"/>
                  <w:szCs w:val="22"/>
                  <w:lang w:eastAsia="en-GB"/>
                </w:rPr>
                <w:delText>13,701</w:delText>
              </w:r>
            </w:del>
            <w:ins w:id="868" w:author="Lorraine Bennett" w:date="2018-04-11T16:36:00Z">
              <w:r>
                <w:rPr>
                  <w:rFonts w:ascii="Arial" w:hAnsi="Arial" w:cs="Arial"/>
                  <w:lang w:eastAsia="en-GB"/>
                </w:rPr>
                <w:t>14,101</w:t>
              </w:r>
            </w:ins>
            <w:r>
              <w:rPr>
                <w:rFonts w:ascii="Arial" w:hAnsi="Arial"/>
                <w:rPrChange w:id="869" w:author="Lorraine Bennett" w:date="2018-04-11T16:36:00Z">
                  <w:rPr>
                    <w:rFonts w:ascii="Arial" w:hAnsi="Arial"/>
                    <w:color w:val="333333"/>
                    <w:sz w:val="22"/>
                  </w:rPr>
                </w:rPrChange>
              </w:rPr>
              <w:t xml:space="preserve"> to £</w:t>
            </w:r>
            <w:del w:id="870" w:author="Lorraine Bennett" w:date="2018-04-11T16:36:00Z">
              <w:r w:rsidR="005B3A24" w:rsidRPr="007A45CC">
                <w:rPr>
                  <w:rFonts w:ascii="Arial" w:hAnsi="Arial" w:cs="Arial"/>
                  <w:color w:val="333333"/>
                  <w:sz w:val="22"/>
                  <w:szCs w:val="22"/>
                  <w:lang w:eastAsia="en-GB"/>
                </w:rPr>
                <w:delText>21,400</w:delText>
              </w:r>
            </w:del>
            <w:ins w:id="871" w:author="Lorraine Bennett" w:date="2018-04-11T16:36:00Z">
              <w:r>
                <w:rPr>
                  <w:rFonts w:ascii="Arial" w:hAnsi="Arial" w:cs="Arial"/>
                  <w:lang w:eastAsia="en-GB"/>
                </w:rPr>
                <w:t>22,000</w:t>
              </w:r>
            </w:ins>
          </w:p>
        </w:tc>
        <w:tc>
          <w:tcPr>
            <w:tcW w:w="3327" w:type="dxa"/>
            <w:shd w:val="clear" w:color="auto" w:fill="C0C0C0"/>
            <w:tcPrChange w:id="872" w:author="Lorraine Bennett" w:date="2018-04-11T16:36:00Z">
              <w:tcPr>
                <w:tcW w:w="3561" w:type="dxa"/>
                <w:shd w:val="clear" w:color="auto" w:fill="C0C0C0"/>
              </w:tcPr>
            </w:tcPrChange>
          </w:tcPr>
          <w:p w14:paraId="433F89FF" w14:textId="77777777" w:rsidR="004840F6" w:rsidRPr="00F8004B" w:rsidRDefault="004840F6" w:rsidP="004840F6">
            <w:pPr>
              <w:ind w:left="-463" w:firstLine="463"/>
              <w:jc w:val="center"/>
              <w:rPr>
                <w:rFonts w:ascii="Arial" w:hAnsi="Arial" w:cs="Arial"/>
                <w:lang w:eastAsia="en-GB"/>
              </w:rPr>
            </w:pPr>
            <w:r w:rsidRPr="00F8004B">
              <w:rPr>
                <w:rFonts w:ascii="Arial" w:hAnsi="Arial" w:cs="Arial"/>
                <w:lang w:eastAsia="en-GB"/>
              </w:rPr>
              <w:t xml:space="preserve"> </w:t>
            </w:r>
            <w:r>
              <w:rPr>
                <w:rFonts w:ascii="Arial" w:hAnsi="Arial" w:cs="Arial"/>
                <w:lang w:eastAsia="en-GB"/>
              </w:rPr>
              <w:t>5.8</w:t>
            </w:r>
            <w:r w:rsidRPr="00F8004B">
              <w:rPr>
                <w:rFonts w:ascii="Arial" w:hAnsi="Arial" w:cs="Arial"/>
                <w:lang w:eastAsia="en-GB"/>
              </w:rPr>
              <w:t>%</w:t>
            </w:r>
          </w:p>
        </w:tc>
      </w:tr>
      <w:tr w:rsidR="004840F6" w:rsidRPr="006A1057" w14:paraId="612CCA01" w14:textId="77777777" w:rsidTr="004840F6">
        <w:trPr>
          <w:trHeight w:val="264"/>
          <w:tblCellSpacing w:w="0" w:type="dxa"/>
          <w:trPrChange w:id="873" w:author="Lorraine Bennett" w:date="2018-04-11T16:36:00Z">
            <w:trPr>
              <w:trHeight w:val="264"/>
              <w:tblCellSpacing w:w="0" w:type="dxa"/>
            </w:trPr>
          </w:trPrChange>
        </w:trPr>
        <w:tc>
          <w:tcPr>
            <w:tcW w:w="4422" w:type="dxa"/>
            <w:shd w:val="clear" w:color="auto" w:fill="C0C0C0"/>
            <w:tcPrChange w:id="874" w:author="Lorraine Bennett" w:date="2018-04-11T16:36:00Z">
              <w:tcPr>
                <w:tcW w:w="4422" w:type="dxa"/>
                <w:shd w:val="clear" w:color="auto" w:fill="C0C0C0"/>
              </w:tcPr>
            </w:tcPrChange>
          </w:tcPr>
          <w:p w14:paraId="7F04C49E" w14:textId="4EB2ADAF" w:rsidR="004840F6" w:rsidRPr="00F8004B" w:rsidRDefault="004840F6" w:rsidP="004840F6">
            <w:pPr>
              <w:rPr>
                <w:rFonts w:ascii="Arial" w:hAnsi="Arial" w:cs="Arial"/>
                <w:lang w:eastAsia="en-GB"/>
              </w:rPr>
            </w:pPr>
            <w:r>
              <w:rPr>
                <w:rFonts w:ascii="Arial" w:hAnsi="Arial"/>
                <w:rPrChange w:id="875" w:author="Lorraine Bennett" w:date="2018-04-11T16:36:00Z">
                  <w:rPr>
                    <w:rFonts w:ascii="Arial" w:hAnsi="Arial"/>
                    <w:color w:val="333333"/>
                    <w:sz w:val="22"/>
                  </w:rPr>
                </w:rPrChange>
              </w:rPr>
              <w:t>£</w:t>
            </w:r>
            <w:del w:id="876" w:author="Lorraine Bennett" w:date="2018-04-11T16:36:00Z">
              <w:r w:rsidR="005B3A24" w:rsidRPr="007A45CC">
                <w:rPr>
                  <w:rFonts w:ascii="Arial" w:hAnsi="Arial" w:cs="Arial"/>
                  <w:color w:val="333333"/>
                  <w:sz w:val="22"/>
                  <w:szCs w:val="22"/>
                  <w:lang w:eastAsia="en-GB"/>
                </w:rPr>
                <w:delText>21,401</w:delText>
              </w:r>
            </w:del>
            <w:ins w:id="877" w:author="Lorraine Bennett" w:date="2018-04-11T16:36:00Z">
              <w:r>
                <w:rPr>
                  <w:rFonts w:ascii="Arial" w:hAnsi="Arial" w:cs="Arial"/>
                  <w:lang w:eastAsia="en-GB"/>
                </w:rPr>
                <w:t>22,001</w:t>
              </w:r>
            </w:ins>
            <w:r>
              <w:rPr>
                <w:rFonts w:ascii="Arial" w:hAnsi="Arial"/>
                <w:rPrChange w:id="878" w:author="Lorraine Bennett" w:date="2018-04-11T16:36:00Z">
                  <w:rPr>
                    <w:rFonts w:ascii="Arial" w:hAnsi="Arial"/>
                    <w:color w:val="333333"/>
                    <w:sz w:val="22"/>
                  </w:rPr>
                </w:rPrChange>
              </w:rPr>
              <w:t xml:space="preserve"> to £</w:t>
            </w:r>
            <w:del w:id="879" w:author="Lorraine Bennett" w:date="2018-04-11T16:36:00Z">
              <w:r w:rsidR="005B3A24" w:rsidRPr="007A45CC">
                <w:rPr>
                  <w:rFonts w:ascii="Arial" w:hAnsi="Arial" w:cs="Arial"/>
                  <w:color w:val="333333"/>
                  <w:sz w:val="22"/>
                  <w:szCs w:val="22"/>
                  <w:lang w:eastAsia="en-GB"/>
                </w:rPr>
                <w:delText>34</w:delText>
              </w:r>
            </w:del>
            <w:ins w:id="880" w:author="Lorraine Bennett" w:date="2018-04-11T16:36:00Z">
              <w:r>
                <w:rPr>
                  <w:rFonts w:ascii="Arial" w:hAnsi="Arial" w:cs="Arial"/>
                  <w:lang w:eastAsia="en-GB"/>
                </w:rPr>
                <w:t>35</w:t>
              </w:r>
            </w:ins>
            <w:r>
              <w:rPr>
                <w:rFonts w:ascii="Arial" w:hAnsi="Arial"/>
                <w:rPrChange w:id="881" w:author="Lorraine Bennett" w:date="2018-04-11T16:36:00Z">
                  <w:rPr>
                    <w:rFonts w:ascii="Arial" w:hAnsi="Arial"/>
                    <w:color w:val="333333"/>
                    <w:sz w:val="22"/>
                  </w:rPr>
                </w:rPrChange>
              </w:rPr>
              <w:t>,700</w:t>
            </w:r>
          </w:p>
        </w:tc>
        <w:tc>
          <w:tcPr>
            <w:tcW w:w="3327" w:type="dxa"/>
            <w:shd w:val="clear" w:color="auto" w:fill="C0C0C0"/>
            <w:tcPrChange w:id="882" w:author="Lorraine Bennett" w:date="2018-04-11T16:36:00Z">
              <w:tcPr>
                <w:tcW w:w="3561" w:type="dxa"/>
                <w:shd w:val="clear" w:color="auto" w:fill="C0C0C0"/>
              </w:tcPr>
            </w:tcPrChange>
          </w:tcPr>
          <w:p w14:paraId="74F7CAD2" w14:textId="77777777" w:rsidR="004840F6" w:rsidRPr="00F8004B" w:rsidRDefault="004840F6" w:rsidP="004840F6">
            <w:pPr>
              <w:jc w:val="center"/>
              <w:rPr>
                <w:rFonts w:ascii="Arial" w:hAnsi="Arial" w:cs="Arial"/>
                <w:lang w:eastAsia="en-GB"/>
              </w:rPr>
            </w:pPr>
            <w:r>
              <w:rPr>
                <w:rFonts w:ascii="Arial" w:hAnsi="Arial" w:cs="Arial"/>
                <w:lang w:eastAsia="en-GB"/>
              </w:rPr>
              <w:t>6.5</w:t>
            </w:r>
            <w:r w:rsidRPr="00F8004B">
              <w:rPr>
                <w:rFonts w:ascii="Arial" w:hAnsi="Arial" w:cs="Arial"/>
                <w:lang w:eastAsia="en-GB"/>
              </w:rPr>
              <w:t>%</w:t>
            </w:r>
          </w:p>
        </w:tc>
      </w:tr>
      <w:tr w:rsidR="004840F6" w:rsidRPr="006A1057" w14:paraId="5D4B6D57" w14:textId="77777777" w:rsidTr="004840F6">
        <w:trPr>
          <w:trHeight w:val="278"/>
          <w:tblCellSpacing w:w="0" w:type="dxa"/>
          <w:trPrChange w:id="883" w:author="Lorraine Bennett" w:date="2018-04-11T16:36:00Z">
            <w:trPr>
              <w:trHeight w:val="278"/>
              <w:tblCellSpacing w:w="0" w:type="dxa"/>
            </w:trPr>
          </w:trPrChange>
        </w:trPr>
        <w:tc>
          <w:tcPr>
            <w:tcW w:w="4422" w:type="dxa"/>
            <w:shd w:val="clear" w:color="auto" w:fill="C0C0C0"/>
            <w:tcPrChange w:id="884" w:author="Lorraine Bennett" w:date="2018-04-11T16:36:00Z">
              <w:tcPr>
                <w:tcW w:w="4422" w:type="dxa"/>
                <w:shd w:val="clear" w:color="auto" w:fill="C0C0C0"/>
              </w:tcPr>
            </w:tcPrChange>
          </w:tcPr>
          <w:p w14:paraId="0E4E81FA" w14:textId="0CFDE65B" w:rsidR="004840F6" w:rsidRPr="00F8004B" w:rsidRDefault="004840F6" w:rsidP="004840F6">
            <w:pPr>
              <w:rPr>
                <w:rFonts w:ascii="Arial" w:hAnsi="Arial" w:cs="Arial"/>
                <w:lang w:eastAsia="en-GB"/>
              </w:rPr>
            </w:pPr>
            <w:r>
              <w:rPr>
                <w:rFonts w:ascii="Arial" w:hAnsi="Arial"/>
                <w:rPrChange w:id="885" w:author="Lorraine Bennett" w:date="2018-04-11T16:36:00Z">
                  <w:rPr>
                    <w:rFonts w:ascii="Arial" w:hAnsi="Arial"/>
                    <w:color w:val="333333"/>
                    <w:sz w:val="22"/>
                  </w:rPr>
                </w:rPrChange>
              </w:rPr>
              <w:t>£</w:t>
            </w:r>
            <w:del w:id="886" w:author="Lorraine Bennett" w:date="2018-04-11T16:36:00Z">
              <w:r w:rsidR="005B3A24" w:rsidRPr="007A45CC">
                <w:rPr>
                  <w:rFonts w:ascii="Arial" w:hAnsi="Arial" w:cs="Arial"/>
                  <w:color w:val="333333"/>
                  <w:sz w:val="22"/>
                  <w:szCs w:val="22"/>
                  <w:lang w:eastAsia="en-GB"/>
                </w:rPr>
                <w:delText>34</w:delText>
              </w:r>
            </w:del>
            <w:ins w:id="887" w:author="Lorraine Bennett" w:date="2018-04-11T16:36:00Z">
              <w:r>
                <w:rPr>
                  <w:rFonts w:ascii="Arial" w:hAnsi="Arial" w:cs="Arial"/>
                  <w:lang w:eastAsia="en-GB"/>
                </w:rPr>
                <w:t>35</w:t>
              </w:r>
            </w:ins>
            <w:r>
              <w:rPr>
                <w:rFonts w:ascii="Arial" w:hAnsi="Arial"/>
                <w:rPrChange w:id="888" w:author="Lorraine Bennett" w:date="2018-04-11T16:36:00Z">
                  <w:rPr>
                    <w:rFonts w:ascii="Arial" w:hAnsi="Arial"/>
                    <w:color w:val="333333"/>
                    <w:sz w:val="22"/>
                  </w:rPr>
                </w:rPrChange>
              </w:rPr>
              <w:t>,701 to £</w:t>
            </w:r>
            <w:del w:id="889" w:author="Lorraine Bennett" w:date="2018-04-11T16:36:00Z">
              <w:r w:rsidR="005B3A24" w:rsidRPr="007A45CC">
                <w:rPr>
                  <w:rFonts w:ascii="Arial" w:hAnsi="Arial" w:cs="Arial"/>
                  <w:color w:val="333333"/>
                  <w:sz w:val="22"/>
                  <w:szCs w:val="22"/>
                  <w:lang w:eastAsia="en-GB"/>
                </w:rPr>
                <w:delText>43,900</w:delText>
              </w:r>
            </w:del>
            <w:ins w:id="890" w:author="Lorraine Bennett" w:date="2018-04-11T16:36:00Z">
              <w:r>
                <w:rPr>
                  <w:rFonts w:ascii="Arial" w:hAnsi="Arial" w:cs="Arial"/>
                  <w:lang w:eastAsia="en-GB"/>
                </w:rPr>
                <w:t>45,200</w:t>
              </w:r>
            </w:ins>
          </w:p>
        </w:tc>
        <w:tc>
          <w:tcPr>
            <w:tcW w:w="3327" w:type="dxa"/>
            <w:shd w:val="clear" w:color="auto" w:fill="C0C0C0"/>
            <w:tcPrChange w:id="891" w:author="Lorraine Bennett" w:date="2018-04-11T16:36:00Z">
              <w:tcPr>
                <w:tcW w:w="3561" w:type="dxa"/>
                <w:shd w:val="clear" w:color="auto" w:fill="C0C0C0"/>
              </w:tcPr>
            </w:tcPrChange>
          </w:tcPr>
          <w:p w14:paraId="74DCFFBA" w14:textId="77777777" w:rsidR="004840F6" w:rsidRPr="00F8004B" w:rsidRDefault="004840F6" w:rsidP="004840F6">
            <w:pPr>
              <w:jc w:val="center"/>
              <w:rPr>
                <w:rFonts w:ascii="Arial" w:hAnsi="Arial" w:cs="Arial"/>
                <w:lang w:eastAsia="en-GB"/>
              </w:rPr>
            </w:pPr>
            <w:r>
              <w:rPr>
                <w:rFonts w:ascii="Arial" w:hAnsi="Arial" w:cs="Arial"/>
                <w:lang w:eastAsia="en-GB"/>
              </w:rPr>
              <w:t>6</w:t>
            </w:r>
            <w:r w:rsidRPr="00F8004B">
              <w:rPr>
                <w:rFonts w:ascii="Arial" w:hAnsi="Arial" w:cs="Arial"/>
                <w:lang w:eastAsia="en-GB"/>
              </w:rPr>
              <w:t>.</w:t>
            </w:r>
            <w:r>
              <w:rPr>
                <w:rFonts w:ascii="Arial" w:hAnsi="Arial" w:cs="Arial"/>
                <w:lang w:eastAsia="en-GB"/>
              </w:rPr>
              <w:t>8</w:t>
            </w:r>
            <w:r w:rsidRPr="00F8004B">
              <w:rPr>
                <w:rFonts w:ascii="Arial" w:hAnsi="Arial" w:cs="Arial"/>
                <w:lang w:eastAsia="en-GB"/>
              </w:rPr>
              <w:t>%</w:t>
            </w:r>
          </w:p>
        </w:tc>
      </w:tr>
      <w:tr w:rsidR="004840F6" w:rsidRPr="006A1057" w14:paraId="7708495D" w14:textId="77777777" w:rsidTr="004840F6">
        <w:trPr>
          <w:trHeight w:val="278"/>
          <w:tblCellSpacing w:w="0" w:type="dxa"/>
          <w:trPrChange w:id="892" w:author="Lorraine Bennett" w:date="2018-04-11T16:36:00Z">
            <w:trPr>
              <w:trHeight w:val="278"/>
              <w:tblCellSpacing w:w="0" w:type="dxa"/>
            </w:trPr>
          </w:trPrChange>
        </w:trPr>
        <w:tc>
          <w:tcPr>
            <w:tcW w:w="4422" w:type="dxa"/>
            <w:shd w:val="clear" w:color="auto" w:fill="C0C0C0"/>
            <w:tcPrChange w:id="893" w:author="Lorraine Bennett" w:date="2018-04-11T16:36:00Z">
              <w:tcPr>
                <w:tcW w:w="4422" w:type="dxa"/>
                <w:shd w:val="clear" w:color="auto" w:fill="C0C0C0"/>
              </w:tcPr>
            </w:tcPrChange>
          </w:tcPr>
          <w:p w14:paraId="31AE9CAA" w14:textId="1B9B7915" w:rsidR="004840F6" w:rsidRPr="00F8004B" w:rsidRDefault="004840F6" w:rsidP="004840F6">
            <w:pPr>
              <w:rPr>
                <w:rFonts w:ascii="Arial" w:hAnsi="Arial" w:cs="Arial"/>
                <w:lang w:eastAsia="en-GB"/>
              </w:rPr>
            </w:pPr>
            <w:r>
              <w:rPr>
                <w:rFonts w:ascii="Arial" w:hAnsi="Arial"/>
                <w:rPrChange w:id="894" w:author="Lorraine Bennett" w:date="2018-04-11T16:36:00Z">
                  <w:rPr>
                    <w:rFonts w:ascii="Arial" w:hAnsi="Arial"/>
                    <w:color w:val="333333"/>
                    <w:sz w:val="22"/>
                  </w:rPr>
                </w:rPrChange>
              </w:rPr>
              <w:t>£</w:t>
            </w:r>
            <w:del w:id="895" w:author="Lorraine Bennett" w:date="2018-04-11T16:36:00Z">
              <w:r w:rsidR="005B3A24" w:rsidRPr="007A45CC">
                <w:rPr>
                  <w:rFonts w:ascii="Arial" w:hAnsi="Arial" w:cs="Arial"/>
                  <w:color w:val="333333"/>
                  <w:sz w:val="22"/>
                  <w:szCs w:val="22"/>
                  <w:lang w:eastAsia="en-GB"/>
                </w:rPr>
                <w:delText>43,901</w:delText>
              </w:r>
            </w:del>
            <w:ins w:id="896" w:author="Lorraine Bennett" w:date="2018-04-11T16:36:00Z">
              <w:r>
                <w:rPr>
                  <w:rFonts w:ascii="Arial" w:hAnsi="Arial" w:cs="Arial"/>
                  <w:lang w:eastAsia="en-GB"/>
                </w:rPr>
                <w:t>45,201</w:t>
              </w:r>
            </w:ins>
            <w:r>
              <w:rPr>
                <w:rFonts w:ascii="Arial" w:hAnsi="Arial"/>
                <w:rPrChange w:id="897" w:author="Lorraine Bennett" w:date="2018-04-11T16:36:00Z">
                  <w:rPr>
                    <w:rFonts w:ascii="Arial" w:hAnsi="Arial"/>
                    <w:color w:val="333333"/>
                    <w:sz w:val="22"/>
                  </w:rPr>
                </w:rPrChange>
              </w:rPr>
              <w:t xml:space="preserve"> to £</w:t>
            </w:r>
            <w:del w:id="898" w:author="Lorraine Bennett" w:date="2018-04-11T16:36:00Z">
              <w:r w:rsidR="005B3A24" w:rsidRPr="007A45CC">
                <w:rPr>
                  <w:rFonts w:ascii="Arial" w:hAnsi="Arial" w:cs="Arial"/>
                  <w:color w:val="333333"/>
                  <w:sz w:val="22"/>
                  <w:szCs w:val="22"/>
                  <w:lang w:eastAsia="en-GB"/>
                </w:rPr>
                <w:delText>61,300</w:delText>
              </w:r>
            </w:del>
            <w:ins w:id="899" w:author="Lorraine Bennett" w:date="2018-04-11T16:36:00Z">
              <w:r>
                <w:rPr>
                  <w:rFonts w:ascii="Arial" w:hAnsi="Arial" w:cs="Arial"/>
                  <w:lang w:eastAsia="en-GB"/>
                </w:rPr>
                <w:t>63,100</w:t>
              </w:r>
            </w:ins>
          </w:p>
        </w:tc>
        <w:tc>
          <w:tcPr>
            <w:tcW w:w="3327" w:type="dxa"/>
            <w:shd w:val="clear" w:color="auto" w:fill="C0C0C0"/>
            <w:tcPrChange w:id="900" w:author="Lorraine Bennett" w:date="2018-04-11T16:36:00Z">
              <w:tcPr>
                <w:tcW w:w="3561" w:type="dxa"/>
                <w:shd w:val="clear" w:color="auto" w:fill="C0C0C0"/>
              </w:tcPr>
            </w:tcPrChange>
          </w:tcPr>
          <w:p w14:paraId="12BCFB7B" w14:textId="77777777" w:rsidR="004840F6" w:rsidRPr="00F8004B" w:rsidRDefault="004840F6" w:rsidP="004840F6">
            <w:pPr>
              <w:jc w:val="center"/>
              <w:rPr>
                <w:rFonts w:ascii="Arial" w:hAnsi="Arial" w:cs="Arial"/>
                <w:lang w:eastAsia="en-GB"/>
              </w:rPr>
            </w:pPr>
            <w:r>
              <w:rPr>
                <w:rFonts w:ascii="Arial" w:hAnsi="Arial" w:cs="Arial"/>
                <w:lang w:eastAsia="en-GB"/>
              </w:rPr>
              <w:t>8.5</w:t>
            </w:r>
            <w:r w:rsidRPr="00F8004B">
              <w:rPr>
                <w:rFonts w:ascii="Arial" w:hAnsi="Arial" w:cs="Arial"/>
                <w:lang w:eastAsia="en-GB"/>
              </w:rPr>
              <w:t>%</w:t>
            </w:r>
          </w:p>
        </w:tc>
      </w:tr>
      <w:tr w:rsidR="004840F6" w:rsidRPr="006A1057" w14:paraId="228F040F" w14:textId="77777777" w:rsidTr="004840F6">
        <w:trPr>
          <w:trHeight w:val="278"/>
          <w:tblCellSpacing w:w="0" w:type="dxa"/>
          <w:trPrChange w:id="901" w:author="Lorraine Bennett" w:date="2018-04-11T16:36:00Z">
            <w:trPr>
              <w:trHeight w:val="278"/>
              <w:tblCellSpacing w:w="0" w:type="dxa"/>
            </w:trPr>
          </w:trPrChange>
        </w:trPr>
        <w:tc>
          <w:tcPr>
            <w:tcW w:w="4422" w:type="dxa"/>
            <w:shd w:val="clear" w:color="auto" w:fill="C0C0C0"/>
            <w:tcPrChange w:id="902" w:author="Lorraine Bennett" w:date="2018-04-11T16:36:00Z">
              <w:tcPr>
                <w:tcW w:w="4422" w:type="dxa"/>
                <w:shd w:val="clear" w:color="auto" w:fill="C0C0C0"/>
              </w:tcPr>
            </w:tcPrChange>
          </w:tcPr>
          <w:p w14:paraId="13F37105" w14:textId="0A358808" w:rsidR="004840F6" w:rsidRPr="00F8004B" w:rsidRDefault="004840F6" w:rsidP="004840F6">
            <w:pPr>
              <w:rPr>
                <w:rFonts w:ascii="Arial" w:hAnsi="Arial" w:cs="Arial"/>
                <w:lang w:eastAsia="en-GB"/>
              </w:rPr>
            </w:pPr>
            <w:r>
              <w:rPr>
                <w:rFonts w:ascii="Arial" w:hAnsi="Arial"/>
                <w:rPrChange w:id="903" w:author="Lorraine Bennett" w:date="2018-04-11T16:36:00Z">
                  <w:rPr>
                    <w:rFonts w:ascii="Arial" w:hAnsi="Arial"/>
                    <w:color w:val="333333"/>
                    <w:sz w:val="22"/>
                  </w:rPr>
                </w:rPrChange>
              </w:rPr>
              <w:t>£</w:t>
            </w:r>
            <w:del w:id="904" w:author="Lorraine Bennett" w:date="2018-04-11T16:36:00Z">
              <w:r w:rsidR="005B3A24" w:rsidRPr="007A45CC">
                <w:rPr>
                  <w:rFonts w:ascii="Arial" w:hAnsi="Arial" w:cs="Arial"/>
                  <w:color w:val="333333"/>
                  <w:sz w:val="22"/>
                  <w:szCs w:val="22"/>
                  <w:lang w:eastAsia="en-GB"/>
                </w:rPr>
                <w:delText>61,301</w:delText>
              </w:r>
            </w:del>
            <w:ins w:id="905" w:author="Lorraine Bennett" w:date="2018-04-11T16:36:00Z">
              <w:r>
                <w:rPr>
                  <w:rFonts w:ascii="Arial" w:hAnsi="Arial" w:cs="Arial"/>
                  <w:lang w:eastAsia="en-GB"/>
                </w:rPr>
                <w:t>63,101</w:t>
              </w:r>
            </w:ins>
            <w:r>
              <w:rPr>
                <w:rFonts w:ascii="Arial" w:hAnsi="Arial"/>
                <w:rPrChange w:id="906" w:author="Lorraine Bennett" w:date="2018-04-11T16:36:00Z">
                  <w:rPr>
                    <w:rFonts w:ascii="Arial" w:hAnsi="Arial"/>
                    <w:color w:val="333333"/>
                    <w:sz w:val="22"/>
                  </w:rPr>
                </w:rPrChange>
              </w:rPr>
              <w:t xml:space="preserve"> to £</w:t>
            </w:r>
            <w:del w:id="907" w:author="Lorraine Bennett" w:date="2018-04-11T16:36:00Z">
              <w:r w:rsidR="005B3A24" w:rsidRPr="007A45CC">
                <w:rPr>
                  <w:rFonts w:ascii="Arial" w:hAnsi="Arial" w:cs="Arial"/>
                  <w:color w:val="333333"/>
                  <w:sz w:val="22"/>
                  <w:szCs w:val="22"/>
                  <w:lang w:eastAsia="en-GB"/>
                </w:rPr>
                <w:delText>86,800</w:delText>
              </w:r>
            </w:del>
            <w:ins w:id="908" w:author="Lorraine Bennett" w:date="2018-04-11T16:36:00Z">
              <w:r>
                <w:rPr>
                  <w:rFonts w:ascii="Arial" w:hAnsi="Arial" w:cs="Arial"/>
                  <w:lang w:eastAsia="en-GB"/>
                </w:rPr>
                <w:t>89,400</w:t>
              </w:r>
            </w:ins>
          </w:p>
        </w:tc>
        <w:tc>
          <w:tcPr>
            <w:tcW w:w="3327" w:type="dxa"/>
            <w:shd w:val="clear" w:color="auto" w:fill="C0C0C0"/>
            <w:tcPrChange w:id="909" w:author="Lorraine Bennett" w:date="2018-04-11T16:36:00Z">
              <w:tcPr>
                <w:tcW w:w="3561" w:type="dxa"/>
                <w:shd w:val="clear" w:color="auto" w:fill="C0C0C0"/>
              </w:tcPr>
            </w:tcPrChange>
          </w:tcPr>
          <w:p w14:paraId="7D438695" w14:textId="77777777" w:rsidR="004840F6" w:rsidRDefault="004840F6" w:rsidP="004840F6">
            <w:pPr>
              <w:jc w:val="center"/>
              <w:rPr>
                <w:rFonts w:ascii="Arial" w:hAnsi="Arial" w:cs="Arial"/>
                <w:lang w:eastAsia="en-GB"/>
              </w:rPr>
            </w:pPr>
            <w:r>
              <w:rPr>
                <w:rFonts w:ascii="Arial" w:hAnsi="Arial" w:cs="Arial"/>
                <w:lang w:eastAsia="en-GB"/>
              </w:rPr>
              <w:t>9.9%</w:t>
            </w:r>
          </w:p>
        </w:tc>
      </w:tr>
      <w:tr w:rsidR="004840F6" w:rsidRPr="006A1057" w14:paraId="4D41B7B4" w14:textId="77777777" w:rsidTr="004840F6">
        <w:trPr>
          <w:trHeight w:val="278"/>
          <w:tblCellSpacing w:w="0" w:type="dxa"/>
          <w:trPrChange w:id="910" w:author="Lorraine Bennett" w:date="2018-04-11T16:36:00Z">
            <w:trPr>
              <w:trHeight w:val="278"/>
              <w:tblCellSpacing w:w="0" w:type="dxa"/>
            </w:trPr>
          </w:trPrChange>
        </w:trPr>
        <w:tc>
          <w:tcPr>
            <w:tcW w:w="4422" w:type="dxa"/>
            <w:shd w:val="clear" w:color="auto" w:fill="C0C0C0"/>
            <w:tcPrChange w:id="911" w:author="Lorraine Bennett" w:date="2018-04-11T16:36:00Z">
              <w:tcPr>
                <w:tcW w:w="4422" w:type="dxa"/>
                <w:shd w:val="clear" w:color="auto" w:fill="C0C0C0"/>
              </w:tcPr>
            </w:tcPrChange>
          </w:tcPr>
          <w:p w14:paraId="639B65B9" w14:textId="00209E43" w:rsidR="004840F6" w:rsidRDefault="004840F6" w:rsidP="004840F6">
            <w:pPr>
              <w:rPr>
                <w:rFonts w:ascii="Arial" w:hAnsi="Arial" w:cs="Arial"/>
                <w:lang w:eastAsia="en-GB"/>
              </w:rPr>
            </w:pPr>
            <w:r>
              <w:rPr>
                <w:rFonts w:ascii="Arial" w:hAnsi="Arial"/>
                <w:rPrChange w:id="912" w:author="Lorraine Bennett" w:date="2018-04-11T16:36:00Z">
                  <w:rPr>
                    <w:rFonts w:ascii="Arial" w:hAnsi="Arial"/>
                    <w:color w:val="333333"/>
                    <w:sz w:val="22"/>
                  </w:rPr>
                </w:rPrChange>
              </w:rPr>
              <w:t>£</w:t>
            </w:r>
            <w:del w:id="913" w:author="Lorraine Bennett" w:date="2018-04-11T16:36:00Z">
              <w:r w:rsidR="005B3A24" w:rsidRPr="007A45CC">
                <w:rPr>
                  <w:rFonts w:ascii="Arial" w:hAnsi="Arial" w:cs="Arial"/>
                  <w:color w:val="333333"/>
                  <w:sz w:val="22"/>
                  <w:szCs w:val="22"/>
                  <w:lang w:eastAsia="en-GB"/>
                </w:rPr>
                <w:delText>86,801</w:delText>
              </w:r>
            </w:del>
            <w:ins w:id="914" w:author="Lorraine Bennett" w:date="2018-04-11T16:36:00Z">
              <w:r>
                <w:rPr>
                  <w:rFonts w:ascii="Arial" w:hAnsi="Arial" w:cs="Arial"/>
                  <w:lang w:eastAsia="en-GB"/>
                </w:rPr>
                <w:t>89,401</w:t>
              </w:r>
            </w:ins>
            <w:r>
              <w:rPr>
                <w:rFonts w:ascii="Arial" w:hAnsi="Arial"/>
                <w:rPrChange w:id="915" w:author="Lorraine Bennett" w:date="2018-04-11T16:36:00Z">
                  <w:rPr>
                    <w:rFonts w:ascii="Arial" w:hAnsi="Arial"/>
                    <w:color w:val="333333"/>
                    <w:sz w:val="22"/>
                  </w:rPr>
                </w:rPrChange>
              </w:rPr>
              <w:t xml:space="preserve"> to £</w:t>
            </w:r>
            <w:del w:id="916" w:author="Lorraine Bennett" w:date="2018-04-11T16:36:00Z">
              <w:r w:rsidR="005B3A24" w:rsidRPr="007A45CC">
                <w:rPr>
                  <w:rFonts w:ascii="Arial" w:hAnsi="Arial" w:cs="Arial"/>
                  <w:color w:val="333333"/>
                  <w:sz w:val="22"/>
                  <w:szCs w:val="22"/>
                  <w:lang w:eastAsia="en-GB"/>
                </w:rPr>
                <w:delText>102</w:delText>
              </w:r>
            </w:del>
            <w:ins w:id="917" w:author="Lorraine Bennett" w:date="2018-04-11T16:36:00Z">
              <w:r>
                <w:rPr>
                  <w:rFonts w:ascii="Arial" w:hAnsi="Arial" w:cs="Arial"/>
                  <w:lang w:eastAsia="en-GB"/>
                </w:rPr>
                <w:t>105</w:t>
              </w:r>
            </w:ins>
            <w:r>
              <w:rPr>
                <w:rFonts w:ascii="Arial" w:hAnsi="Arial"/>
                <w:rPrChange w:id="918" w:author="Lorraine Bennett" w:date="2018-04-11T16:36:00Z">
                  <w:rPr>
                    <w:rFonts w:ascii="Arial" w:hAnsi="Arial"/>
                    <w:color w:val="333333"/>
                    <w:sz w:val="22"/>
                  </w:rPr>
                </w:rPrChange>
              </w:rPr>
              <w:t>,200</w:t>
            </w:r>
          </w:p>
        </w:tc>
        <w:tc>
          <w:tcPr>
            <w:tcW w:w="3327" w:type="dxa"/>
            <w:shd w:val="clear" w:color="auto" w:fill="C0C0C0"/>
            <w:tcPrChange w:id="919" w:author="Lorraine Bennett" w:date="2018-04-11T16:36:00Z">
              <w:tcPr>
                <w:tcW w:w="3561" w:type="dxa"/>
                <w:shd w:val="clear" w:color="auto" w:fill="C0C0C0"/>
              </w:tcPr>
            </w:tcPrChange>
          </w:tcPr>
          <w:p w14:paraId="5B9A65D6" w14:textId="77777777" w:rsidR="004840F6" w:rsidRDefault="004840F6" w:rsidP="004840F6">
            <w:pPr>
              <w:jc w:val="center"/>
              <w:rPr>
                <w:rFonts w:ascii="Arial" w:hAnsi="Arial" w:cs="Arial"/>
                <w:lang w:eastAsia="en-GB"/>
              </w:rPr>
            </w:pPr>
            <w:r>
              <w:rPr>
                <w:rFonts w:ascii="Arial" w:hAnsi="Arial" w:cs="Arial"/>
                <w:lang w:eastAsia="en-GB"/>
              </w:rPr>
              <w:t>10.5%</w:t>
            </w:r>
          </w:p>
        </w:tc>
      </w:tr>
      <w:tr w:rsidR="004840F6" w:rsidRPr="006A1057" w14:paraId="4F821BFC" w14:textId="77777777" w:rsidTr="004840F6">
        <w:trPr>
          <w:trHeight w:val="278"/>
          <w:tblCellSpacing w:w="0" w:type="dxa"/>
          <w:trPrChange w:id="920" w:author="Lorraine Bennett" w:date="2018-04-11T16:36:00Z">
            <w:trPr>
              <w:trHeight w:val="278"/>
              <w:tblCellSpacing w:w="0" w:type="dxa"/>
            </w:trPr>
          </w:trPrChange>
        </w:trPr>
        <w:tc>
          <w:tcPr>
            <w:tcW w:w="4422" w:type="dxa"/>
            <w:shd w:val="clear" w:color="auto" w:fill="C0C0C0"/>
            <w:tcPrChange w:id="921" w:author="Lorraine Bennett" w:date="2018-04-11T16:36:00Z">
              <w:tcPr>
                <w:tcW w:w="4422" w:type="dxa"/>
                <w:shd w:val="clear" w:color="auto" w:fill="C0C0C0"/>
              </w:tcPr>
            </w:tcPrChange>
          </w:tcPr>
          <w:p w14:paraId="6D3162FB" w14:textId="61886891" w:rsidR="004840F6" w:rsidRDefault="004840F6" w:rsidP="004840F6">
            <w:pPr>
              <w:rPr>
                <w:rFonts w:ascii="Arial" w:hAnsi="Arial" w:cs="Arial"/>
                <w:lang w:eastAsia="en-GB"/>
              </w:rPr>
            </w:pPr>
            <w:r>
              <w:rPr>
                <w:rFonts w:ascii="Arial" w:hAnsi="Arial"/>
                <w:rPrChange w:id="922" w:author="Lorraine Bennett" w:date="2018-04-11T16:36:00Z">
                  <w:rPr>
                    <w:rFonts w:ascii="Arial" w:hAnsi="Arial"/>
                    <w:color w:val="333333"/>
                    <w:sz w:val="22"/>
                  </w:rPr>
                </w:rPrChange>
              </w:rPr>
              <w:t>£</w:t>
            </w:r>
            <w:del w:id="923" w:author="Lorraine Bennett" w:date="2018-04-11T16:36:00Z">
              <w:r w:rsidR="005B3A24" w:rsidRPr="007A45CC">
                <w:rPr>
                  <w:rFonts w:ascii="Arial" w:hAnsi="Arial" w:cs="Arial"/>
                  <w:color w:val="333333"/>
                  <w:sz w:val="22"/>
                  <w:szCs w:val="22"/>
                  <w:lang w:eastAsia="en-GB"/>
                </w:rPr>
                <w:delText>102</w:delText>
              </w:r>
            </w:del>
            <w:ins w:id="924" w:author="Lorraine Bennett" w:date="2018-04-11T16:36:00Z">
              <w:r>
                <w:rPr>
                  <w:rFonts w:ascii="Arial" w:hAnsi="Arial" w:cs="Arial"/>
                  <w:lang w:eastAsia="en-GB"/>
                </w:rPr>
                <w:t>105</w:t>
              </w:r>
            </w:ins>
            <w:r>
              <w:rPr>
                <w:rFonts w:ascii="Arial" w:hAnsi="Arial"/>
                <w:rPrChange w:id="925" w:author="Lorraine Bennett" w:date="2018-04-11T16:36:00Z">
                  <w:rPr>
                    <w:rFonts w:ascii="Arial" w:hAnsi="Arial"/>
                    <w:color w:val="333333"/>
                    <w:sz w:val="22"/>
                  </w:rPr>
                </w:rPrChange>
              </w:rPr>
              <w:t>,201 to £</w:t>
            </w:r>
            <w:del w:id="926" w:author="Lorraine Bennett" w:date="2018-04-11T16:36:00Z">
              <w:r w:rsidR="005B3A24" w:rsidRPr="007A45CC">
                <w:rPr>
                  <w:rFonts w:ascii="Arial" w:hAnsi="Arial" w:cs="Arial"/>
                  <w:color w:val="333333"/>
                  <w:sz w:val="22"/>
                  <w:szCs w:val="22"/>
                  <w:lang w:eastAsia="en-GB"/>
                </w:rPr>
                <w:delText>153,300</w:delText>
              </w:r>
            </w:del>
            <w:ins w:id="927" w:author="Lorraine Bennett" w:date="2018-04-11T16:36:00Z">
              <w:r>
                <w:rPr>
                  <w:rFonts w:ascii="Arial" w:hAnsi="Arial" w:cs="Arial"/>
                  <w:lang w:eastAsia="en-GB"/>
                </w:rPr>
                <w:t>157,800</w:t>
              </w:r>
            </w:ins>
          </w:p>
        </w:tc>
        <w:tc>
          <w:tcPr>
            <w:tcW w:w="3327" w:type="dxa"/>
            <w:shd w:val="clear" w:color="auto" w:fill="C0C0C0"/>
            <w:tcPrChange w:id="928" w:author="Lorraine Bennett" w:date="2018-04-11T16:36:00Z">
              <w:tcPr>
                <w:tcW w:w="3561" w:type="dxa"/>
                <w:shd w:val="clear" w:color="auto" w:fill="C0C0C0"/>
              </w:tcPr>
            </w:tcPrChange>
          </w:tcPr>
          <w:p w14:paraId="1AAF3B49" w14:textId="77777777" w:rsidR="004840F6" w:rsidRDefault="004840F6" w:rsidP="004840F6">
            <w:pPr>
              <w:jc w:val="center"/>
              <w:rPr>
                <w:rFonts w:ascii="Arial" w:hAnsi="Arial" w:cs="Arial"/>
                <w:lang w:eastAsia="en-GB"/>
              </w:rPr>
            </w:pPr>
            <w:r>
              <w:rPr>
                <w:rFonts w:ascii="Arial" w:hAnsi="Arial" w:cs="Arial"/>
                <w:lang w:eastAsia="en-GB"/>
              </w:rPr>
              <w:t>11.4%</w:t>
            </w:r>
          </w:p>
        </w:tc>
      </w:tr>
      <w:tr w:rsidR="004840F6" w:rsidRPr="006A1057" w14:paraId="2A816AEA" w14:textId="77777777" w:rsidTr="004840F6">
        <w:trPr>
          <w:trHeight w:val="278"/>
          <w:tblCellSpacing w:w="0" w:type="dxa"/>
          <w:trPrChange w:id="929" w:author="Lorraine Bennett" w:date="2018-04-11T16:36:00Z">
            <w:trPr>
              <w:trHeight w:val="278"/>
              <w:tblCellSpacing w:w="0" w:type="dxa"/>
            </w:trPr>
          </w:trPrChange>
        </w:trPr>
        <w:tc>
          <w:tcPr>
            <w:tcW w:w="4422" w:type="dxa"/>
            <w:shd w:val="clear" w:color="auto" w:fill="C0C0C0"/>
            <w:tcPrChange w:id="930" w:author="Lorraine Bennett" w:date="2018-04-11T16:36:00Z">
              <w:tcPr>
                <w:tcW w:w="4422" w:type="dxa"/>
                <w:shd w:val="clear" w:color="auto" w:fill="C0C0C0"/>
              </w:tcPr>
            </w:tcPrChange>
          </w:tcPr>
          <w:p w14:paraId="4D7882CA" w14:textId="49205B2A" w:rsidR="004840F6" w:rsidRDefault="004840F6" w:rsidP="004840F6">
            <w:pPr>
              <w:rPr>
                <w:rFonts w:ascii="Arial" w:hAnsi="Arial" w:cs="Arial"/>
                <w:lang w:eastAsia="en-GB"/>
              </w:rPr>
            </w:pPr>
            <w:r>
              <w:rPr>
                <w:rFonts w:ascii="Arial" w:hAnsi="Arial"/>
                <w:rPrChange w:id="931" w:author="Lorraine Bennett" w:date="2018-04-11T16:36:00Z">
                  <w:rPr>
                    <w:rFonts w:ascii="Arial" w:hAnsi="Arial"/>
                    <w:color w:val="333333"/>
                    <w:sz w:val="22"/>
                  </w:rPr>
                </w:rPrChange>
              </w:rPr>
              <w:t>£</w:t>
            </w:r>
            <w:del w:id="932" w:author="Lorraine Bennett" w:date="2018-04-11T16:36:00Z">
              <w:r w:rsidR="005B3A24" w:rsidRPr="007A45CC">
                <w:rPr>
                  <w:rFonts w:ascii="Arial" w:hAnsi="Arial" w:cs="Arial"/>
                  <w:color w:val="333333"/>
                  <w:sz w:val="22"/>
                  <w:szCs w:val="22"/>
                  <w:lang w:eastAsia="en-GB"/>
                </w:rPr>
                <w:delText>153,301</w:delText>
              </w:r>
            </w:del>
            <w:ins w:id="933" w:author="Lorraine Bennett" w:date="2018-04-11T16:36:00Z">
              <w:r>
                <w:rPr>
                  <w:rFonts w:ascii="Arial" w:hAnsi="Arial" w:cs="Arial"/>
                  <w:lang w:eastAsia="en-GB"/>
                </w:rPr>
                <w:t>157,801</w:t>
              </w:r>
            </w:ins>
            <w:r>
              <w:rPr>
                <w:rFonts w:ascii="Arial" w:hAnsi="Arial"/>
                <w:rPrChange w:id="934" w:author="Lorraine Bennett" w:date="2018-04-11T16:36:00Z">
                  <w:rPr>
                    <w:rFonts w:ascii="Arial" w:hAnsi="Arial"/>
                    <w:color w:val="333333"/>
                    <w:sz w:val="22"/>
                  </w:rPr>
                </w:rPrChange>
              </w:rPr>
              <w:t xml:space="preserve"> or more</w:t>
            </w:r>
          </w:p>
        </w:tc>
        <w:tc>
          <w:tcPr>
            <w:tcW w:w="3327" w:type="dxa"/>
            <w:shd w:val="clear" w:color="auto" w:fill="C0C0C0"/>
            <w:tcPrChange w:id="935" w:author="Lorraine Bennett" w:date="2018-04-11T16:36:00Z">
              <w:tcPr>
                <w:tcW w:w="3561" w:type="dxa"/>
                <w:shd w:val="clear" w:color="auto" w:fill="C0C0C0"/>
              </w:tcPr>
            </w:tcPrChange>
          </w:tcPr>
          <w:p w14:paraId="233E5CF8" w14:textId="77777777" w:rsidR="004840F6" w:rsidRDefault="004840F6" w:rsidP="004840F6">
            <w:pPr>
              <w:jc w:val="center"/>
              <w:rPr>
                <w:rFonts w:ascii="Arial" w:hAnsi="Arial" w:cs="Arial"/>
                <w:lang w:eastAsia="en-GB"/>
              </w:rPr>
            </w:pPr>
            <w:r>
              <w:rPr>
                <w:rFonts w:ascii="Arial" w:hAnsi="Arial" w:cs="Arial"/>
                <w:lang w:eastAsia="en-GB"/>
              </w:rPr>
              <w:t>12.5%</w:t>
            </w:r>
          </w:p>
        </w:tc>
      </w:tr>
    </w:tbl>
    <w:p w14:paraId="0011BC5A" w14:textId="77777777" w:rsidR="005B3A24" w:rsidRDefault="005B3A24" w:rsidP="005B3A24">
      <w:pPr>
        <w:rPr>
          <w:rFonts w:ascii="Arial" w:hAnsi="Arial" w:cs="Arial"/>
          <w:iCs/>
          <w:color w:val="000000"/>
          <w:lang w:val="en-US" w:eastAsia="en-GB"/>
        </w:rPr>
      </w:pPr>
    </w:p>
    <w:p w14:paraId="437373B4" w14:textId="77010F83" w:rsidR="005B3A24" w:rsidRDefault="005B3A24" w:rsidP="00EB48D7">
      <w:pPr>
        <w:rPr>
          <w:rFonts w:ascii="Arial" w:hAnsi="Arial" w:cs="Arial"/>
          <w:iCs/>
          <w:color w:val="000000"/>
          <w:lang w:val="en-US" w:eastAsia="en-GB"/>
        </w:rPr>
      </w:pPr>
      <w:r w:rsidRPr="005037C5">
        <w:rPr>
          <w:rFonts w:ascii="Arial" w:hAnsi="Arial" w:cs="Arial"/>
          <w:iCs/>
          <w:color w:val="000000"/>
          <w:lang w:val="en-US" w:eastAsia="en-GB"/>
        </w:rPr>
        <w:t xml:space="preserve">Note: </w:t>
      </w:r>
      <w:r w:rsidR="00EB48D7">
        <w:rPr>
          <w:rFonts w:ascii="Arial" w:hAnsi="Arial" w:cs="Arial"/>
          <w:iCs/>
          <w:color w:val="000000"/>
          <w:lang w:val="en-US" w:eastAsia="en-GB"/>
        </w:rPr>
        <w:t xml:space="preserve">The annual pensionable pay bands will be increased annually in line with the cost of living. The </w:t>
      </w:r>
      <w:r w:rsidR="00EB48D7" w:rsidRPr="008C45D4">
        <w:rPr>
          <w:rFonts w:ascii="Arial" w:hAnsi="Arial" w:cs="Arial"/>
          <w:iCs/>
          <w:color w:val="000000"/>
          <w:lang w:val="en-US" w:eastAsia="en-GB"/>
        </w:rPr>
        <w:t xml:space="preserve">contribution rates will be reviewed </w:t>
      </w:r>
      <w:r w:rsidR="00EB48D7">
        <w:rPr>
          <w:rFonts w:ascii="Arial" w:hAnsi="Arial" w:cs="Arial"/>
          <w:iCs/>
          <w:color w:val="000000"/>
          <w:lang w:val="en-US" w:eastAsia="en-GB"/>
        </w:rPr>
        <w:t xml:space="preserve">periodically </w:t>
      </w:r>
      <w:r w:rsidR="00EB48D7" w:rsidRPr="008C45D4">
        <w:rPr>
          <w:rFonts w:ascii="Arial" w:hAnsi="Arial" w:cs="Arial"/>
          <w:iCs/>
          <w:color w:val="000000"/>
          <w:lang w:val="en-US" w:eastAsia="en-GB"/>
        </w:rPr>
        <w:t>and may change in the future</w:t>
      </w:r>
      <w:r w:rsidR="00FA5EEB">
        <w:rPr>
          <w:rFonts w:ascii="Arial" w:hAnsi="Arial" w:cs="Arial"/>
          <w:iCs/>
          <w:color w:val="000000"/>
          <w:lang w:val="en-US" w:eastAsia="en-GB"/>
        </w:rPr>
        <w:t xml:space="preserve">. </w:t>
      </w:r>
    </w:p>
    <w:p w14:paraId="3F2AA446" w14:textId="77777777" w:rsidR="00EB48D7" w:rsidRDefault="00EB48D7" w:rsidP="00EB48D7">
      <w:pPr>
        <w:rPr>
          <w:rFonts w:ascii="Arial" w:hAnsi="Arial" w:cs="Arial"/>
          <w:b/>
        </w:rPr>
      </w:pPr>
    </w:p>
    <w:p w14:paraId="61E974B0" w14:textId="795647F3" w:rsidR="004840F6" w:rsidRDefault="004840F6" w:rsidP="004840F6">
      <w:pPr>
        <w:pStyle w:val="CommentText"/>
        <w:rPr>
          <w:rFonts w:ascii="Arial" w:hAnsi="Arial"/>
          <w:sz w:val="24"/>
          <w:rPrChange w:id="936" w:author="Lorraine Bennett" w:date="2018-04-11T16:36:00Z">
            <w:rPr>
              <w:rFonts w:ascii="Arial" w:hAnsi="Arial"/>
              <w:b/>
              <w:sz w:val="24"/>
            </w:rPr>
          </w:rPrChange>
        </w:rPr>
      </w:pPr>
      <w:r w:rsidRPr="00D01D42">
        <w:rPr>
          <w:rFonts w:ascii="Arial" w:hAnsi="Arial" w:cs="Arial"/>
          <w:b/>
          <w:sz w:val="24"/>
          <w:szCs w:val="24"/>
        </w:rPr>
        <w:t>Scotland</w:t>
      </w:r>
      <w:r>
        <w:rPr>
          <w:rFonts w:ascii="Arial" w:hAnsi="Arial" w:cs="Arial"/>
          <w:b/>
          <w:sz w:val="24"/>
          <w:szCs w:val="24"/>
        </w:rPr>
        <w:t xml:space="preserve"> </w:t>
      </w:r>
      <w:r>
        <w:rPr>
          <w:rFonts w:ascii="Arial" w:hAnsi="Arial" w:cs="Arial"/>
          <w:sz w:val="24"/>
          <w:szCs w:val="24"/>
        </w:rPr>
        <w:t>–</w:t>
      </w:r>
      <w:r w:rsidRPr="00790CAF">
        <w:rPr>
          <w:rFonts w:ascii="Arial" w:hAnsi="Arial" w:cs="Arial"/>
          <w:sz w:val="24"/>
          <w:szCs w:val="24"/>
        </w:rPr>
        <w:t xml:space="preserve"> </w:t>
      </w:r>
      <w:r>
        <w:rPr>
          <w:rFonts w:ascii="Arial" w:hAnsi="Arial" w:cs="Arial"/>
          <w:sz w:val="24"/>
          <w:szCs w:val="24"/>
        </w:rPr>
        <w:t xml:space="preserve">employee contribution tables for </w:t>
      </w:r>
      <w:del w:id="937" w:author="Lorraine Bennett" w:date="2018-04-11T16:36:00Z">
        <w:r w:rsidR="005B3A24">
          <w:rPr>
            <w:rFonts w:ascii="Arial" w:hAnsi="Arial" w:cs="Arial"/>
            <w:sz w:val="24"/>
            <w:szCs w:val="24"/>
          </w:rPr>
          <w:delText>2017/18</w:delText>
        </w:r>
      </w:del>
      <w:ins w:id="938" w:author="Lorraine Bennett" w:date="2018-04-11T16:36:00Z">
        <w:r>
          <w:rPr>
            <w:rFonts w:ascii="Arial" w:hAnsi="Arial" w:cs="Arial"/>
            <w:sz w:val="24"/>
            <w:szCs w:val="24"/>
          </w:rPr>
          <w:t>2018/19</w:t>
        </w:r>
      </w:ins>
    </w:p>
    <w:p w14:paraId="7E13327B" w14:textId="77777777" w:rsidR="005B3A24" w:rsidRDefault="005B3A24" w:rsidP="005B3A24">
      <w:pPr>
        <w:rPr>
          <w:del w:id="939" w:author="Lorraine Bennett" w:date="2018-04-11T16:36:00Z"/>
          <w:rFonts w:ascii="Arial" w:hAnsi="Arial" w:cs="Arial"/>
          <w:iCs/>
          <w:color w:val="000000"/>
          <w:lang w:val="en-US" w:eastAsia="en-G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940" w:author="Lorraine Bennett" w:date="2018-04-11T16:36:00Z">
          <w:tblPr>
            <w:tblW w:w="8613" w:type="dxa"/>
            <w:tblBorders>
              <w:top w:val="nil"/>
              <w:left w:val="nil"/>
              <w:bottom w:val="nil"/>
              <w:right w:val="nil"/>
            </w:tblBorders>
            <w:tblLayout w:type="fixed"/>
            <w:tblLook w:val="0000" w:firstRow="0" w:lastRow="0" w:firstColumn="0" w:lastColumn="0" w:noHBand="0" w:noVBand="0"/>
          </w:tblPr>
        </w:tblPrChange>
      </w:tblPr>
      <w:tblGrid>
        <w:gridCol w:w="1193"/>
        <w:gridCol w:w="1385"/>
        <w:gridCol w:w="1385"/>
        <w:gridCol w:w="1194"/>
        <w:gridCol w:w="1581"/>
        <w:gridCol w:w="1569"/>
        <w:tblGridChange w:id="941">
          <w:tblGrid>
            <w:gridCol w:w="1619"/>
            <w:gridCol w:w="1324"/>
            <w:gridCol w:w="1418"/>
            <w:gridCol w:w="1417"/>
            <w:gridCol w:w="1418"/>
            <w:gridCol w:w="1417"/>
          </w:tblGrid>
        </w:tblGridChange>
      </w:tblGrid>
      <w:tr w:rsidR="004840F6" w:rsidRPr="00DB0C42" w14:paraId="547E1532" w14:textId="77777777" w:rsidTr="004840F6">
        <w:tblPrEx>
          <w:tblCellMar>
            <w:top w:w="0" w:type="dxa"/>
            <w:bottom w:w="0" w:type="dxa"/>
          </w:tblCellMar>
        </w:tblPrEx>
        <w:trPr>
          <w:trHeight w:val="255"/>
          <w:trPrChange w:id="942" w:author="Lorraine Bennett" w:date="2018-04-11T16:36:00Z">
            <w:trPr>
              <w:trHeight w:val="255"/>
            </w:trPr>
          </w:trPrChange>
        </w:trPr>
        <w:tc>
          <w:tcPr>
            <w:tcW w:w="962" w:type="pct"/>
            <w:tcPrChange w:id="943" w:author="Lorraine Bennett" w:date="2018-04-11T16:36:00Z">
              <w:tcPr>
                <w:tcW w:w="1619" w:type="dxa"/>
              </w:tcPr>
            </w:tcPrChange>
          </w:tcPr>
          <w:p w14:paraId="542E7740" w14:textId="77777777" w:rsidR="004840F6" w:rsidRPr="00DB0C42" w:rsidRDefault="004840F6" w:rsidP="004840F6">
            <w:pPr>
              <w:autoSpaceDE w:val="0"/>
              <w:autoSpaceDN w:val="0"/>
              <w:adjustRightInd w:val="0"/>
              <w:rPr>
                <w:rFonts w:ascii="Arial" w:hAnsi="Arial"/>
                <w:color w:val="000000"/>
                <w:rPrChange w:id="944"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Contribution rate </w:t>
            </w:r>
          </w:p>
        </w:tc>
        <w:tc>
          <w:tcPr>
            <w:tcW w:w="769" w:type="pct"/>
            <w:tcPrChange w:id="945" w:author="Lorraine Bennett" w:date="2018-04-11T16:36:00Z">
              <w:tcPr>
                <w:tcW w:w="1324" w:type="dxa"/>
              </w:tcPr>
            </w:tcPrChange>
          </w:tcPr>
          <w:p w14:paraId="15A1C0FF" w14:textId="77777777" w:rsidR="004840F6" w:rsidRPr="00DB0C42" w:rsidRDefault="004840F6" w:rsidP="004840F6">
            <w:pPr>
              <w:autoSpaceDE w:val="0"/>
              <w:autoSpaceDN w:val="0"/>
              <w:adjustRightInd w:val="0"/>
              <w:rPr>
                <w:rFonts w:ascii="Arial" w:hAnsi="Arial"/>
                <w:color w:val="000000"/>
                <w:rPrChange w:id="946"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Change w:id="947" w:author="Lorraine Bennett" w:date="2018-04-11T16:36:00Z">
              <w:tcPr>
                <w:tcW w:w="1418" w:type="dxa"/>
              </w:tcPr>
            </w:tcPrChange>
          </w:tcPr>
          <w:p w14:paraId="7975BBF1" w14:textId="77777777" w:rsidR="004840F6" w:rsidRPr="00DB0C42" w:rsidRDefault="004840F6" w:rsidP="004840F6">
            <w:pPr>
              <w:autoSpaceDE w:val="0"/>
              <w:autoSpaceDN w:val="0"/>
              <w:adjustRightInd w:val="0"/>
              <w:rPr>
                <w:rFonts w:ascii="Arial" w:hAnsi="Arial"/>
                <w:color w:val="000000"/>
                <w:rPrChange w:id="948"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c>
          <w:tcPr>
            <w:tcW w:w="962" w:type="pct"/>
            <w:tcPrChange w:id="949" w:author="Lorraine Bennett" w:date="2018-04-11T16:36:00Z">
              <w:tcPr>
                <w:tcW w:w="1417" w:type="dxa"/>
              </w:tcPr>
            </w:tcPrChange>
          </w:tcPr>
          <w:p w14:paraId="34B80D6E" w14:textId="77777777" w:rsidR="004840F6" w:rsidRPr="00DB0C42" w:rsidRDefault="004840F6" w:rsidP="004840F6">
            <w:pPr>
              <w:autoSpaceDE w:val="0"/>
              <w:autoSpaceDN w:val="0"/>
              <w:adjustRightInd w:val="0"/>
              <w:rPr>
                <w:rFonts w:ascii="Arial" w:hAnsi="Arial"/>
                <w:color w:val="000000"/>
                <w:rPrChange w:id="950"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Contribution rate </w:t>
            </w:r>
          </w:p>
        </w:tc>
        <w:tc>
          <w:tcPr>
            <w:tcW w:w="769" w:type="pct"/>
            <w:tcPrChange w:id="951" w:author="Lorraine Bennett" w:date="2018-04-11T16:36:00Z">
              <w:tcPr>
                <w:tcW w:w="1418" w:type="dxa"/>
              </w:tcPr>
            </w:tcPrChange>
          </w:tcPr>
          <w:p w14:paraId="13E7F8A0" w14:textId="77777777" w:rsidR="004840F6" w:rsidRPr="00DB0C42" w:rsidRDefault="004840F6" w:rsidP="004840F6">
            <w:pPr>
              <w:autoSpaceDE w:val="0"/>
              <w:autoSpaceDN w:val="0"/>
              <w:adjustRightInd w:val="0"/>
              <w:rPr>
                <w:rFonts w:ascii="Arial" w:hAnsi="Arial"/>
                <w:color w:val="000000"/>
                <w:rPrChange w:id="952"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Change w:id="953" w:author="Lorraine Bennett" w:date="2018-04-11T16:36:00Z">
              <w:tcPr>
                <w:tcW w:w="1417" w:type="dxa"/>
              </w:tcPr>
            </w:tcPrChange>
          </w:tcPr>
          <w:p w14:paraId="4539C66D" w14:textId="77777777" w:rsidR="004840F6" w:rsidRPr="00DB0C42" w:rsidRDefault="004840F6" w:rsidP="004840F6">
            <w:pPr>
              <w:autoSpaceDE w:val="0"/>
              <w:autoSpaceDN w:val="0"/>
              <w:adjustRightInd w:val="0"/>
              <w:rPr>
                <w:rFonts w:ascii="Arial" w:hAnsi="Arial"/>
                <w:color w:val="000000"/>
                <w:rPrChange w:id="954"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r>
      <w:tr w:rsidR="004840F6" w:rsidRPr="00DB0C42" w14:paraId="1AA1DA0E" w14:textId="77777777" w:rsidTr="004840F6">
        <w:tblPrEx>
          <w:tblCellMar>
            <w:top w:w="0" w:type="dxa"/>
            <w:bottom w:w="0" w:type="dxa"/>
          </w:tblCellMar>
        </w:tblPrEx>
        <w:trPr>
          <w:trHeight w:val="112"/>
          <w:trPrChange w:id="955" w:author="Lorraine Bennett" w:date="2018-04-11T16:36:00Z">
            <w:trPr>
              <w:trHeight w:val="113"/>
            </w:trPr>
          </w:trPrChange>
        </w:trPr>
        <w:tc>
          <w:tcPr>
            <w:tcW w:w="962" w:type="pct"/>
            <w:tcPrChange w:id="956" w:author="Lorraine Bennett" w:date="2018-04-11T16:36:00Z">
              <w:tcPr>
                <w:tcW w:w="1619" w:type="dxa"/>
              </w:tcPr>
            </w:tcPrChange>
          </w:tcPr>
          <w:p w14:paraId="03FFF197" w14:textId="4184869B" w:rsidR="004840F6" w:rsidRPr="004840F6" w:rsidRDefault="004840F6" w:rsidP="004840F6">
            <w:pPr>
              <w:autoSpaceDE w:val="0"/>
              <w:autoSpaceDN w:val="0"/>
              <w:adjustRightInd w:val="0"/>
              <w:rPr>
                <w:rFonts w:ascii="Arial" w:hAnsi="Arial"/>
                <w:b/>
                <w:color w:val="000000"/>
                <w:sz w:val="20"/>
                <w:rPrChange w:id="957" w:author="Lorraine Bennett" w:date="2018-04-11T16:36:00Z">
                  <w:rPr>
                    <w:rFonts w:ascii="Arial" w:hAnsi="Arial"/>
                    <w:color w:val="000000"/>
                    <w:sz w:val="23"/>
                  </w:rPr>
                </w:rPrChange>
              </w:rPr>
            </w:pPr>
            <w:r w:rsidRPr="004840F6">
              <w:rPr>
                <w:rFonts w:ascii="Arial" w:hAnsi="Arial"/>
                <w:b/>
                <w:color w:val="000000"/>
                <w:sz w:val="20"/>
                <w:rPrChange w:id="958" w:author="Lorraine Bennett" w:date="2018-04-11T16:36:00Z">
                  <w:rPr>
                    <w:rFonts w:ascii="Arial" w:hAnsi="Arial"/>
                    <w:b/>
                    <w:color w:val="000000"/>
                    <w:sz w:val="23"/>
                  </w:rPr>
                </w:rPrChange>
              </w:rPr>
              <w:t>5.</w:t>
            </w:r>
            <w:del w:id="959" w:author="Lorraine Bennett" w:date="2018-04-11T16:36:00Z">
              <w:r w:rsidR="005B3A24" w:rsidRPr="00824035">
                <w:rPr>
                  <w:rFonts w:ascii="Arial" w:hAnsi="Arial" w:cs="Arial"/>
                  <w:b/>
                  <w:bCs/>
                  <w:color w:val="000000"/>
                  <w:sz w:val="23"/>
                  <w:szCs w:val="23"/>
                  <w:lang w:eastAsia="en-GB"/>
                </w:rPr>
                <w:delText>5</w:delText>
              </w:r>
            </w:del>
            <w:ins w:id="960"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961" w:author="Lorraine Bennett" w:date="2018-04-11T16:36:00Z">
                  <w:rPr>
                    <w:rFonts w:ascii="Arial" w:hAnsi="Arial"/>
                    <w:b/>
                    <w:color w:val="000000"/>
                    <w:sz w:val="23"/>
                  </w:rPr>
                </w:rPrChange>
              </w:rPr>
              <w:t xml:space="preserve"> </w:t>
            </w:r>
          </w:p>
        </w:tc>
        <w:tc>
          <w:tcPr>
            <w:tcW w:w="769" w:type="pct"/>
            <w:shd w:val="clear" w:color="auto" w:fill="FFFFFF"/>
            <w:tcPrChange w:id="962" w:author="Lorraine Bennett" w:date="2018-04-11T16:36:00Z">
              <w:tcPr>
                <w:tcW w:w="1324" w:type="dxa"/>
                <w:shd w:val="clear" w:color="auto" w:fill="FFFFFF"/>
                <w:vAlign w:val="bottom"/>
              </w:tcPr>
            </w:tcPrChange>
          </w:tcPr>
          <w:p w14:paraId="0CE3D9D8"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963" w:author="Lorraine Bennett" w:date="2018-04-11T16:36:00Z">
                  <w:rPr>
                    <w:color w:val="000000"/>
                    <w:sz w:val="20"/>
                  </w:rPr>
                </w:rPrChange>
              </w:rPr>
              <w:t>Up to</w:t>
            </w:r>
            <w:ins w:id="964" w:author="Lorraine Bennett" w:date="2018-04-11T16:36:00Z">
              <w:r w:rsidRPr="004840F6">
                <w:rPr>
                  <w:rFonts w:ascii="Arial" w:hAnsi="Arial" w:cs="Arial"/>
                  <w:color w:val="000000"/>
                  <w:sz w:val="20"/>
                  <w:szCs w:val="20"/>
                  <w:lang w:eastAsia="en-GB"/>
                </w:rPr>
                <w:t xml:space="preserve"> </w:t>
              </w:r>
            </w:ins>
          </w:p>
        </w:tc>
        <w:tc>
          <w:tcPr>
            <w:tcW w:w="769" w:type="pct"/>
            <w:shd w:val="clear" w:color="auto" w:fill="FFFFFF"/>
            <w:tcPrChange w:id="965" w:author="Lorraine Bennett" w:date="2018-04-11T16:36:00Z">
              <w:tcPr>
                <w:tcW w:w="1418" w:type="dxa"/>
                <w:shd w:val="clear" w:color="auto" w:fill="FFFFFF"/>
                <w:vAlign w:val="bottom"/>
              </w:tcPr>
            </w:tcPrChange>
          </w:tcPr>
          <w:p w14:paraId="1C28D87C" w14:textId="142CADC5"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966" w:author="Lorraine Bennett" w:date="2018-04-11T16:36:00Z">
                  <w:rPr>
                    <w:color w:val="000000"/>
                    <w:sz w:val="20"/>
                  </w:rPr>
                </w:rPrChange>
              </w:rPr>
              <w:t>21,</w:t>
            </w:r>
            <w:del w:id="967" w:author="Lorraine Bennett" w:date="2018-04-11T16:36:00Z">
              <w:r w:rsidR="005B3A24">
                <w:rPr>
                  <w:rFonts w:cs="Arial"/>
                  <w:color w:val="000000"/>
                  <w:sz w:val="20"/>
                </w:rPr>
                <w:delText>308</w:delText>
              </w:r>
            </w:del>
            <w:ins w:id="968" w:author="Lorraine Bennett" w:date="2018-04-11T16:36:00Z">
              <w:r w:rsidRPr="004840F6">
                <w:rPr>
                  <w:rFonts w:ascii="Arial" w:hAnsi="Arial" w:cs="Arial"/>
                  <w:color w:val="000000"/>
                  <w:sz w:val="20"/>
                  <w:szCs w:val="20"/>
                  <w:lang w:eastAsia="en-GB"/>
                </w:rPr>
                <w:t xml:space="preserve">926 </w:t>
              </w:r>
            </w:ins>
          </w:p>
        </w:tc>
        <w:tc>
          <w:tcPr>
            <w:tcW w:w="962" w:type="pct"/>
            <w:tcPrChange w:id="969" w:author="Lorraine Bennett" w:date="2018-04-11T16:36:00Z">
              <w:tcPr>
                <w:tcW w:w="1417" w:type="dxa"/>
              </w:tcPr>
            </w:tcPrChange>
          </w:tcPr>
          <w:p w14:paraId="6605DC8B" w14:textId="111320A8" w:rsidR="004840F6" w:rsidRPr="004840F6" w:rsidRDefault="004840F6" w:rsidP="004840F6">
            <w:pPr>
              <w:autoSpaceDE w:val="0"/>
              <w:autoSpaceDN w:val="0"/>
              <w:adjustRightInd w:val="0"/>
              <w:rPr>
                <w:rFonts w:ascii="Arial" w:hAnsi="Arial"/>
                <w:b/>
                <w:color w:val="000000"/>
                <w:sz w:val="20"/>
                <w:rPrChange w:id="970" w:author="Lorraine Bennett" w:date="2018-04-11T16:36:00Z">
                  <w:rPr>
                    <w:rFonts w:ascii="Arial" w:hAnsi="Arial"/>
                    <w:color w:val="000000"/>
                    <w:sz w:val="23"/>
                  </w:rPr>
                </w:rPrChange>
              </w:rPr>
            </w:pPr>
            <w:r w:rsidRPr="004840F6">
              <w:rPr>
                <w:rFonts w:ascii="Arial" w:hAnsi="Arial"/>
                <w:b/>
                <w:color w:val="000000"/>
                <w:sz w:val="20"/>
                <w:rPrChange w:id="971" w:author="Lorraine Bennett" w:date="2018-04-11T16:36:00Z">
                  <w:rPr>
                    <w:rFonts w:ascii="Arial" w:hAnsi="Arial"/>
                    <w:b/>
                    <w:color w:val="000000"/>
                    <w:sz w:val="23"/>
                  </w:rPr>
                </w:rPrChange>
              </w:rPr>
              <w:t>8.</w:t>
            </w:r>
            <w:del w:id="972" w:author="Lorraine Bennett" w:date="2018-04-11T16:36:00Z">
              <w:r w:rsidR="005B3A24" w:rsidRPr="00824035">
                <w:rPr>
                  <w:rFonts w:ascii="Arial" w:hAnsi="Arial" w:cs="Arial"/>
                  <w:b/>
                  <w:bCs/>
                  <w:color w:val="000000"/>
                  <w:sz w:val="23"/>
                  <w:szCs w:val="23"/>
                  <w:lang w:eastAsia="en-GB"/>
                </w:rPr>
                <w:delText>4</w:delText>
              </w:r>
            </w:del>
            <w:ins w:id="973"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974" w:author="Lorraine Bennett" w:date="2018-04-11T16:36:00Z">
                  <w:rPr>
                    <w:rFonts w:ascii="Arial" w:hAnsi="Arial"/>
                    <w:b/>
                    <w:color w:val="000000"/>
                    <w:sz w:val="23"/>
                  </w:rPr>
                </w:rPrChange>
              </w:rPr>
              <w:t xml:space="preserve"> </w:t>
            </w:r>
          </w:p>
        </w:tc>
        <w:tc>
          <w:tcPr>
            <w:tcW w:w="769" w:type="pct"/>
            <w:shd w:val="clear" w:color="auto" w:fill="FFFFFF"/>
            <w:tcPrChange w:id="975" w:author="Lorraine Bennett" w:date="2018-04-11T16:36:00Z">
              <w:tcPr>
                <w:tcW w:w="1418" w:type="dxa"/>
                <w:shd w:val="clear" w:color="auto" w:fill="FFFFFF"/>
                <w:vAlign w:val="bottom"/>
              </w:tcPr>
            </w:tcPrChange>
          </w:tcPr>
          <w:p w14:paraId="09EAB5FD" w14:textId="25D88874" w:rsidR="004840F6" w:rsidRPr="004840F6" w:rsidRDefault="005B3A24" w:rsidP="004840F6">
            <w:pPr>
              <w:autoSpaceDE w:val="0"/>
              <w:autoSpaceDN w:val="0"/>
              <w:adjustRightInd w:val="0"/>
              <w:rPr>
                <w:rFonts w:ascii="Arial" w:hAnsi="Arial" w:cs="Arial"/>
                <w:color w:val="000000"/>
                <w:sz w:val="20"/>
                <w:szCs w:val="20"/>
                <w:lang w:eastAsia="en-GB"/>
              </w:rPr>
            </w:pPr>
            <w:del w:id="976" w:author="Lorraine Bennett" w:date="2018-04-11T16:36:00Z">
              <w:r>
                <w:rPr>
                  <w:rFonts w:cs="Arial"/>
                  <w:color w:val="000000"/>
                  <w:sz w:val="20"/>
                </w:rPr>
                <w:delText>59,809</w:delText>
              </w:r>
            </w:del>
            <w:ins w:id="977" w:author="Lorraine Bennett" w:date="2018-04-11T16:36:00Z">
              <w:r w:rsidR="004840F6" w:rsidRPr="004840F6">
                <w:rPr>
                  <w:rFonts w:ascii="Arial" w:hAnsi="Arial" w:cs="Arial"/>
                  <w:color w:val="000000"/>
                  <w:sz w:val="20"/>
                  <w:szCs w:val="20"/>
                  <w:lang w:eastAsia="en-GB"/>
                </w:rPr>
                <w:t xml:space="preserve">61,535 </w:t>
              </w:r>
            </w:ins>
          </w:p>
        </w:tc>
        <w:tc>
          <w:tcPr>
            <w:tcW w:w="769" w:type="pct"/>
            <w:shd w:val="clear" w:color="auto" w:fill="FFFFFF"/>
            <w:tcPrChange w:id="978" w:author="Lorraine Bennett" w:date="2018-04-11T16:36:00Z">
              <w:tcPr>
                <w:tcW w:w="1417" w:type="dxa"/>
                <w:shd w:val="clear" w:color="auto" w:fill="FFFFFF"/>
                <w:vAlign w:val="bottom"/>
              </w:tcPr>
            </w:tcPrChange>
          </w:tcPr>
          <w:p w14:paraId="0C545732" w14:textId="7EF77F30" w:rsidR="004840F6" w:rsidRPr="004840F6" w:rsidRDefault="005B3A24" w:rsidP="004840F6">
            <w:pPr>
              <w:autoSpaceDE w:val="0"/>
              <w:autoSpaceDN w:val="0"/>
              <w:adjustRightInd w:val="0"/>
              <w:rPr>
                <w:rFonts w:ascii="Arial" w:hAnsi="Arial" w:cs="Arial"/>
                <w:color w:val="000000"/>
                <w:sz w:val="20"/>
                <w:szCs w:val="20"/>
                <w:lang w:eastAsia="en-GB"/>
              </w:rPr>
            </w:pPr>
            <w:del w:id="979" w:author="Lorraine Bennett" w:date="2018-04-11T16:36:00Z">
              <w:r>
                <w:rPr>
                  <w:rFonts w:cs="Arial"/>
                  <w:color w:val="000000"/>
                  <w:sz w:val="20"/>
                </w:rPr>
                <w:delText>61,492</w:delText>
              </w:r>
            </w:del>
            <w:ins w:id="980" w:author="Lorraine Bennett" w:date="2018-04-11T16:36:00Z">
              <w:r w:rsidR="004840F6" w:rsidRPr="004840F6">
                <w:rPr>
                  <w:rFonts w:ascii="Arial" w:hAnsi="Arial" w:cs="Arial"/>
                  <w:color w:val="000000"/>
                  <w:sz w:val="20"/>
                  <w:szCs w:val="20"/>
                  <w:lang w:eastAsia="en-GB"/>
                </w:rPr>
                <w:t xml:space="preserve">63,267 </w:t>
              </w:r>
            </w:ins>
          </w:p>
        </w:tc>
      </w:tr>
      <w:tr w:rsidR="004840F6" w:rsidRPr="00DB0C42" w14:paraId="65DF4FE0" w14:textId="77777777" w:rsidTr="004840F6">
        <w:tblPrEx>
          <w:tblCellMar>
            <w:top w:w="0" w:type="dxa"/>
            <w:bottom w:w="0" w:type="dxa"/>
          </w:tblCellMar>
        </w:tblPrEx>
        <w:trPr>
          <w:trHeight w:val="112"/>
          <w:trPrChange w:id="981" w:author="Lorraine Bennett" w:date="2018-04-11T16:36:00Z">
            <w:trPr>
              <w:trHeight w:val="113"/>
            </w:trPr>
          </w:trPrChange>
        </w:trPr>
        <w:tc>
          <w:tcPr>
            <w:tcW w:w="962" w:type="pct"/>
            <w:tcPrChange w:id="982" w:author="Lorraine Bennett" w:date="2018-04-11T16:36:00Z">
              <w:tcPr>
                <w:tcW w:w="1619" w:type="dxa"/>
              </w:tcPr>
            </w:tcPrChange>
          </w:tcPr>
          <w:p w14:paraId="4E370A1A" w14:textId="77D7455A" w:rsidR="004840F6" w:rsidRPr="004840F6" w:rsidRDefault="004840F6" w:rsidP="004840F6">
            <w:pPr>
              <w:autoSpaceDE w:val="0"/>
              <w:autoSpaceDN w:val="0"/>
              <w:adjustRightInd w:val="0"/>
              <w:rPr>
                <w:rFonts w:ascii="Arial" w:hAnsi="Arial"/>
                <w:b/>
                <w:color w:val="000000"/>
                <w:sz w:val="20"/>
                <w:rPrChange w:id="983" w:author="Lorraine Bennett" w:date="2018-04-11T16:36:00Z">
                  <w:rPr>
                    <w:rFonts w:ascii="Arial" w:hAnsi="Arial"/>
                    <w:color w:val="000000"/>
                    <w:sz w:val="23"/>
                  </w:rPr>
                </w:rPrChange>
              </w:rPr>
            </w:pPr>
            <w:r w:rsidRPr="004840F6">
              <w:rPr>
                <w:rFonts w:ascii="Arial" w:hAnsi="Arial"/>
                <w:b/>
                <w:color w:val="000000"/>
                <w:sz w:val="20"/>
                <w:rPrChange w:id="984" w:author="Lorraine Bennett" w:date="2018-04-11T16:36:00Z">
                  <w:rPr>
                    <w:rFonts w:ascii="Arial" w:hAnsi="Arial"/>
                    <w:b/>
                    <w:color w:val="000000"/>
                    <w:sz w:val="23"/>
                  </w:rPr>
                </w:rPrChange>
              </w:rPr>
              <w:t>5.</w:t>
            </w:r>
            <w:del w:id="985" w:author="Lorraine Bennett" w:date="2018-04-11T16:36:00Z">
              <w:r w:rsidR="005B3A24" w:rsidRPr="00824035">
                <w:rPr>
                  <w:rFonts w:ascii="Arial" w:hAnsi="Arial" w:cs="Arial"/>
                  <w:b/>
                  <w:bCs/>
                  <w:color w:val="000000"/>
                  <w:sz w:val="23"/>
                  <w:szCs w:val="23"/>
                  <w:lang w:eastAsia="en-GB"/>
                </w:rPr>
                <w:delText>6</w:delText>
              </w:r>
            </w:del>
            <w:ins w:id="986"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987" w:author="Lorraine Bennett" w:date="2018-04-11T16:36:00Z">
                  <w:rPr>
                    <w:rFonts w:ascii="Arial" w:hAnsi="Arial"/>
                    <w:b/>
                    <w:color w:val="000000"/>
                    <w:sz w:val="23"/>
                  </w:rPr>
                </w:rPrChange>
              </w:rPr>
              <w:t xml:space="preserve"> </w:t>
            </w:r>
          </w:p>
        </w:tc>
        <w:tc>
          <w:tcPr>
            <w:tcW w:w="769" w:type="pct"/>
            <w:shd w:val="clear" w:color="auto" w:fill="FFFFFF"/>
            <w:tcPrChange w:id="988" w:author="Lorraine Bennett" w:date="2018-04-11T16:36:00Z">
              <w:tcPr>
                <w:tcW w:w="1324" w:type="dxa"/>
                <w:shd w:val="clear" w:color="auto" w:fill="FFFFFF"/>
                <w:vAlign w:val="bottom"/>
              </w:tcPr>
            </w:tcPrChange>
          </w:tcPr>
          <w:p w14:paraId="308B5812" w14:textId="188C83B6"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989" w:author="Lorraine Bennett" w:date="2018-04-11T16:36:00Z">
                  <w:rPr>
                    <w:color w:val="000000"/>
                    <w:sz w:val="20"/>
                  </w:rPr>
                </w:rPrChange>
              </w:rPr>
              <w:t>21,</w:t>
            </w:r>
            <w:del w:id="990" w:author="Lorraine Bennett" w:date="2018-04-11T16:36:00Z">
              <w:r w:rsidR="005B3A24">
                <w:rPr>
                  <w:rFonts w:cs="Arial"/>
                  <w:color w:val="000000"/>
                  <w:sz w:val="20"/>
                </w:rPr>
                <w:delText>309</w:delText>
              </w:r>
            </w:del>
            <w:ins w:id="991" w:author="Lorraine Bennett" w:date="2018-04-11T16:36:00Z">
              <w:r w:rsidRPr="004840F6">
                <w:rPr>
                  <w:rFonts w:ascii="Arial" w:hAnsi="Arial" w:cs="Arial"/>
                  <w:color w:val="000000"/>
                  <w:sz w:val="20"/>
                  <w:szCs w:val="20"/>
                  <w:lang w:eastAsia="en-GB"/>
                </w:rPr>
                <w:t xml:space="preserve">927 </w:t>
              </w:r>
            </w:ins>
          </w:p>
        </w:tc>
        <w:tc>
          <w:tcPr>
            <w:tcW w:w="769" w:type="pct"/>
            <w:shd w:val="clear" w:color="auto" w:fill="FFFFFF"/>
            <w:tcPrChange w:id="992" w:author="Lorraine Bennett" w:date="2018-04-11T16:36:00Z">
              <w:tcPr>
                <w:tcW w:w="1418" w:type="dxa"/>
                <w:shd w:val="clear" w:color="auto" w:fill="FFFFFF"/>
                <w:vAlign w:val="bottom"/>
              </w:tcPr>
            </w:tcPrChange>
          </w:tcPr>
          <w:p w14:paraId="6CBE6F19" w14:textId="61A593E3" w:rsidR="004840F6" w:rsidRPr="004840F6" w:rsidRDefault="005B3A24" w:rsidP="004840F6">
            <w:pPr>
              <w:autoSpaceDE w:val="0"/>
              <w:autoSpaceDN w:val="0"/>
              <w:adjustRightInd w:val="0"/>
              <w:rPr>
                <w:rFonts w:ascii="Arial" w:hAnsi="Arial" w:cs="Arial"/>
                <w:color w:val="000000"/>
                <w:sz w:val="20"/>
                <w:szCs w:val="20"/>
                <w:lang w:eastAsia="en-GB"/>
              </w:rPr>
            </w:pPr>
            <w:del w:id="993" w:author="Lorraine Bennett" w:date="2018-04-11T16:36:00Z">
              <w:r>
                <w:rPr>
                  <w:rFonts w:cs="Arial"/>
                  <w:color w:val="000000"/>
                  <w:sz w:val="20"/>
                </w:rPr>
                <w:delText>22,640</w:delText>
              </w:r>
            </w:del>
            <w:ins w:id="994" w:author="Lorraine Bennett" w:date="2018-04-11T16:36:00Z">
              <w:r w:rsidR="004840F6" w:rsidRPr="004840F6">
                <w:rPr>
                  <w:rFonts w:ascii="Arial" w:hAnsi="Arial" w:cs="Arial"/>
                  <w:color w:val="000000"/>
                  <w:sz w:val="20"/>
                  <w:szCs w:val="20"/>
                  <w:lang w:eastAsia="en-GB"/>
                </w:rPr>
                <w:t xml:space="preserve">23,296 </w:t>
              </w:r>
            </w:ins>
          </w:p>
        </w:tc>
        <w:tc>
          <w:tcPr>
            <w:tcW w:w="962" w:type="pct"/>
            <w:tcPrChange w:id="995" w:author="Lorraine Bennett" w:date="2018-04-11T16:36:00Z">
              <w:tcPr>
                <w:tcW w:w="1417" w:type="dxa"/>
              </w:tcPr>
            </w:tcPrChange>
          </w:tcPr>
          <w:p w14:paraId="60B8F3A3" w14:textId="28276334" w:rsidR="004840F6" w:rsidRPr="004840F6" w:rsidRDefault="004840F6" w:rsidP="004840F6">
            <w:pPr>
              <w:autoSpaceDE w:val="0"/>
              <w:autoSpaceDN w:val="0"/>
              <w:adjustRightInd w:val="0"/>
              <w:rPr>
                <w:rFonts w:ascii="Arial" w:hAnsi="Arial"/>
                <w:b/>
                <w:color w:val="000000"/>
                <w:sz w:val="20"/>
                <w:rPrChange w:id="996" w:author="Lorraine Bennett" w:date="2018-04-11T16:36:00Z">
                  <w:rPr>
                    <w:rFonts w:ascii="Arial" w:hAnsi="Arial"/>
                    <w:color w:val="000000"/>
                    <w:sz w:val="23"/>
                  </w:rPr>
                </w:rPrChange>
              </w:rPr>
            </w:pPr>
            <w:r w:rsidRPr="004840F6">
              <w:rPr>
                <w:rFonts w:ascii="Arial" w:hAnsi="Arial"/>
                <w:b/>
                <w:color w:val="000000"/>
                <w:sz w:val="20"/>
                <w:rPrChange w:id="997" w:author="Lorraine Bennett" w:date="2018-04-11T16:36:00Z">
                  <w:rPr>
                    <w:rFonts w:ascii="Arial" w:hAnsi="Arial"/>
                    <w:b/>
                    <w:color w:val="000000"/>
                    <w:sz w:val="23"/>
                  </w:rPr>
                </w:rPrChange>
              </w:rPr>
              <w:t>8.</w:t>
            </w:r>
            <w:del w:id="998" w:author="Lorraine Bennett" w:date="2018-04-11T16:36:00Z">
              <w:r w:rsidR="005B3A24" w:rsidRPr="00824035">
                <w:rPr>
                  <w:rFonts w:ascii="Arial" w:hAnsi="Arial" w:cs="Arial"/>
                  <w:b/>
                  <w:bCs/>
                  <w:color w:val="000000"/>
                  <w:sz w:val="23"/>
                  <w:szCs w:val="23"/>
                  <w:lang w:eastAsia="en-GB"/>
                </w:rPr>
                <w:delText>5</w:delText>
              </w:r>
            </w:del>
            <w:ins w:id="999"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1000" w:author="Lorraine Bennett" w:date="2018-04-11T16:36:00Z">
                  <w:rPr>
                    <w:rFonts w:ascii="Arial" w:hAnsi="Arial"/>
                    <w:b/>
                    <w:color w:val="000000"/>
                    <w:sz w:val="23"/>
                  </w:rPr>
                </w:rPrChange>
              </w:rPr>
              <w:t xml:space="preserve"> </w:t>
            </w:r>
          </w:p>
        </w:tc>
        <w:tc>
          <w:tcPr>
            <w:tcW w:w="769" w:type="pct"/>
            <w:shd w:val="clear" w:color="auto" w:fill="FFFFFF"/>
            <w:tcPrChange w:id="1001" w:author="Lorraine Bennett" w:date="2018-04-11T16:36:00Z">
              <w:tcPr>
                <w:tcW w:w="1418" w:type="dxa"/>
                <w:shd w:val="clear" w:color="auto" w:fill="FFFFFF"/>
                <w:vAlign w:val="bottom"/>
              </w:tcPr>
            </w:tcPrChange>
          </w:tcPr>
          <w:p w14:paraId="3267A13D" w14:textId="0A157F69" w:rsidR="004840F6" w:rsidRPr="004840F6" w:rsidRDefault="005B3A24" w:rsidP="004840F6">
            <w:pPr>
              <w:autoSpaceDE w:val="0"/>
              <w:autoSpaceDN w:val="0"/>
              <w:adjustRightInd w:val="0"/>
              <w:rPr>
                <w:rFonts w:ascii="Arial" w:hAnsi="Arial" w:cs="Arial"/>
                <w:color w:val="000000"/>
                <w:sz w:val="20"/>
                <w:szCs w:val="20"/>
                <w:lang w:eastAsia="en-GB"/>
              </w:rPr>
            </w:pPr>
            <w:del w:id="1002" w:author="Lorraine Bennett" w:date="2018-04-11T16:36:00Z">
              <w:r>
                <w:rPr>
                  <w:rFonts w:cs="Arial"/>
                  <w:color w:val="000000"/>
                  <w:sz w:val="20"/>
                </w:rPr>
                <w:delText>61,493</w:delText>
              </w:r>
            </w:del>
            <w:ins w:id="1003" w:author="Lorraine Bennett" w:date="2018-04-11T16:36:00Z">
              <w:r w:rsidR="004840F6" w:rsidRPr="004840F6">
                <w:rPr>
                  <w:rFonts w:ascii="Arial" w:hAnsi="Arial" w:cs="Arial"/>
                  <w:color w:val="000000"/>
                  <w:sz w:val="20"/>
                  <w:szCs w:val="20"/>
                  <w:lang w:eastAsia="en-GB"/>
                </w:rPr>
                <w:t xml:space="preserve">63,268 </w:t>
              </w:r>
            </w:ins>
          </w:p>
        </w:tc>
        <w:tc>
          <w:tcPr>
            <w:tcW w:w="769" w:type="pct"/>
            <w:shd w:val="clear" w:color="auto" w:fill="FFFFFF"/>
            <w:tcPrChange w:id="1004" w:author="Lorraine Bennett" w:date="2018-04-11T16:36:00Z">
              <w:tcPr>
                <w:tcW w:w="1417" w:type="dxa"/>
                <w:shd w:val="clear" w:color="auto" w:fill="FFFFFF"/>
                <w:vAlign w:val="bottom"/>
              </w:tcPr>
            </w:tcPrChange>
          </w:tcPr>
          <w:p w14:paraId="4CA15FA6" w14:textId="75C5977D" w:rsidR="004840F6" w:rsidRPr="004840F6" w:rsidRDefault="005B3A24" w:rsidP="004840F6">
            <w:pPr>
              <w:autoSpaceDE w:val="0"/>
              <w:autoSpaceDN w:val="0"/>
              <w:adjustRightInd w:val="0"/>
              <w:rPr>
                <w:rFonts w:ascii="Arial" w:hAnsi="Arial" w:cs="Arial"/>
                <w:color w:val="000000"/>
                <w:sz w:val="20"/>
                <w:szCs w:val="20"/>
                <w:lang w:eastAsia="en-GB"/>
              </w:rPr>
            </w:pPr>
            <w:del w:id="1005" w:author="Lorraine Bennett" w:date="2018-04-11T16:36:00Z">
              <w:r>
                <w:rPr>
                  <w:rFonts w:cs="Arial"/>
                  <w:color w:val="000000"/>
                  <w:sz w:val="20"/>
                </w:rPr>
                <w:delText>63,275</w:delText>
              </w:r>
            </w:del>
            <w:ins w:id="1006" w:author="Lorraine Bennett" w:date="2018-04-11T16:36:00Z">
              <w:r w:rsidR="004840F6" w:rsidRPr="004840F6">
                <w:rPr>
                  <w:rFonts w:ascii="Arial" w:hAnsi="Arial" w:cs="Arial"/>
                  <w:color w:val="000000"/>
                  <w:sz w:val="20"/>
                  <w:szCs w:val="20"/>
                  <w:lang w:eastAsia="en-GB"/>
                </w:rPr>
                <w:t xml:space="preserve">65,101 </w:t>
              </w:r>
            </w:ins>
          </w:p>
        </w:tc>
      </w:tr>
      <w:tr w:rsidR="004840F6" w:rsidRPr="00DB0C42" w14:paraId="65ED7B37" w14:textId="77777777" w:rsidTr="004840F6">
        <w:tblPrEx>
          <w:tblCellMar>
            <w:top w:w="0" w:type="dxa"/>
            <w:bottom w:w="0" w:type="dxa"/>
          </w:tblCellMar>
        </w:tblPrEx>
        <w:trPr>
          <w:trHeight w:val="112"/>
          <w:trPrChange w:id="1007" w:author="Lorraine Bennett" w:date="2018-04-11T16:36:00Z">
            <w:trPr>
              <w:trHeight w:val="113"/>
            </w:trPr>
          </w:trPrChange>
        </w:trPr>
        <w:tc>
          <w:tcPr>
            <w:tcW w:w="962" w:type="pct"/>
            <w:tcPrChange w:id="1008" w:author="Lorraine Bennett" w:date="2018-04-11T16:36:00Z">
              <w:tcPr>
                <w:tcW w:w="1619" w:type="dxa"/>
              </w:tcPr>
            </w:tcPrChange>
          </w:tcPr>
          <w:p w14:paraId="430825C8" w14:textId="38518707" w:rsidR="004840F6" w:rsidRPr="004840F6" w:rsidRDefault="004840F6" w:rsidP="004840F6">
            <w:pPr>
              <w:autoSpaceDE w:val="0"/>
              <w:autoSpaceDN w:val="0"/>
              <w:adjustRightInd w:val="0"/>
              <w:rPr>
                <w:rFonts w:ascii="Arial" w:hAnsi="Arial"/>
                <w:b/>
                <w:color w:val="000000"/>
                <w:sz w:val="20"/>
                <w:rPrChange w:id="1009" w:author="Lorraine Bennett" w:date="2018-04-11T16:36:00Z">
                  <w:rPr>
                    <w:rFonts w:ascii="Arial" w:hAnsi="Arial"/>
                    <w:color w:val="000000"/>
                    <w:sz w:val="23"/>
                  </w:rPr>
                </w:rPrChange>
              </w:rPr>
            </w:pPr>
            <w:r w:rsidRPr="004840F6">
              <w:rPr>
                <w:rFonts w:ascii="Arial" w:hAnsi="Arial"/>
                <w:b/>
                <w:color w:val="000000"/>
                <w:sz w:val="20"/>
                <w:rPrChange w:id="1010" w:author="Lorraine Bennett" w:date="2018-04-11T16:36:00Z">
                  <w:rPr>
                    <w:rFonts w:ascii="Arial" w:hAnsi="Arial"/>
                    <w:b/>
                    <w:color w:val="000000"/>
                    <w:sz w:val="23"/>
                  </w:rPr>
                </w:rPrChange>
              </w:rPr>
              <w:t>5.</w:t>
            </w:r>
            <w:del w:id="1011" w:author="Lorraine Bennett" w:date="2018-04-11T16:36:00Z">
              <w:r w:rsidR="005B3A24" w:rsidRPr="00824035">
                <w:rPr>
                  <w:rFonts w:ascii="Arial" w:hAnsi="Arial" w:cs="Arial"/>
                  <w:b/>
                  <w:bCs/>
                  <w:color w:val="000000"/>
                  <w:sz w:val="23"/>
                  <w:szCs w:val="23"/>
                  <w:lang w:eastAsia="en-GB"/>
                </w:rPr>
                <w:delText>7</w:delText>
              </w:r>
            </w:del>
            <w:ins w:id="1012"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1013" w:author="Lorraine Bennett" w:date="2018-04-11T16:36:00Z">
                  <w:rPr>
                    <w:rFonts w:ascii="Arial" w:hAnsi="Arial"/>
                    <w:b/>
                    <w:color w:val="000000"/>
                    <w:sz w:val="23"/>
                  </w:rPr>
                </w:rPrChange>
              </w:rPr>
              <w:t xml:space="preserve"> </w:t>
            </w:r>
          </w:p>
        </w:tc>
        <w:tc>
          <w:tcPr>
            <w:tcW w:w="769" w:type="pct"/>
            <w:shd w:val="clear" w:color="auto" w:fill="FFFFFF"/>
            <w:tcPrChange w:id="1014" w:author="Lorraine Bennett" w:date="2018-04-11T16:36:00Z">
              <w:tcPr>
                <w:tcW w:w="1324" w:type="dxa"/>
                <w:shd w:val="clear" w:color="auto" w:fill="FFFFFF"/>
                <w:vAlign w:val="bottom"/>
              </w:tcPr>
            </w:tcPrChange>
          </w:tcPr>
          <w:p w14:paraId="2A9E4898" w14:textId="2AB5F1AF" w:rsidR="004840F6" w:rsidRPr="004840F6" w:rsidRDefault="005B3A24" w:rsidP="004840F6">
            <w:pPr>
              <w:autoSpaceDE w:val="0"/>
              <w:autoSpaceDN w:val="0"/>
              <w:adjustRightInd w:val="0"/>
              <w:rPr>
                <w:rFonts w:ascii="Arial" w:hAnsi="Arial" w:cs="Arial"/>
                <w:color w:val="000000"/>
                <w:sz w:val="20"/>
                <w:szCs w:val="20"/>
                <w:lang w:eastAsia="en-GB"/>
              </w:rPr>
            </w:pPr>
            <w:del w:id="1015" w:author="Lorraine Bennett" w:date="2018-04-11T16:36:00Z">
              <w:r>
                <w:rPr>
                  <w:rFonts w:cs="Arial"/>
                  <w:color w:val="000000"/>
                  <w:sz w:val="20"/>
                </w:rPr>
                <w:delText>22,641</w:delText>
              </w:r>
            </w:del>
            <w:ins w:id="1016" w:author="Lorraine Bennett" w:date="2018-04-11T16:36:00Z">
              <w:r w:rsidR="004840F6" w:rsidRPr="004840F6">
                <w:rPr>
                  <w:rFonts w:ascii="Arial" w:hAnsi="Arial" w:cs="Arial"/>
                  <w:color w:val="000000"/>
                  <w:sz w:val="20"/>
                  <w:szCs w:val="20"/>
                  <w:lang w:eastAsia="en-GB"/>
                </w:rPr>
                <w:t xml:space="preserve">23,297 </w:t>
              </w:r>
            </w:ins>
          </w:p>
        </w:tc>
        <w:tc>
          <w:tcPr>
            <w:tcW w:w="769" w:type="pct"/>
            <w:shd w:val="clear" w:color="auto" w:fill="FFFFFF"/>
            <w:tcPrChange w:id="1017" w:author="Lorraine Bennett" w:date="2018-04-11T16:36:00Z">
              <w:tcPr>
                <w:tcW w:w="1418" w:type="dxa"/>
                <w:shd w:val="clear" w:color="auto" w:fill="FFFFFF"/>
                <w:vAlign w:val="bottom"/>
              </w:tcPr>
            </w:tcPrChange>
          </w:tcPr>
          <w:p w14:paraId="1553A804" w14:textId="21058DC2"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1018" w:author="Lorraine Bennett" w:date="2018-04-11T16:36:00Z">
                  <w:rPr>
                    <w:color w:val="000000"/>
                    <w:sz w:val="20"/>
                  </w:rPr>
                </w:rPrChange>
              </w:rPr>
              <w:t>24,</w:t>
            </w:r>
            <w:del w:id="1019" w:author="Lorraine Bennett" w:date="2018-04-11T16:36:00Z">
              <w:r w:rsidR="005B3A24">
                <w:rPr>
                  <w:rFonts w:cs="Arial"/>
                  <w:color w:val="000000"/>
                  <w:sz w:val="20"/>
                </w:rPr>
                <w:delText>150</w:delText>
              </w:r>
            </w:del>
            <w:ins w:id="1020" w:author="Lorraine Bennett" w:date="2018-04-11T16:36:00Z">
              <w:r w:rsidRPr="004840F6">
                <w:rPr>
                  <w:rFonts w:ascii="Arial" w:hAnsi="Arial" w:cs="Arial"/>
                  <w:color w:val="000000"/>
                  <w:sz w:val="20"/>
                  <w:szCs w:val="20"/>
                  <w:lang w:eastAsia="en-GB"/>
                </w:rPr>
                <w:t xml:space="preserve">850 </w:t>
              </w:r>
            </w:ins>
          </w:p>
        </w:tc>
        <w:tc>
          <w:tcPr>
            <w:tcW w:w="962" w:type="pct"/>
            <w:tcPrChange w:id="1021" w:author="Lorraine Bennett" w:date="2018-04-11T16:36:00Z">
              <w:tcPr>
                <w:tcW w:w="1417" w:type="dxa"/>
              </w:tcPr>
            </w:tcPrChange>
          </w:tcPr>
          <w:p w14:paraId="45616F27" w14:textId="6D1C1461" w:rsidR="004840F6" w:rsidRPr="004840F6" w:rsidRDefault="004840F6" w:rsidP="004840F6">
            <w:pPr>
              <w:autoSpaceDE w:val="0"/>
              <w:autoSpaceDN w:val="0"/>
              <w:adjustRightInd w:val="0"/>
              <w:rPr>
                <w:rFonts w:ascii="Arial" w:hAnsi="Arial"/>
                <w:b/>
                <w:color w:val="000000"/>
                <w:sz w:val="20"/>
                <w:rPrChange w:id="1022" w:author="Lorraine Bennett" w:date="2018-04-11T16:36:00Z">
                  <w:rPr>
                    <w:rFonts w:ascii="Arial" w:hAnsi="Arial"/>
                    <w:color w:val="000000"/>
                    <w:sz w:val="23"/>
                  </w:rPr>
                </w:rPrChange>
              </w:rPr>
            </w:pPr>
            <w:r w:rsidRPr="004840F6">
              <w:rPr>
                <w:rFonts w:ascii="Arial" w:hAnsi="Arial"/>
                <w:b/>
                <w:color w:val="000000"/>
                <w:sz w:val="20"/>
                <w:rPrChange w:id="1023" w:author="Lorraine Bennett" w:date="2018-04-11T16:36:00Z">
                  <w:rPr>
                    <w:rFonts w:ascii="Arial" w:hAnsi="Arial"/>
                    <w:b/>
                    <w:color w:val="000000"/>
                    <w:sz w:val="23"/>
                  </w:rPr>
                </w:rPrChange>
              </w:rPr>
              <w:t>8.</w:t>
            </w:r>
            <w:del w:id="1024" w:author="Lorraine Bennett" w:date="2018-04-11T16:36:00Z">
              <w:r w:rsidR="005B3A24" w:rsidRPr="00824035">
                <w:rPr>
                  <w:rFonts w:ascii="Arial" w:hAnsi="Arial" w:cs="Arial"/>
                  <w:b/>
                  <w:bCs/>
                  <w:color w:val="000000"/>
                  <w:sz w:val="23"/>
                  <w:szCs w:val="23"/>
                  <w:lang w:eastAsia="en-GB"/>
                </w:rPr>
                <w:delText>6</w:delText>
              </w:r>
            </w:del>
            <w:ins w:id="1025"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1026" w:author="Lorraine Bennett" w:date="2018-04-11T16:36:00Z">
                  <w:rPr>
                    <w:rFonts w:ascii="Arial" w:hAnsi="Arial"/>
                    <w:b/>
                    <w:color w:val="000000"/>
                    <w:sz w:val="23"/>
                  </w:rPr>
                </w:rPrChange>
              </w:rPr>
              <w:t xml:space="preserve"> </w:t>
            </w:r>
          </w:p>
        </w:tc>
        <w:tc>
          <w:tcPr>
            <w:tcW w:w="769" w:type="pct"/>
            <w:shd w:val="clear" w:color="auto" w:fill="FFFFFF"/>
            <w:tcPrChange w:id="1027" w:author="Lorraine Bennett" w:date="2018-04-11T16:36:00Z">
              <w:tcPr>
                <w:tcW w:w="1418" w:type="dxa"/>
                <w:shd w:val="clear" w:color="auto" w:fill="FFFFFF"/>
                <w:vAlign w:val="bottom"/>
              </w:tcPr>
            </w:tcPrChange>
          </w:tcPr>
          <w:p w14:paraId="45F212DE" w14:textId="6946C353" w:rsidR="004840F6" w:rsidRPr="004840F6" w:rsidRDefault="005B3A24" w:rsidP="004840F6">
            <w:pPr>
              <w:autoSpaceDE w:val="0"/>
              <w:autoSpaceDN w:val="0"/>
              <w:adjustRightInd w:val="0"/>
              <w:rPr>
                <w:rFonts w:ascii="Arial" w:hAnsi="Arial" w:cs="Arial"/>
                <w:color w:val="000000"/>
                <w:sz w:val="20"/>
                <w:szCs w:val="20"/>
                <w:lang w:eastAsia="en-GB"/>
              </w:rPr>
            </w:pPr>
            <w:del w:id="1028" w:author="Lorraine Bennett" w:date="2018-04-11T16:36:00Z">
              <w:r>
                <w:rPr>
                  <w:rFonts w:cs="Arial"/>
                  <w:color w:val="000000"/>
                  <w:sz w:val="20"/>
                </w:rPr>
                <w:delText>63,276</w:delText>
              </w:r>
            </w:del>
            <w:ins w:id="1029" w:author="Lorraine Bennett" w:date="2018-04-11T16:36:00Z">
              <w:r w:rsidR="004840F6" w:rsidRPr="004840F6">
                <w:rPr>
                  <w:rFonts w:ascii="Arial" w:hAnsi="Arial" w:cs="Arial"/>
                  <w:color w:val="000000"/>
                  <w:sz w:val="20"/>
                  <w:szCs w:val="20"/>
                  <w:lang w:eastAsia="en-GB"/>
                </w:rPr>
                <w:t xml:space="preserve">65,102 </w:t>
              </w:r>
            </w:ins>
          </w:p>
        </w:tc>
        <w:tc>
          <w:tcPr>
            <w:tcW w:w="769" w:type="pct"/>
            <w:shd w:val="clear" w:color="auto" w:fill="FFFFFF"/>
            <w:tcPrChange w:id="1030" w:author="Lorraine Bennett" w:date="2018-04-11T16:36:00Z">
              <w:tcPr>
                <w:tcW w:w="1417" w:type="dxa"/>
                <w:shd w:val="clear" w:color="auto" w:fill="FFFFFF"/>
                <w:vAlign w:val="bottom"/>
              </w:tcPr>
            </w:tcPrChange>
          </w:tcPr>
          <w:p w14:paraId="72CAB778" w14:textId="5AC02B2E" w:rsidR="004840F6" w:rsidRPr="004840F6" w:rsidRDefault="005B3A24" w:rsidP="004840F6">
            <w:pPr>
              <w:autoSpaceDE w:val="0"/>
              <w:autoSpaceDN w:val="0"/>
              <w:adjustRightInd w:val="0"/>
              <w:rPr>
                <w:rFonts w:ascii="Arial" w:hAnsi="Arial" w:cs="Arial"/>
                <w:color w:val="000000"/>
                <w:sz w:val="20"/>
                <w:szCs w:val="20"/>
                <w:lang w:eastAsia="en-GB"/>
              </w:rPr>
            </w:pPr>
            <w:del w:id="1031" w:author="Lorraine Bennett" w:date="2018-04-11T16:36:00Z">
              <w:r>
                <w:rPr>
                  <w:rFonts w:cs="Arial"/>
                  <w:color w:val="000000"/>
                  <w:sz w:val="20"/>
                </w:rPr>
                <w:delText>65,164</w:delText>
              </w:r>
            </w:del>
            <w:ins w:id="1032" w:author="Lorraine Bennett" w:date="2018-04-11T16:36:00Z">
              <w:r w:rsidR="004840F6" w:rsidRPr="004840F6">
                <w:rPr>
                  <w:rFonts w:ascii="Arial" w:hAnsi="Arial" w:cs="Arial"/>
                  <w:color w:val="000000"/>
                  <w:sz w:val="20"/>
                  <w:szCs w:val="20"/>
                  <w:lang w:eastAsia="en-GB"/>
                </w:rPr>
                <w:t xml:space="preserve">67,044 </w:t>
              </w:r>
            </w:ins>
          </w:p>
        </w:tc>
      </w:tr>
      <w:tr w:rsidR="004840F6" w:rsidRPr="00DB0C42" w14:paraId="52DA3AE9" w14:textId="77777777" w:rsidTr="004840F6">
        <w:tblPrEx>
          <w:tblCellMar>
            <w:top w:w="0" w:type="dxa"/>
            <w:bottom w:w="0" w:type="dxa"/>
          </w:tblCellMar>
        </w:tblPrEx>
        <w:trPr>
          <w:trHeight w:val="112"/>
          <w:trPrChange w:id="1033" w:author="Lorraine Bennett" w:date="2018-04-11T16:36:00Z">
            <w:trPr>
              <w:trHeight w:val="113"/>
            </w:trPr>
          </w:trPrChange>
        </w:trPr>
        <w:tc>
          <w:tcPr>
            <w:tcW w:w="962" w:type="pct"/>
            <w:tcPrChange w:id="1034" w:author="Lorraine Bennett" w:date="2018-04-11T16:36:00Z">
              <w:tcPr>
                <w:tcW w:w="1619" w:type="dxa"/>
              </w:tcPr>
            </w:tcPrChange>
          </w:tcPr>
          <w:p w14:paraId="629CDA4D" w14:textId="1945705C" w:rsidR="004840F6" w:rsidRPr="004840F6" w:rsidRDefault="004840F6" w:rsidP="004840F6">
            <w:pPr>
              <w:autoSpaceDE w:val="0"/>
              <w:autoSpaceDN w:val="0"/>
              <w:adjustRightInd w:val="0"/>
              <w:rPr>
                <w:rFonts w:ascii="Arial" w:hAnsi="Arial"/>
                <w:b/>
                <w:color w:val="000000"/>
                <w:sz w:val="20"/>
                <w:rPrChange w:id="1035" w:author="Lorraine Bennett" w:date="2018-04-11T16:36:00Z">
                  <w:rPr>
                    <w:rFonts w:ascii="Arial" w:hAnsi="Arial"/>
                    <w:color w:val="000000"/>
                    <w:sz w:val="23"/>
                  </w:rPr>
                </w:rPrChange>
              </w:rPr>
            </w:pPr>
            <w:r w:rsidRPr="004840F6">
              <w:rPr>
                <w:rFonts w:ascii="Arial" w:hAnsi="Arial"/>
                <w:b/>
                <w:color w:val="000000"/>
                <w:sz w:val="20"/>
                <w:rPrChange w:id="1036" w:author="Lorraine Bennett" w:date="2018-04-11T16:36:00Z">
                  <w:rPr>
                    <w:rFonts w:ascii="Arial" w:hAnsi="Arial"/>
                    <w:b/>
                    <w:color w:val="000000"/>
                    <w:sz w:val="23"/>
                  </w:rPr>
                </w:rPrChange>
              </w:rPr>
              <w:t>5.</w:t>
            </w:r>
            <w:del w:id="1037" w:author="Lorraine Bennett" w:date="2018-04-11T16:36:00Z">
              <w:r w:rsidR="005B3A24" w:rsidRPr="00824035">
                <w:rPr>
                  <w:rFonts w:ascii="Arial" w:hAnsi="Arial" w:cs="Arial"/>
                  <w:b/>
                  <w:bCs/>
                  <w:color w:val="000000"/>
                  <w:sz w:val="23"/>
                  <w:szCs w:val="23"/>
                  <w:lang w:eastAsia="en-GB"/>
                </w:rPr>
                <w:delText>8</w:delText>
              </w:r>
            </w:del>
            <w:ins w:id="1038"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1039" w:author="Lorraine Bennett" w:date="2018-04-11T16:36:00Z">
                  <w:rPr>
                    <w:rFonts w:ascii="Arial" w:hAnsi="Arial"/>
                    <w:b/>
                    <w:color w:val="000000"/>
                    <w:sz w:val="23"/>
                  </w:rPr>
                </w:rPrChange>
              </w:rPr>
              <w:t xml:space="preserve"> </w:t>
            </w:r>
          </w:p>
        </w:tc>
        <w:tc>
          <w:tcPr>
            <w:tcW w:w="769" w:type="pct"/>
            <w:shd w:val="clear" w:color="auto" w:fill="FFFFFF"/>
            <w:tcPrChange w:id="1040" w:author="Lorraine Bennett" w:date="2018-04-11T16:36:00Z">
              <w:tcPr>
                <w:tcW w:w="1324" w:type="dxa"/>
                <w:shd w:val="clear" w:color="auto" w:fill="FFFFFF"/>
                <w:vAlign w:val="bottom"/>
              </w:tcPr>
            </w:tcPrChange>
          </w:tcPr>
          <w:p w14:paraId="366F9656" w14:textId="17F43B70"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1041" w:author="Lorraine Bennett" w:date="2018-04-11T16:36:00Z">
                  <w:rPr>
                    <w:color w:val="000000"/>
                    <w:sz w:val="20"/>
                  </w:rPr>
                </w:rPrChange>
              </w:rPr>
              <w:t>24,</w:t>
            </w:r>
            <w:del w:id="1042" w:author="Lorraine Bennett" w:date="2018-04-11T16:36:00Z">
              <w:r w:rsidR="005B3A24">
                <w:rPr>
                  <w:rFonts w:cs="Arial"/>
                  <w:color w:val="000000"/>
                  <w:sz w:val="20"/>
                </w:rPr>
                <w:delText>151</w:delText>
              </w:r>
            </w:del>
            <w:ins w:id="1043" w:author="Lorraine Bennett" w:date="2018-04-11T16:36:00Z">
              <w:r w:rsidRPr="004840F6">
                <w:rPr>
                  <w:rFonts w:ascii="Arial" w:hAnsi="Arial" w:cs="Arial"/>
                  <w:color w:val="000000"/>
                  <w:sz w:val="20"/>
                  <w:szCs w:val="20"/>
                  <w:lang w:eastAsia="en-GB"/>
                </w:rPr>
                <w:t xml:space="preserve">851 </w:t>
              </w:r>
            </w:ins>
          </w:p>
        </w:tc>
        <w:tc>
          <w:tcPr>
            <w:tcW w:w="769" w:type="pct"/>
            <w:shd w:val="clear" w:color="auto" w:fill="FFFFFF"/>
            <w:tcPrChange w:id="1044" w:author="Lorraine Bennett" w:date="2018-04-11T16:36:00Z">
              <w:tcPr>
                <w:tcW w:w="1418" w:type="dxa"/>
                <w:shd w:val="clear" w:color="auto" w:fill="FFFFFF"/>
                <w:vAlign w:val="bottom"/>
              </w:tcPr>
            </w:tcPrChange>
          </w:tcPr>
          <w:p w14:paraId="71E73D54" w14:textId="0F98EC24" w:rsidR="004840F6" w:rsidRPr="004840F6" w:rsidRDefault="005B3A24" w:rsidP="004840F6">
            <w:pPr>
              <w:autoSpaceDE w:val="0"/>
              <w:autoSpaceDN w:val="0"/>
              <w:adjustRightInd w:val="0"/>
              <w:rPr>
                <w:rFonts w:ascii="Arial" w:hAnsi="Arial" w:cs="Arial"/>
                <w:color w:val="000000"/>
                <w:sz w:val="20"/>
                <w:szCs w:val="20"/>
                <w:lang w:eastAsia="en-GB"/>
              </w:rPr>
            </w:pPr>
            <w:del w:id="1045" w:author="Lorraine Bennett" w:date="2018-04-11T16:36:00Z">
              <w:r>
                <w:rPr>
                  <w:rFonts w:cs="Arial"/>
                  <w:color w:val="000000"/>
                  <w:sz w:val="20"/>
                </w:rPr>
                <w:delText>25,603</w:delText>
              </w:r>
            </w:del>
            <w:ins w:id="1046" w:author="Lorraine Bennett" w:date="2018-04-11T16:36:00Z">
              <w:r w:rsidR="004840F6" w:rsidRPr="004840F6">
                <w:rPr>
                  <w:rFonts w:ascii="Arial" w:hAnsi="Arial" w:cs="Arial"/>
                  <w:color w:val="000000"/>
                  <w:sz w:val="20"/>
                  <w:szCs w:val="20"/>
                  <w:lang w:eastAsia="en-GB"/>
                </w:rPr>
                <w:t xml:space="preserve">26,377 </w:t>
              </w:r>
            </w:ins>
          </w:p>
        </w:tc>
        <w:tc>
          <w:tcPr>
            <w:tcW w:w="962" w:type="pct"/>
            <w:tcPrChange w:id="1047" w:author="Lorraine Bennett" w:date="2018-04-11T16:36:00Z">
              <w:tcPr>
                <w:tcW w:w="1417" w:type="dxa"/>
              </w:tcPr>
            </w:tcPrChange>
          </w:tcPr>
          <w:p w14:paraId="4F28A26C" w14:textId="78A7DA3F" w:rsidR="004840F6" w:rsidRPr="004840F6" w:rsidRDefault="004840F6" w:rsidP="004840F6">
            <w:pPr>
              <w:autoSpaceDE w:val="0"/>
              <w:autoSpaceDN w:val="0"/>
              <w:adjustRightInd w:val="0"/>
              <w:rPr>
                <w:rFonts w:ascii="Arial" w:hAnsi="Arial"/>
                <w:b/>
                <w:color w:val="000000"/>
                <w:sz w:val="20"/>
                <w:rPrChange w:id="1048" w:author="Lorraine Bennett" w:date="2018-04-11T16:36:00Z">
                  <w:rPr>
                    <w:rFonts w:ascii="Arial" w:hAnsi="Arial"/>
                    <w:color w:val="000000"/>
                    <w:sz w:val="23"/>
                  </w:rPr>
                </w:rPrChange>
              </w:rPr>
            </w:pPr>
            <w:r w:rsidRPr="004840F6">
              <w:rPr>
                <w:rFonts w:ascii="Arial" w:hAnsi="Arial"/>
                <w:b/>
                <w:color w:val="000000"/>
                <w:sz w:val="20"/>
                <w:rPrChange w:id="1049" w:author="Lorraine Bennett" w:date="2018-04-11T16:36:00Z">
                  <w:rPr>
                    <w:rFonts w:ascii="Arial" w:hAnsi="Arial"/>
                    <w:b/>
                    <w:color w:val="000000"/>
                    <w:sz w:val="23"/>
                  </w:rPr>
                </w:rPrChange>
              </w:rPr>
              <w:t>8.</w:t>
            </w:r>
            <w:del w:id="1050" w:author="Lorraine Bennett" w:date="2018-04-11T16:36:00Z">
              <w:r w:rsidR="005B3A24" w:rsidRPr="00824035">
                <w:rPr>
                  <w:rFonts w:ascii="Arial" w:hAnsi="Arial" w:cs="Arial"/>
                  <w:b/>
                  <w:bCs/>
                  <w:color w:val="000000"/>
                  <w:sz w:val="23"/>
                  <w:szCs w:val="23"/>
                  <w:lang w:eastAsia="en-GB"/>
                </w:rPr>
                <w:delText>7</w:delText>
              </w:r>
            </w:del>
            <w:ins w:id="1051"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1052" w:author="Lorraine Bennett" w:date="2018-04-11T16:36:00Z">
                  <w:rPr>
                    <w:rFonts w:ascii="Arial" w:hAnsi="Arial"/>
                    <w:b/>
                    <w:color w:val="000000"/>
                    <w:sz w:val="23"/>
                  </w:rPr>
                </w:rPrChange>
              </w:rPr>
              <w:t xml:space="preserve"> </w:t>
            </w:r>
          </w:p>
        </w:tc>
        <w:tc>
          <w:tcPr>
            <w:tcW w:w="769" w:type="pct"/>
            <w:shd w:val="clear" w:color="auto" w:fill="FFFFFF"/>
            <w:tcPrChange w:id="1053" w:author="Lorraine Bennett" w:date="2018-04-11T16:36:00Z">
              <w:tcPr>
                <w:tcW w:w="1418" w:type="dxa"/>
                <w:shd w:val="clear" w:color="auto" w:fill="FFFFFF"/>
                <w:vAlign w:val="bottom"/>
              </w:tcPr>
            </w:tcPrChange>
          </w:tcPr>
          <w:p w14:paraId="64EBDA14" w14:textId="5A6C936E" w:rsidR="004840F6" w:rsidRPr="004840F6" w:rsidRDefault="005B3A24" w:rsidP="004840F6">
            <w:pPr>
              <w:autoSpaceDE w:val="0"/>
              <w:autoSpaceDN w:val="0"/>
              <w:adjustRightInd w:val="0"/>
              <w:rPr>
                <w:rFonts w:ascii="Arial" w:hAnsi="Arial" w:cs="Arial"/>
                <w:color w:val="000000"/>
                <w:sz w:val="20"/>
                <w:szCs w:val="20"/>
                <w:lang w:eastAsia="en-GB"/>
              </w:rPr>
            </w:pPr>
            <w:del w:id="1054" w:author="Lorraine Bennett" w:date="2018-04-11T16:36:00Z">
              <w:r>
                <w:rPr>
                  <w:rFonts w:cs="Arial"/>
                  <w:color w:val="000000"/>
                  <w:sz w:val="20"/>
                </w:rPr>
                <w:delText>65,165</w:delText>
              </w:r>
            </w:del>
            <w:ins w:id="1055" w:author="Lorraine Bennett" w:date="2018-04-11T16:36:00Z">
              <w:r w:rsidR="004840F6" w:rsidRPr="004840F6">
                <w:rPr>
                  <w:rFonts w:ascii="Arial" w:hAnsi="Arial" w:cs="Arial"/>
                  <w:color w:val="000000"/>
                  <w:sz w:val="20"/>
                  <w:szCs w:val="20"/>
                  <w:lang w:eastAsia="en-GB"/>
                </w:rPr>
                <w:t xml:space="preserve">67,045 </w:t>
              </w:r>
            </w:ins>
          </w:p>
        </w:tc>
        <w:tc>
          <w:tcPr>
            <w:tcW w:w="769" w:type="pct"/>
            <w:shd w:val="clear" w:color="auto" w:fill="FFFFFF"/>
            <w:tcPrChange w:id="1056" w:author="Lorraine Bennett" w:date="2018-04-11T16:36:00Z">
              <w:tcPr>
                <w:tcW w:w="1417" w:type="dxa"/>
                <w:shd w:val="clear" w:color="auto" w:fill="FFFFFF"/>
                <w:vAlign w:val="bottom"/>
              </w:tcPr>
            </w:tcPrChange>
          </w:tcPr>
          <w:p w14:paraId="471A3118" w14:textId="1260B636" w:rsidR="004840F6" w:rsidRPr="004840F6" w:rsidRDefault="005B3A24" w:rsidP="004840F6">
            <w:pPr>
              <w:autoSpaceDE w:val="0"/>
              <w:autoSpaceDN w:val="0"/>
              <w:adjustRightInd w:val="0"/>
              <w:rPr>
                <w:rFonts w:ascii="Arial" w:hAnsi="Arial" w:cs="Arial"/>
                <w:color w:val="000000"/>
                <w:sz w:val="20"/>
                <w:szCs w:val="20"/>
                <w:lang w:eastAsia="en-GB"/>
              </w:rPr>
            </w:pPr>
            <w:del w:id="1057" w:author="Lorraine Bennett" w:date="2018-04-11T16:36:00Z">
              <w:r>
                <w:rPr>
                  <w:rFonts w:cs="Arial"/>
                  <w:color w:val="000000"/>
                  <w:sz w:val="20"/>
                </w:rPr>
                <w:delText>67,169</w:delText>
              </w:r>
            </w:del>
            <w:ins w:id="1058" w:author="Lorraine Bennett" w:date="2018-04-11T16:36:00Z">
              <w:r w:rsidR="004840F6" w:rsidRPr="004840F6">
                <w:rPr>
                  <w:rFonts w:ascii="Arial" w:hAnsi="Arial" w:cs="Arial"/>
                  <w:color w:val="000000"/>
                  <w:sz w:val="20"/>
                  <w:szCs w:val="20"/>
                  <w:lang w:eastAsia="en-GB"/>
                </w:rPr>
                <w:t xml:space="preserve">69,107 </w:t>
              </w:r>
            </w:ins>
          </w:p>
        </w:tc>
      </w:tr>
      <w:tr w:rsidR="004840F6" w:rsidRPr="00DB0C42" w14:paraId="0028A3E8" w14:textId="77777777" w:rsidTr="004840F6">
        <w:tblPrEx>
          <w:tblCellMar>
            <w:top w:w="0" w:type="dxa"/>
            <w:bottom w:w="0" w:type="dxa"/>
          </w:tblCellMar>
        </w:tblPrEx>
        <w:trPr>
          <w:trHeight w:val="112"/>
          <w:trPrChange w:id="1059" w:author="Lorraine Bennett" w:date="2018-04-11T16:36:00Z">
            <w:trPr>
              <w:trHeight w:val="113"/>
            </w:trPr>
          </w:trPrChange>
        </w:trPr>
        <w:tc>
          <w:tcPr>
            <w:tcW w:w="962" w:type="pct"/>
            <w:tcPrChange w:id="1060" w:author="Lorraine Bennett" w:date="2018-04-11T16:36:00Z">
              <w:tcPr>
                <w:tcW w:w="1619" w:type="dxa"/>
              </w:tcPr>
            </w:tcPrChange>
          </w:tcPr>
          <w:p w14:paraId="1912EAA4" w14:textId="233AE187" w:rsidR="004840F6" w:rsidRPr="004840F6" w:rsidRDefault="004840F6" w:rsidP="004840F6">
            <w:pPr>
              <w:autoSpaceDE w:val="0"/>
              <w:autoSpaceDN w:val="0"/>
              <w:adjustRightInd w:val="0"/>
              <w:rPr>
                <w:rFonts w:ascii="Arial" w:hAnsi="Arial"/>
                <w:b/>
                <w:color w:val="000000"/>
                <w:sz w:val="20"/>
                <w:rPrChange w:id="1061" w:author="Lorraine Bennett" w:date="2018-04-11T16:36:00Z">
                  <w:rPr>
                    <w:rFonts w:ascii="Arial" w:hAnsi="Arial"/>
                    <w:color w:val="000000"/>
                    <w:sz w:val="23"/>
                  </w:rPr>
                </w:rPrChange>
              </w:rPr>
            </w:pPr>
            <w:r w:rsidRPr="004840F6">
              <w:rPr>
                <w:rFonts w:ascii="Arial" w:hAnsi="Arial"/>
                <w:b/>
                <w:color w:val="000000"/>
                <w:sz w:val="20"/>
                <w:rPrChange w:id="1062" w:author="Lorraine Bennett" w:date="2018-04-11T16:36:00Z">
                  <w:rPr>
                    <w:rFonts w:ascii="Arial" w:hAnsi="Arial"/>
                    <w:b/>
                    <w:color w:val="000000"/>
                    <w:sz w:val="23"/>
                  </w:rPr>
                </w:rPrChange>
              </w:rPr>
              <w:t>5.</w:t>
            </w:r>
            <w:del w:id="1063" w:author="Lorraine Bennett" w:date="2018-04-11T16:36:00Z">
              <w:r w:rsidR="005B3A24" w:rsidRPr="00824035">
                <w:rPr>
                  <w:rFonts w:ascii="Arial" w:hAnsi="Arial" w:cs="Arial"/>
                  <w:b/>
                  <w:bCs/>
                  <w:color w:val="000000"/>
                  <w:sz w:val="23"/>
                  <w:szCs w:val="23"/>
                  <w:lang w:eastAsia="en-GB"/>
                </w:rPr>
                <w:delText>9</w:delText>
              </w:r>
            </w:del>
            <w:ins w:id="1064"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1065" w:author="Lorraine Bennett" w:date="2018-04-11T16:36:00Z">
                  <w:rPr>
                    <w:rFonts w:ascii="Arial" w:hAnsi="Arial"/>
                    <w:b/>
                    <w:color w:val="000000"/>
                    <w:sz w:val="23"/>
                  </w:rPr>
                </w:rPrChange>
              </w:rPr>
              <w:t xml:space="preserve"> </w:t>
            </w:r>
          </w:p>
        </w:tc>
        <w:tc>
          <w:tcPr>
            <w:tcW w:w="769" w:type="pct"/>
            <w:shd w:val="clear" w:color="auto" w:fill="FFFFFF"/>
            <w:tcPrChange w:id="1066" w:author="Lorraine Bennett" w:date="2018-04-11T16:36:00Z">
              <w:tcPr>
                <w:tcW w:w="1324" w:type="dxa"/>
                <w:shd w:val="clear" w:color="auto" w:fill="FFFFFF"/>
                <w:vAlign w:val="bottom"/>
              </w:tcPr>
            </w:tcPrChange>
          </w:tcPr>
          <w:p w14:paraId="05C061EF" w14:textId="24EABC74" w:rsidR="004840F6" w:rsidRPr="004840F6" w:rsidRDefault="005B3A24" w:rsidP="004840F6">
            <w:pPr>
              <w:autoSpaceDE w:val="0"/>
              <w:autoSpaceDN w:val="0"/>
              <w:adjustRightInd w:val="0"/>
              <w:rPr>
                <w:rFonts w:ascii="Arial" w:hAnsi="Arial" w:cs="Arial"/>
                <w:color w:val="000000"/>
                <w:sz w:val="20"/>
                <w:szCs w:val="20"/>
                <w:lang w:eastAsia="en-GB"/>
              </w:rPr>
            </w:pPr>
            <w:del w:id="1067" w:author="Lorraine Bennett" w:date="2018-04-11T16:36:00Z">
              <w:r>
                <w:rPr>
                  <w:rFonts w:cs="Arial"/>
                  <w:color w:val="000000"/>
                  <w:sz w:val="20"/>
                </w:rPr>
                <w:delText>25,604</w:delText>
              </w:r>
            </w:del>
            <w:ins w:id="1068" w:author="Lorraine Bennett" w:date="2018-04-11T16:36:00Z">
              <w:r w:rsidR="004840F6" w:rsidRPr="004840F6">
                <w:rPr>
                  <w:rFonts w:ascii="Arial" w:hAnsi="Arial" w:cs="Arial"/>
                  <w:color w:val="000000"/>
                  <w:sz w:val="20"/>
                  <w:szCs w:val="20"/>
                  <w:lang w:eastAsia="en-GB"/>
                </w:rPr>
                <w:t xml:space="preserve">26,378 </w:t>
              </w:r>
            </w:ins>
          </w:p>
        </w:tc>
        <w:tc>
          <w:tcPr>
            <w:tcW w:w="769" w:type="pct"/>
            <w:shd w:val="clear" w:color="auto" w:fill="FFFFFF"/>
            <w:tcPrChange w:id="1069" w:author="Lorraine Bennett" w:date="2018-04-11T16:36:00Z">
              <w:tcPr>
                <w:tcW w:w="1418" w:type="dxa"/>
                <w:shd w:val="clear" w:color="auto" w:fill="FFFFFF"/>
                <w:vAlign w:val="bottom"/>
              </w:tcPr>
            </w:tcPrChange>
          </w:tcPr>
          <w:p w14:paraId="4079C4D2" w14:textId="5C4C81C2" w:rsidR="004840F6" w:rsidRPr="004840F6" w:rsidRDefault="005B3A24" w:rsidP="004840F6">
            <w:pPr>
              <w:autoSpaceDE w:val="0"/>
              <w:autoSpaceDN w:val="0"/>
              <w:adjustRightInd w:val="0"/>
              <w:rPr>
                <w:rFonts w:ascii="Arial" w:hAnsi="Arial" w:cs="Arial"/>
                <w:color w:val="000000"/>
                <w:sz w:val="20"/>
                <w:szCs w:val="20"/>
                <w:lang w:eastAsia="en-GB"/>
              </w:rPr>
            </w:pPr>
            <w:del w:id="1070" w:author="Lorraine Bennett" w:date="2018-04-11T16:36:00Z">
              <w:r>
                <w:rPr>
                  <w:rFonts w:cs="Arial"/>
                  <w:color w:val="000000"/>
                  <w:sz w:val="20"/>
                </w:rPr>
                <w:delText>26,607</w:delText>
              </w:r>
            </w:del>
            <w:ins w:id="1071" w:author="Lorraine Bennett" w:date="2018-04-11T16:36:00Z">
              <w:r w:rsidR="004840F6" w:rsidRPr="004840F6">
                <w:rPr>
                  <w:rFonts w:ascii="Arial" w:hAnsi="Arial" w:cs="Arial"/>
                  <w:color w:val="000000"/>
                  <w:sz w:val="20"/>
                  <w:szCs w:val="20"/>
                  <w:lang w:eastAsia="en-GB"/>
                </w:rPr>
                <w:t xml:space="preserve">27,411 </w:t>
              </w:r>
            </w:ins>
          </w:p>
        </w:tc>
        <w:tc>
          <w:tcPr>
            <w:tcW w:w="962" w:type="pct"/>
            <w:tcPrChange w:id="1072" w:author="Lorraine Bennett" w:date="2018-04-11T16:36:00Z">
              <w:tcPr>
                <w:tcW w:w="1417" w:type="dxa"/>
              </w:tcPr>
            </w:tcPrChange>
          </w:tcPr>
          <w:p w14:paraId="1A809292" w14:textId="7E1AE496" w:rsidR="004840F6" w:rsidRPr="004840F6" w:rsidRDefault="004840F6" w:rsidP="004840F6">
            <w:pPr>
              <w:autoSpaceDE w:val="0"/>
              <w:autoSpaceDN w:val="0"/>
              <w:adjustRightInd w:val="0"/>
              <w:rPr>
                <w:rFonts w:ascii="Arial" w:hAnsi="Arial"/>
                <w:b/>
                <w:color w:val="000000"/>
                <w:sz w:val="20"/>
                <w:rPrChange w:id="1073" w:author="Lorraine Bennett" w:date="2018-04-11T16:36:00Z">
                  <w:rPr>
                    <w:rFonts w:ascii="Arial" w:hAnsi="Arial"/>
                    <w:color w:val="000000"/>
                    <w:sz w:val="23"/>
                  </w:rPr>
                </w:rPrChange>
              </w:rPr>
            </w:pPr>
            <w:r w:rsidRPr="004840F6">
              <w:rPr>
                <w:rFonts w:ascii="Arial" w:hAnsi="Arial"/>
                <w:b/>
                <w:color w:val="000000"/>
                <w:sz w:val="20"/>
                <w:rPrChange w:id="1074" w:author="Lorraine Bennett" w:date="2018-04-11T16:36:00Z">
                  <w:rPr>
                    <w:rFonts w:ascii="Arial" w:hAnsi="Arial"/>
                    <w:b/>
                    <w:color w:val="000000"/>
                    <w:sz w:val="23"/>
                  </w:rPr>
                </w:rPrChange>
              </w:rPr>
              <w:t>8.</w:t>
            </w:r>
            <w:del w:id="1075" w:author="Lorraine Bennett" w:date="2018-04-11T16:36:00Z">
              <w:r w:rsidR="005B3A24" w:rsidRPr="00824035">
                <w:rPr>
                  <w:rFonts w:ascii="Arial" w:hAnsi="Arial" w:cs="Arial"/>
                  <w:b/>
                  <w:bCs/>
                  <w:color w:val="000000"/>
                  <w:sz w:val="23"/>
                  <w:szCs w:val="23"/>
                  <w:lang w:eastAsia="en-GB"/>
                </w:rPr>
                <w:delText>8</w:delText>
              </w:r>
            </w:del>
            <w:ins w:id="1076"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1077" w:author="Lorraine Bennett" w:date="2018-04-11T16:36:00Z">
                  <w:rPr>
                    <w:rFonts w:ascii="Arial" w:hAnsi="Arial"/>
                    <w:b/>
                    <w:color w:val="000000"/>
                    <w:sz w:val="23"/>
                  </w:rPr>
                </w:rPrChange>
              </w:rPr>
              <w:t xml:space="preserve"> </w:t>
            </w:r>
          </w:p>
        </w:tc>
        <w:tc>
          <w:tcPr>
            <w:tcW w:w="769" w:type="pct"/>
            <w:shd w:val="clear" w:color="auto" w:fill="FFFFFF"/>
            <w:tcPrChange w:id="1078" w:author="Lorraine Bennett" w:date="2018-04-11T16:36:00Z">
              <w:tcPr>
                <w:tcW w:w="1418" w:type="dxa"/>
                <w:shd w:val="clear" w:color="auto" w:fill="FFFFFF"/>
                <w:vAlign w:val="bottom"/>
              </w:tcPr>
            </w:tcPrChange>
          </w:tcPr>
          <w:p w14:paraId="51839C31" w14:textId="68C04B05" w:rsidR="004840F6" w:rsidRPr="004840F6" w:rsidRDefault="005B3A24" w:rsidP="004840F6">
            <w:pPr>
              <w:autoSpaceDE w:val="0"/>
              <w:autoSpaceDN w:val="0"/>
              <w:adjustRightInd w:val="0"/>
              <w:rPr>
                <w:rFonts w:ascii="Arial" w:hAnsi="Arial" w:cs="Arial"/>
                <w:color w:val="000000"/>
                <w:sz w:val="20"/>
                <w:szCs w:val="20"/>
                <w:lang w:eastAsia="en-GB"/>
              </w:rPr>
            </w:pPr>
            <w:del w:id="1079" w:author="Lorraine Bennett" w:date="2018-04-11T16:36:00Z">
              <w:r>
                <w:rPr>
                  <w:rFonts w:cs="Arial"/>
                  <w:color w:val="000000"/>
                  <w:sz w:val="20"/>
                </w:rPr>
                <w:delText>67,170</w:delText>
              </w:r>
            </w:del>
            <w:ins w:id="1080" w:author="Lorraine Bennett" w:date="2018-04-11T16:36:00Z">
              <w:r w:rsidR="004840F6" w:rsidRPr="004840F6">
                <w:rPr>
                  <w:rFonts w:ascii="Arial" w:hAnsi="Arial" w:cs="Arial"/>
                  <w:color w:val="000000"/>
                  <w:sz w:val="20"/>
                  <w:szCs w:val="20"/>
                  <w:lang w:eastAsia="en-GB"/>
                </w:rPr>
                <w:t xml:space="preserve">69,108 </w:t>
              </w:r>
            </w:ins>
          </w:p>
        </w:tc>
        <w:tc>
          <w:tcPr>
            <w:tcW w:w="769" w:type="pct"/>
            <w:shd w:val="clear" w:color="auto" w:fill="FFFFFF"/>
            <w:tcPrChange w:id="1081" w:author="Lorraine Bennett" w:date="2018-04-11T16:36:00Z">
              <w:tcPr>
                <w:tcW w:w="1417" w:type="dxa"/>
                <w:shd w:val="clear" w:color="auto" w:fill="FFFFFF"/>
                <w:vAlign w:val="bottom"/>
              </w:tcPr>
            </w:tcPrChange>
          </w:tcPr>
          <w:p w14:paraId="410BE3A2" w14:textId="340AFAD3" w:rsidR="004840F6" w:rsidRPr="004840F6" w:rsidRDefault="005B3A24" w:rsidP="004840F6">
            <w:pPr>
              <w:autoSpaceDE w:val="0"/>
              <w:autoSpaceDN w:val="0"/>
              <w:adjustRightInd w:val="0"/>
              <w:rPr>
                <w:rFonts w:ascii="Arial" w:hAnsi="Arial" w:cs="Arial"/>
                <w:color w:val="000000"/>
                <w:sz w:val="20"/>
                <w:szCs w:val="20"/>
                <w:lang w:eastAsia="en-GB"/>
              </w:rPr>
            </w:pPr>
            <w:del w:id="1082" w:author="Lorraine Bennett" w:date="2018-04-11T16:36:00Z">
              <w:r>
                <w:rPr>
                  <w:rFonts w:cs="Arial"/>
                  <w:color w:val="000000"/>
                  <w:sz w:val="20"/>
                </w:rPr>
                <w:delText>69</w:delText>
              </w:r>
            </w:del>
            <w:ins w:id="1083" w:author="Lorraine Bennett" w:date="2018-04-11T16:36:00Z">
              <w:r w:rsidR="004840F6" w:rsidRPr="004840F6">
                <w:rPr>
                  <w:rFonts w:ascii="Arial" w:hAnsi="Arial" w:cs="Arial"/>
                  <w:color w:val="000000"/>
                  <w:sz w:val="20"/>
                  <w:szCs w:val="20"/>
                  <w:lang w:eastAsia="en-GB"/>
                </w:rPr>
                <w:t>71</w:t>
              </w:r>
            </w:ins>
            <w:r w:rsidR="004840F6" w:rsidRPr="004840F6">
              <w:rPr>
                <w:rFonts w:ascii="Arial" w:hAnsi="Arial"/>
                <w:color w:val="000000"/>
                <w:sz w:val="20"/>
                <w:rPrChange w:id="1084" w:author="Lorraine Bennett" w:date="2018-04-11T16:36:00Z">
                  <w:rPr>
                    <w:color w:val="000000"/>
                    <w:sz w:val="20"/>
                  </w:rPr>
                </w:rPrChange>
              </w:rPr>
              <w:t>,301</w:t>
            </w:r>
            <w:ins w:id="1085" w:author="Lorraine Bennett" w:date="2018-04-11T16:36:00Z">
              <w:r w:rsidR="004840F6" w:rsidRPr="004840F6">
                <w:rPr>
                  <w:rFonts w:ascii="Arial" w:hAnsi="Arial" w:cs="Arial"/>
                  <w:color w:val="000000"/>
                  <w:sz w:val="20"/>
                  <w:szCs w:val="20"/>
                  <w:lang w:eastAsia="en-GB"/>
                </w:rPr>
                <w:t xml:space="preserve"> </w:t>
              </w:r>
            </w:ins>
          </w:p>
        </w:tc>
      </w:tr>
      <w:tr w:rsidR="004840F6" w:rsidRPr="00DB0C42" w14:paraId="35BDB305" w14:textId="77777777" w:rsidTr="004840F6">
        <w:tblPrEx>
          <w:tblCellMar>
            <w:top w:w="0" w:type="dxa"/>
            <w:bottom w:w="0" w:type="dxa"/>
          </w:tblCellMar>
        </w:tblPrEx>
        <w:trPr>
          <w:trHeight w:val="112"/>
          <w:trPrChange w:id="1086" w:author="Lorraine Bennett" w:date="2018-04-11T16:36:00Z">
            <w:trPr>
              <w:trHeight w:val="113"/>
            </w:trPr>
          </w:trPrChange>
        </w:trPr>
        <w:tc>
          <w:tcPr>
            <w:tcW w:w="962" w:type="pct"/>
            <w:tcPrChange w:id="1087" w:author="Lorraine Bennett" w:date="2018-04-11T16:36:00Z">
              <w:tcPr>
                <w:tcW w:w="1619" w:type="dxa"/>
              </w:tcPr>
            </w:tcPrChange>
          </w:tcPr>
          <w:p w14:paraId="3224BDE5" w14:textId="24453BBC" w:rsidR="004840F6" w:rsidRPr="004840F6" w:rsidRDefault="004840F6" w:rsidP="004840F6">
            <w:pPr>
              <w:autoSpaceDE w:val="0"/>
              <w:autoSpaceDN w:val="0"/>
              <w:adjustRightInd w:val="0"/>
              <w:rPr>
                <w:rFonts w:ascii="Arial" w:hAnsi="Arial"/>
                <w:b/>
                <w:color w:val="000000"/>
                <w:sz w:val="20"/>
                <w:rPrChange w:id="1088" w:author="Lorraine Bennett" w:date="2018-04-11T16:36:00Z">
                  <w:rPr>
                    <w:rFonts w:ascii="Arial" w:hAnsi="Arial"/>
                    <w:color w:val="000000"/>
                    <w:sz w:val="23"/>
                  </w:rPr>
                </w:rPrChange>
              </w:rPr>
            </w:pPr>
            <w:r w:rsidRPr="004840F6">
              <w:rPr>
                <w:rFonts w:ascii="Arial" w:hAnsi="Arial"/>
                <w:b/>
                <w:color w:val="000000"/>
                <w:sz w:val="20"/>
                <w:rPrChange w:id="1089" w:author="Lorraine Bennett" w:date="2018-04-11T16:36:00Z">
                  <w:rPr>
                    <w:rFonts w:ascii="Arial" w:hAnsi="Arial"/>
                    <w:b/>
                    <w:color w:val="000000"/>
                    <w:sz w:val="23"/>
                  </w:rPr>
                </w:rPrChange>
              </w:rPr>
              <w:t>6.</w:t>
            </w:r>
            <w:del w:id="1090" w:author="Lorraine Bennett" w:date="2018-04-11T16:36:00Z">
              <w:r w:rsidR="005B3A24" w:rsidRPr="00824035">
                <w:rPr>
                  <w:rFonts w:ascii="Arial" w:hAnsi="Arial" w:cs="Arial"/>
                  <w:b/>
                  <w:bCs/>
                  <w:color w:val="000000"/>
                  <w:sz w:val="23"/>
                  <w:szCs w:val="23"/>
                  <w:lang w:eastAsia="en-GB"/>
                </w:rPr>
                <w:delText>0</w:delText>
              </w:r>
            </w:del>
            <w:ins w:id="1091"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1092" w:author="Lorraine Bennett" w:date="2018-04-11T16:36:00Z">
                  <w:rPr>
                    <w:rFonts w:ascii="Arial" w:hAnsi="Arial"/>
                    <w:b/>
                    <w:color w:val="000000"/>
                    <w:sz w:val="23"/>
                  </w:rPr>
                </w:rPrChange>
              </w:rPr>
              <w:t xml:space="preserve"> </w:t>
            </w:r>
          </w:p>
        </w:tc>
        <w:tc>
          <w:tcPr>
            <w:tcW w:w="769" w:type="pct"/>
            <w:shd w:val="clear" w:color="auto" w:fill="FFFFFF"/>
            <w:tcPrChange w:id="1093" w:author="Lorraine Bennett" w:date="2018-04-11T16:36:00Z">
              <w:tcPr>
                <w:tcW w:w="1324" w:type="dxa"/>
                <w:shd w:val="clear" w:color="auto" w:fill="FFFFFF"/>
                <w:vAlign w:val="bottom"/>
              </w:tcPr>
            </w:tcPrChange>
          </w:tcPr>
          <w:p w14:paraId="4695C007" w14:textId="0F114EED" w:rsidR="004840F6" w:rsidRPr="004840F6" w:rsidRDefault="005B3A24" w:rsidP="004840F6">
            <w:pPr>
              <w:autoSpaceDE w:val="0"/>
              <w:autoSpaceDN w:val="0"/>
              <w:adjustRightInd w:val="0"/>
              <w:rPr>
                <w:rFonts w:ascii="Arial" w:hAnsi="Arial" w:cs="Arial"/>
                <w:color w:val="000000"/>
                <w:sz w:val="20"/>
                <w:szCs w:val="20"/>
                <w:lang w:eastAsia="en-GB"/>
              </w:rPr>
            </w:pPr>
            <w:del w:id="1094" w:author="Lorraine Bennett" w:date="2018-04-11T16:36:00Z">
              <w:r>
                <w:rPr>
                  <w:rFonts w:cs="Arial"/>
                  <w:color w:val="000000"/>
                  <w:sz w:val="20"/>
                </w:rPr>
                <w:delText>26,608</w:delText>
              </w:r>
            </w:del>
            <w:ins w:id="1095" w:author="Lorraine Bennett" w:date="2018-04-11T16:36:00Z">
              <w:r w:rsidR="004840F6" w:rsidRPr="004840F6">
                <w:rPr>
                  <w:rFonts w:ascii="Arial" w:hAnsi="Arial" w:cs="Arial"/>
                  <w:color w:val="000000"/>
                  <w:sz w:val="20"/>
                  <w:szCs w:val="20"/>
                  <w:lang w:eastAsia="en-GB"/>
                </w:rPr>
                <w:t xml:space="preserve">27,412 </w:t>
              </w:r>
            </w:ins>
          </w:p>
        </w:tc>
        <w:tc>
          <w:tcPr>
            <w:tcW w:w="769" w:type="pct"/>
            <w:shd w:val="clear" w:color="auto" w:fill="FFFFFF"/>
            <w:tcPrChange w:id="1096" w:author="Lorraine Bennett" w:date="2018-04-11T16:36:00Z">
              <w:tcPr>
                <w:tcW w:w="1418" w:type="dxa"/>
                <w:shd w:val="clear" w:color="auto" w:fill="FFFFFF"/>
                <w:vAlign w:val="bottom"/>
              </w:tcPr>
            </w:tcPrChange>
          </w:tcPr>
          <w:p w14:paraId="79F4997E" w14:textId="260D9358" w:rsidR="004840F6" w:rsidRPr="004840F6" w:rsidRDefault="005B3A24" w:rsidP="004840F6">
            <w:pPr>
              <w:autoSpaceDE w:val="0"/>
              <w:autoSpaceDN w:val="0"/>
              <w:adjustRightInd w:val="0"/>
              <w:rPr>
                <w:rFonts w:ascii="Arial" w:hAnsi="Arial" w:cs="Arial"/>
                <w:color w:val="000000"/>
                <w:sz w:val="20"/>
                <w:szCs w:val="20"/>
                <w:lang w:eastAsia="en-GB"/>
              </w:rPr>
            </w:pPr>
            <w:del w:id="1097" w:author="Lorraine Bennett" w:date="2018-04-11T16:36:00Z">
              <w:r>
                <w:rPr>
                  <w:rFonts w:cs="Arial"/>
                  <w:color w:val="000000"/>
                  <w:sz w:val="20"/>
                </w:rPr>
                <w:delText>27,693</w:delText>
              </w:r>
            </w:del>
            <w:ins w:id="1098" w:author="Lorraine Bennett" w:date="2018-04-11T16:36:00Z">
              <w:r w:rsidR="004840F6" w:rsidRPr="004840F6">
                <w:rPr>
                  <w:rFonts w:ascii="Arial" w:hAnsi="Arial" w:cs="Arial"/>
                  <w:color w:val="000000"/>
                  <w:sz w:val="20"/>
                  <w:szCs w:val="20"/>
                  <w:lang w:eastAsia="en-GB"/>
                </w:rPr>
                <w:t xml:space="preserve">28,530 </w:t>
              </w:r>
            </w:ins>
          </w:p>
        </w:tc>
        <w:tc>
          <w:tcPr>
            <w:tcW w:w="962" w:type="pct"/>
            <w:tcPrChange w:id="1099" w:author="Lorraine Bennett" w:date="2018-04-11T16:36:00Z">
              <w:tcPr>
                <w:tcW w:w="1417" w:type="dxa"/>
              </w:tcPr>
            </w:tcPrChange>
          </w:tcPr>
          <w:p w14:paraId="37B16585" w14:textId="71DA681D" w:rsidR="004840F6" w:rsidRPr="004840F6" w:rsidRDefault="004840F6" w:rsidP="004840F6">
            <w:pPr>
              <w:autoSpaceDE w:val="0"/>
              <w:autoSpaceDN w:val="0"/>
              <w:adjustRightInd w:val="0"/>
              <w:rPr>
                <w:rFonts w:ascii="Arial" w:hAnsi="Arial"/>
                <w:b/>
                <w:color w:val="000000"/>
                <w:sz w:val="20"/>
                <w:rPrChange w:id="1100" w:author="Lorraine Bennett" w:date="2018-04-11T16:36:00Z">
                  <w:rPr>
                    <w:rFonts w:ascii="Arial" w:hAnsi="Arial"/>
                    <w:color w:val="000000"/>
                    <w:sz w:val="23"/>
                  </w:rPr>
                </w:rPrChange>
              </w:rPr>
            </w:pPr>
            <w:r w:rsidRPr="004840F6">
              <w:rPr>
                <w:rFonts w:ascii="Arial" w:hAnsi="Arial"/>
                <w:b/>
                <w:color w:val="000000"/>
                <w:sz w:val="20"/>
                <w:rPrChange w:id="1101" w:author="Lorraine Bennett" w:date="2018-04-11T16:36:00Z">
                  <w:rPr>
                    <w:rFonts w:ascii="Arial" w:hAnsi="Arial"/>
                    <w:b/>
                    <w:color w:val="000000"/>
                    <w:sz w:val="23"/>
                  </w:rPr>
                </w:rPrChange>
              </w:rPr>
              <w:t>8.</w:t>
            </w:r>
            <w:del w:id="1102" w:author="Lorraine Bennett" w:date="2018-04-11T16:36:00Z">
              <w:r w:rsidR="005B3A24" w:rsidRPr="00824035">
                <w:rPr>
                  <w:rFonts w:ascii="Arial" w:hAnsi="Arial" w:cs="Arial"/>
                  <w:b/>
                  <w:bCs/>
                  <w:color w:val="000000"/>
                  <w:sz w:val="23"/>
                  <w:szCs w:val="23"/>
                  <w:lang w:eastAsia="en-GB"/>
                </w:rPr>
                <w:delText>9</w:delText>
              </w:r>
            </w:del>
            <w:ins w:id="1103"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1104" w:author="Lorraine Bennett" w:date="2018-04-11T16:36:00Z">
                  <w:rPr>
                    <w:rFonts w:ascii="Arial" w:hAnsi="Arial"/>
                    <w:b/>
                    <w:color w:val="000000"/>
                    <w:sz w:val="23"/>
                  </w:rPr>
                </w:rPrChange>
              </w:rPr>
              <w:t xml:space="preserve"> </w:t>
            </w:r>
          </w:p>
        </w:tc>
        <w:tc>
          <w:tcPr>
            <w:tcW w:w="769" w:type="pct"/>
            <w:shd w:val="clear" w:color="auto" w:fill="FFFFFF"/>
            <w:tcPrChange w:id="1105" w:author="Lorraine Bennett" w:date="2018-04-11T16:36:00Z">
              <w:tcPr>
                <w:tcW w:w="1418" w:type="dxa"/>
                <w:shd w:val="clear" w:color="auto" w:fill="FFFFFF"/>
                <w:vAlign w:val="bottom"/>
              </w:tcPr>
            </w:tcPrChange>
          </w:tcPr>
          <w:p w14:paraId="2B9064C7" w14:textId="62D915DF" w:rsidR="004840F6" w:rsidRPr="004840F6" w:rsidRDefault="005B3A24" w:rsidP="004840F6">
            <w:pPr>
              <w:autoSpaceDE w:val="0"/>
              <w:autoSpaceDN w:val="0"/>
              <w:adjustRightInd w:val="0"/>
              <w:rPr>
                <w:rFonts w:ascii="Arial" w:hAnsi="Arial" w:cs="Arial"/>
                <w:color w:val="000000"/>
                <w:sz w:val="20"/>
                <w:szCs w:val="20"/>
                <w:lang w:eastAsia="en-GB"/>
              </w:rPr>
            </w:pPr>
            <w:del w:id="1106" w:author="Lorraine Bennett" w:date="2018-04-11T16:36:00Z">
              <w:r>
                <w:rPr>
                  <w:rFonts w:cs="Arial"/>
                  <w:color w:val="000000"/>
                  <w:sz w:val="20"/>
                </w:rPr>
                <w:delText>69</w:delText>
              </w:r>
            </w:del>
            <w:ins w:id="1107" w:author="Lorraine Bennett" w:date="2018-04-11T16:36:00Z">
              <w:r w:rsidR="004840F6" w:rsidRPr="004840F6">
                <w:rPr>
                  <w:rFonts w:ascii="Arial" w:hAnsi="Arial" w:cs="Arial"/>
                  <w:color w:val="000000"/>
                  <w:sz w:val="20"/>
                  <w:szCs w:val="20"/>
                  <w:lang w:eastAsia="en-GB"/>
                </w:rPr>
                <w:t>71</w:t>
              </w:r>
            </w:ins>
            <w:r w:rsidR="004840F6" w:rsidRPr="004840F6">
              <w:rPr>
                <w:rFonts w:ascii="Arial" w:hAnsi="Arial"/>
                <w:color w:val="000000"/>
                <w:sz w:val="20"/>
                <w:rPrChange w:id="1108" w:author="Lorraine Bennett" w:date="2018-04-11T16:36:00Z">
                  <w:rPr>
                    <w:color w:val="000000"/>
                    <w:sz w:val="20"/>
                  </w:rPr>
                </w:rPrChange>
              </w:rPr>
              <w:t>,302</w:t>
            </w:r>
            <w:ins w:id="1109" w:author="Lorraine Bennett" w:date="2018-04-11T16:36:00Z">
              <w:r w:rsidR="004840F6" w:rsidRPr="004840F6">
                <w:rPr>
                  <w:rFonts w:ascii="Arial" w:hAnsi="Arial" w:cs="Arial"/>
                  <w:color w:val="000000"/>
                  <w:sz w:val="20"/>
                  <w:szCs w:val="20"/>
                  <w:lang w:eastAsia="en-GB"/>
                </w:rPr>
                <w:t xml:space="preserve"> </w:t>
              </w:r>
            </w:ins>
          </w:p>
        </w:tc>
        <w:tc>
          <w:tcPr>
            <w:tcW w:w="769" w:type="pct"/>
            <w:shd w:val="clear" w:color="auto" w:fill="FFFFFF"/>
            <w:tcPrChange w:id="1110" w:author="Lorraine Bennett" w:date="2018-04-11T16:36:00Z">
              <w:tcPr>
                <w:tcW w:w="1417" w:type="dxa"/>
                <w:shd w:val="clear" w:color="auto" w:fill="FFFFFF"/>
                <w:vAlign w:val="bottom"/>
              </w:tcPr>
            </w:tcPrChange>
          </w:tcPr>
          <w:p w14:paraId="5D76E861" w14:textId="3D28F73C" w:rsidR="004840F6" w:rsidRPr="004840F6" w:rsidRDefault="005B3A24" w:rsidP="004840F6">
            <w:pPr>
              <w:autoSpaceDE w:val="0"/>
              <w:autoSpaceDN w:val="0"/>
              <w:adjustRightInd w:val="0"/>
              <w:rPr>
                <w:rFonts w:ascii="Arial" w:hAnsi="Arial" w:cs="Arial"/>
                <w:color w:val="000000"/>
                <w:sz w:val="20"/>
                <w:szCs w:val="20"/>
                <w:lang w:eastAsia="en-GB"/>
              </w:rPr>
            </w:pPr>
            <w:del w:id="1111" w:author="Lorraine Bennett" w:date="2018-04-11T16:36:00Z">
              <w:r>
                <w:rPr>
                  <w:rFonts w:cs="Arial"/>
                  <w:color w:val="000000"/>
                  <w:sz w:val="20"/>
                </w:rPr>
                <w:delText>71,573</w:delText>
              </w:r>
            </w:del>
            <w:ins w:id="1112" w:author="Lorraine Bennett" w:date="2018-04-11T16:36:00Z">
              <w:r w:rsidR="004840F6" w:rsidRPr="004840F6">
                <w:rPr>
                  <w:rFonts w:ascii="Arial" w:hAnsi="Arial" w:cs="Arial"/>
                  <w:color w:val="000000"/>
                  <w:sz w:val="20"/>
                  <w:szCs w:val="20"/>
                  <w:lang w:eastAsia="en-GB"/>
                </w:rPr>
                <w:t xml:space="preserve">73,639 </w:t>
              </w:r>
            </w:ins>
          </w:p>
        </w:tc>
      </w:tr>
      <w:tr w:rsidR="004840F6" w:rsidRPr="00DB0C42" w14:paraId="1CC7FBE6" w14:textId="77777777" w:rsidTr="004840F6">
        <w:tblPrEx>
          <w:tblCellMar>
            <w:top w:w="0" w:type="dxa"/>
            <w:bottom w:w="0" w:type="dxa"/>
          </w:tblCellMar>
        </w:tblPrEx>
        <w:trPr>
          <w:trHeight w:val="112"/>
          <w:trPrChange w:id="1113" w:author="Lorraine Bennett" w:date="2018-04-11T16:36:00Z">
            <w:trPr>
              <w:trHeight w:val="113"/>
            </w:trPr>
          </w:trPrChange>
        </w:trPr>
        <w:tc>
          <w:tcPr>
            <w:tcW w:w="962" w:type="pct"/>
            <w:tcPrChange w:id="1114" w:author="Lorraine Bennett" w:date="2018-04-11T16:36:00Z">
              <w:tcPr>
                <w:tcW w:w="1619" w:type="dxa"/>
              </w:tcPr>
            </w:tcPrChange>
          </w:tcPr>
          <w:p w14:paraId="4989A23B" w14:textId="67A18FDD" w:rsidR="004840F6" w:rsidRPr="004840F6" w:rsidRDefault="004840F6" w:rsidP="004840F6">
            <w:pPr>
              <w:autoSpaceDE w:val="0"/>
              <w:autoSpaceDN w:val="0"/>
              <w:adjustRightInd w:val="0"/>
              <w:rPr>
                <w:rFonts w:ascii="Arial" w:hAnsi="Arial"/>
                <w:b/>
                <w:color w:val="000000"/>
                <w:sz w:val="20"/>
                <w:rPrChange w:id="1115" w:author="Lorraine Bennett" w:date="2018-04-11T16:36:00Z">
                  <w:rPr>
                    <w:rFonts w:ascii="Arial" w:hAnsi="Arial"/>
                    <w:color w:val="000000"/>
                    <w:sz w:val="23"/>
                  </w:rPr>
                </w:rPrChange>
              </w:rPr>
            </w:pPr>
            <w:r w:rsidRPr="004840F6">
              <w:rPr>
                <w:rFonts w:ascii="Arial" w:hAnsi="Arial"/>
                <w:b/>
                <w:color w:val="000000"/>
                <w:sz w:val="20"/>
                <w:rPrChange w:id="1116" w:author="Lorraine Bennett" w:date="2018-04-11T16:36:00Z">
                  <w:rPr>
                    <w:rFonts w:ascii="Arial" w:hAnsi="Arial"/>
                    <w:b/>
                    <w:color w:val="000000"/>
                    <w:sz w:val="23"/>
                  </w:rPr>
                </w:rPrChange>
              </w:rPr>
              <w:t>6.</w:t>
            </w:r>
            <w:del w:id="1117" w:author="Lorraine Bennett" w:date="2018-04-11T16:36:00Z">
              <w:r w:rsidR="005B3A24" w:rsidRPr="00824035">
                <w:rPr>
                  <w:rFonts w:ascii="Arial" w:hAnsi="Arial" w:cs="Arial"/>
                  <w:b/>
                  <w:bCs/>
                  <w:color w:val="000000"/>
                  <w:sz w:val="23"/>
                  <w:szCs w:val="23"/>
                  <w:lang w:eastAsia="en-GB"/>
                </w:rPr>
                <w:delText>1</w:delText>
              </w:r>
            </w:del>
            <w:ins w:id="1118"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1119" w:author="Lorraine Bennett" w:date="2018-04-11T16:36:00Z">
                  <w:rPr>
                    <w:rFonts w:ascii="Arial" w:hAnsi="Arial"/>
                    <w:b/>
                    <w:color w:val="000000"/>
                    <w:sz w:val="23"/>
                  </w:rPr>
                </w:rPrChange>
              </w:rPr>
              <w:t xml:space="preserve"> </w:t>
            </w:r>
          </w:p>
        </w:tc>
        <w:tc>
          <w:tcPr>
            <w:tcW w:w="769" w:type="pct"/>
            <w:shd w:val="clear" w:color="auto" w:fill="FFFFFF"/>
            <w:tcPrChange w:id="1120" w:author="Lorraine Bennett" w:date="2018-04-11T16:36:00Z">
              <w:tcPr>
                <w:tcW w:w="1324" w:type="dxa"/>
                <w:shd w:val="clear" w:color="auto" w:fill="FFFFFF"/>
                <w:vAlign w:val="bottom"/>
              </w:tcPr>
            </w:tcPrChange>
          </w:tcPr>
          <w:p w14:paraId="40217BFD" w14:textId="3C18EDAC" w:rsidR="004840F6" w:rsidRPr="004840F6" w:rsidRDefault="005B3A24" w:rsidP="004840F6">
            <w:pPr>
              <w:autoSpaceDE w:val="0"/>
              <w:autoSpaceDN w:val="0"/>
              <w:adjustRightInd w:val="0"/>
              <w:rPr>
                <w:rFonts w:ascii="Arial" w:hAnsi="Arial" w:cs="Arial"/>
                <w:color w:val="000000"/>
                <w:sz w:val="20"/>
                <w:szCs w:val="20"/>
                <w:lang w:eastAsia="en-GB"/>
              </w:rPr>
            </w:pPr>
            <w:del w:id="1121" w:author="Lorraine Bennett" w:date="2018-04-11T16:36:00Z">
              <w:r>
                <w:rPr>
                  <w:rFonts w:cs="Arial"/>
                  <w:color w:val="000000"/>
                  <w:sz w:val="20"/>
                </w:rPr>
                <w:delText>27,694</w:delText>
              </w:r>
            </w:del>
            <w:ins w:id="1122" w:author="Lorraine Bennett" w:date="2018-04-11T16:36:00Z">
              <w:r w:rsidR="004840F6" w:rsidRPr="004840F6">
                <w:rPr>
                  <w:rFonts w:ascii="Arial" w:hAnsi="Arial" w:cs="Arial"/>
                  <w:color w:val="000000"/>
                  <w:sz w:val="20"/>
                  <w:szCs w:val="20"/>
                  <w:lang w:eastAsia="en-GB"/>
                </w:rPr>
                <w:t xml:space="preserve">28,531 </w:t>
              </w:r>
            </w:ins>
          </w:p>
        </w:tc>
        <w:tc>
          <w:tcPr>
            <w:tcW w:w="769" w:type="pct"/>
            <w:shd w:val="clear" w:color="auto" w:fill="FFFFFF"/>
            <w:tcPrChange w:id="1123" w:author="Lorraine Bennett" w:date="2018-04-11T16:36:00Z">
              <w:tcPr>
                <w:tcW w:w="1418" w:type="dxa"/>
                <w:shd w:val="clear" w:color="auto" w:fill="FFFFFF"/>
                <w:vAlign w:val="bottom"/>
              </w:tcPr>
            </w:tcPrChange>
          </w:tcPr>
          <w:p w14:paraId="5F9E687B" w14:textId="2362B7E7" w:rsidR="004840F6" w:rsidRPr="004840F6" w:rsidRDefault="005B3A24" w:rsidP="004840F6">
            <w:pPr>
              <w:autoSpaceDE w:val="0"/>
              <w:autoSpaceDN w:val="0"/>
              <w:adjustRightInd w:val="0"/>
              <w:rPr>
                <w:rFonts w:ascii="Arial" w:hAnsi="Arial" w:cs="Arial"/>
                <w:color w:val="000000"/>
                <w:sz w:val="20"/>
                <w:szCs w:val="20"/>
                <w:lang w:eastAsia="en-GB"/>
              </w:rPr>
            </w:pPr>
            <w:del w:id="1124" w:author="Lorraine Bennett" w:date="2018-04-11T16:36:00Z">
              <w:r>
                <w:rPr>
                  <w:rFonts w:cs="Arial"/>
                  <w:color w:val="000000"/>
                  <w:sz w:val="20"/>
                </w:rPr>
                <w:delText>28,872</w:delText>
              </w:r>
            </w:del>
            <w:ins w:id="1125" w:author="Lorraine Bennett" w:date="2018-04-11T16:36:00Z">
              <w:r w:rsidR="004840F6" w:rsidRPr="004840F6">
                <w:rPr>
                  <w:rFonts w:ascii="Arial" w:hAnsi="Arial" w:cs="Arial"/>
                  <w:color w:val="000000"/>
                  <w:sz w:val="20"/>
                  <w:szCs w:val="20"/>
                  <w:lang w:eastAsia="en-GB"/>
                </w:rPr>
                <w:t xml:space="preserve">29,744 </w:t>
              </w:r>
            </w:ins>
          </w:p>
        </w:tc>
        <w:tc>
          <w:tcPr>
            <w:tcW w:w="962" w:type="pct"/>
            <w:tcPrChange w:id="1126" w:author="Lorraine Bennett" w:date="2018-04-11T16:36:00Z">
              <w:tcPr>
                <w:tcW w:w="1417" w:type="dxa"/>
              </w:tcPr>
            </w:tcPrChange>
          </w:tcPr>
          <w:p w14:paraId="5B1B3323" w14:textId="1D35D949" w:rsidR="004840F6" w:rsidRPr="004840F6" w:rsidRDefault="004840F6" w:rsidP="004840F6">
            <w:pPr>
              <w:autoSpaceDE w:val="0"/>
              <w:autoSpaceDN w:val="0"/>
              <w:adjustRightInd w:val="0"/>
              <w:rPr>
                <w:rFonts w:ascii="Arial" w:hAnsi="Arial"/>
                <w:b/>
                <w:color w:val="000000"/>
                <w:sz w:val="20"/>
                <w:rPrChange w:id="1127" w:author="Lorraine Bennett" w:date="2018-04-11T16:36:00Z">
                  <w:rPr>
                    <w:rFonts w:ascii="Arial" w:hAnsi="Arial"/>
                    <w:color w:val="000000"/>
                    <w:sz w:val="23"/>
                  </w:rPr>
                </w:rPrChange>
              </w:rPr>
            </w:pPr>
            <w:r w:rsidRPr="004840F6">
              <w:rPr>
                <w:rFonts w:ascii="Arial" w:hAnsi="Arial"/>
                <w:b/>
                <w:color w:val="000000"/>
                <w:sz w:val="20"/>
                <w:rPrChange w:id="1128" w:author="Lorraine Bennett" w:date="2018-04-11T16:36:00Z">
                  <w:rPr>
                    <w:rFonts w:ascii="Arial" w:hAnsi="Arial"/>
                    <w:b/>
                    <w:color w:val="000000"/>
                    <w:sz w:val="23"/>
                  </w:rPr>
                </w:rPrChange>
              </w:rPr>
              <w:t>9.</w:t>
            </w:r>
            <w:del w:id="1129" w:author="Lorraine Bennett" w:date="2018-04-11T16:36:00Z">
              <w:r w:rsidR="005B3A24" w:rsidRPr="00824035">
                <w:rPr>
                  <w:rFonts w:ascii="Arial" w:hAnsi="Arial" w:cs="Arial"/>
                  <w:b/>
                  <w:bCs/>
                  <w:color w:val="000000"/>
                  <w:sz w:val="23"/>
                  <w:szCs w:val="23"/>
                  <w:lang w:eastAsia="en-GB"/>
                </w:rPr>
                <w:delText>0</w:delText>
              </w:r>
            </w:del>
            <w:ins w:id="1130"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1131" w:author="Lorraine Bennett" w:date="2018-04-11T16:36:00Z">
                  <w:rPr>
                    <w:rFonts w:ascii="Arial" w:hAnsi="Arial"/>
                    <w:b/>
                    <w:color w:val="000000"/>
                    <w:sz w:val="23"/>
                  </w:rPr>
                </w:rPrChange>
              </w:rPr>
              <w:t xml:space="preserve"> </w:t>
            </w:r>
          </w:p>
        </w:tc>
        <w:tc>
          <w:tcPr>
            <w:tcW w:w="769" w:type="pct"/>
            <w:shd w:val="clear" w:color="auto" w:fill="FFFFFF"/>
            <w:tcPrChange w:id="1132" w:author="Lorraine Bennett" w:date="2018-04-11T16:36:00Z">
              <w:tcPr>
                <w:tcW w:w="1418" w:type="dxa"/>
                <w:shd w:val="clear" w:color="auto" w:fill="FFFFFF"/>
                <w:vAlign w:val="bottom"/>
              </w:tcPr>
            </w:tcPrChange>
          </w:tcPr>
          <w:p w14:paraId="3D85BA9A" w14:textId="35DD7A1F" w:rsidR="004840F6" w:rsidRPr="004840F6" w:rsidRDefault="005B3A24" w:rsidP="004840F6">
            <w:pPr>
              <w:autoSpaceDE w:val="0"/>
              <w:autoSpaceDN w:val="0"/>
              <w:adjustRightInd w:val="0"/>
              <w:rPr>
                <w:rFonts w:ascii="Arial" w:hAnsi="Arial" w:cs="Arial"/>
                <w:color w:val="000000"/>
                <w:sz w:val="20"/>
                <w:szCs w:val="20"/>
                <w:lang w:eastAsia="en-GB"/>
              </w:rPr>
            </w:pPr>
            <w:del w:id="1133" w:author="Lorraine Bennett" w:date="2018-04-11T16:36:00Z">
              <w:r>
                <w:rPr>
                  <w:rFonts w:cs="Arial"/>
                  <w:color w:val="000000"/>
                  <w:sz w:val="20"/>
                </w:rPr>
                <w:delText>71,574</w:delText>
              </w:r>
            </w:del>
            <w:ins w:id="1134" w:author="Lorraine Bennett" w:date="2018-04-11T16:36:00Z">
              <w:r w:rsidR="004840F6" w:rsidRPr="004840F6">
                <w:rPr>
                  <w:rFonts w:ascii="Arial" w:hAnsi="Arial" w:cs="Arial"/>
                  <w:color w:val="000000"/>
                  <w:sz w:val="20"/>
                  <w:szCs w:val="20"/>
                  <w:lang w:eastAsia="en-GB"/>
                </w:rPr>
                <w:t xml:space="preserve">73,640 </w:t>
              </w:r>
            </w:ins>
          </w:p>
        </w:tc>
        <w:tc>
          <w:tcPr>
            <w:tcW w:w="769" w:type="pct"/>
            <w:shd w:val="clear" w:color="auto" w:fill="FFFFFF"/>
            <w:tcPrChange w:id="1135" w:author="Lorraine Bennett" w:date="2018-04-11T16:36:00Z">
              <w:tcPr>
                <w:tcW w:w="1417" w:type="dxa"/>
                <w:shd w:val="clear" w:color="auto" w:fill="FFFFFF"/>
                <w:vAlign w:val="bottom"/>
              </w:tcPr>
            </w:tcPrChange>
          </w:tcPr>
          <w:p w14:paraId="4E548D92" w14:textId="0CA2BE5F" w:rsidR="004840F6" w:rsidRPr="004840F6" w:rsidRDefault="005B3A24" w:rsidP="004840F6">
            <w:pPr>
              <w:autoSpaceDE w:val="0"/>
              <w:autoSpaceDN w:val="0"/>
              <w:adjustRightInd w:val="0"/>
              <w:rPr>
                <w:rFonts w:ascii="Arial" w:hAnsi="Arial" w:cs="Arial"/>
                <w:color w:val="000000"/>
                <w:sz w:val="20"/>
                <w:szCs w:val="20"/>
                <w:lang w:eastAsia="en-GB"/>
              </w:rPr>
            </w:pPr>
            <w:del w:id="1136" w:author="Lorraine Bennett" w:date="2018-04-11T16:36:00Z">
              <w:r>
                <w:rPr>
                  <w:rFonts w:cs="Arial"/>
                  <w:color w:val="000000"/>
                  <w:sz w:val="20"/>
                </w:rPr>
                <w:delText>74,000</w:delText>
              </w:r>
            </w:del>
            <w:ins w:id="1137" w:author="Lorraine Bennett" w:date="2018-04-11T16:36:00Z">
              <w:r w:rsidR="004840F6" w:rsidRPr="004840F6">
                <w:rPr>
                  <w:rFonts w:ascii="Arial" w:hAnsi="Arial" w:cs="Arial"/>
                  <w:color w:val="000000"/>
                  <w:sz w:val="20"/>
                  <w:szCs w:val="20"/>
                  <w:lang w:eastAsia="en-GB"/>
                </w:rPr>
                <w:t xml:space="preserve">76,135 </w:t>
              </w:r>
            </w:ins>
          </w:p>
        </w:tc>
      </w:tr>
      <w:tr w:rsidR="004840F6" w:rsidRPr="00DB0C42" w14:paraId="46F334D7" w14:textId="77777777" w:rsidTr="004840F6">
        <w:tblPrEx>
          <w:tblCellMar>
            <w:top w:w="0" w:type="dxa"/>
            <w:bottom w:w="0" w:type="dxa"/>
          </w:tblCellMar>
        </w:tblPrEx>
        <w:trPr>
          <w:trHeight w:val="112"/>
          <w:trPrChange w:id="1138" w:author="Lorraine Bennett" w:date="2018-04-11T16:36:00Z">
            <w:trPr>
              <w:trHeight w:val="113"/>
            </w:trPr>
          </w:trPrChange>
        </w:trPr>
        <w:tc>
          <w:tcPr>
            <w:tcW w:w="962" w:type="pct"/>
            <w:tcPrChange w:id="1139" w:author="Lorraine Bennett" w:date="2018-04-11T16:36:00Z">
              <w:tcPr>
                <w:tcW w:w="1619" w:type="dxa"/>
              </w:tcPr>
            </w:tcPrChange>
          </w:tcPr>
          <w:p w14:paraId="3F176293" w14:textId="5A6E0473" w:rsidR="004840F6" w:rsidRPr="004840F6" w:rsidRDefault="004840F6" w:rsidP="004840F6">
            <w:pPr>
              <w:autoSpaceDE w:val="0"/>
              <w:autoSpaceDN w:val="0"/>
              <w:adjustRightInd w:val="0"/>
              <w:rPr>
                <w:rFonts w:ascii="Arial" w:hAnsi="Arial"/>
                <w:b/>
                <w:color w:val="000000"/>
                <w:sz w:val="20"/>
                <w:rPrChange w:id="1140" w:author="Lorraine Bennett" w:date="2018-04-11T16:36:00Z">
                  <w:rPr>
                    <w:rFonts w:ascii="Arial" w:hAnsi="Arial"/>
                    <w:color w:val="000000"/>
                    <w:sz w:val="23"/>
                  </w:rPr>
                </w:rPrChange>
              </w:rPr>
            </w:pPr>
            <w:r w:rsidRPr="004840F6">
              <w:rPr>
                <w:rFonts w:ascii="Arial" w:hAnsi="Arial"/>
                <w:b/>
                <w:color w:val="000000"/>
                <w:sz w:val="20"/>
                <w:rPrChange w:id="1141" w:author="Lorraine Bennett" w:date="2018-04-11T16:36:00Z">
                  <w:rPr>
                    <w:rFonts w:ascii="Arial" w:hAnsi="Arial"/>
                    <w:b/>
                    <w:color w:val="000000"/>
                    <w:sz w:val="23"/>
                  </w:rPr>
                </w:rPrChange>
              </w:rPr>
              <w:t>6.</w:t>
            </w:r>
            <w:del w:id="1142" w:author="Lorraine Bennett" w:date="2018-04-11T16:36:00Z">
              <w:r w:rsidR="005B3A24" w:rsidRPr="00824035">
                <w:rPr>
                  <w:rFonts w:ascii="Arial" w:hAnsi="Arial" w:cs="Arial"/>
                  <w:b/>
                  <w:bCs/>
                  <w:color w:val="000000"/>
                  <w:sz w:val="23"/>
                  <w:szCs w:val="23"/>
                  <w:lang w:eastAsia="en-GB"/>
                </w:rPr>
                <w:delText>2</w:delText>
              </w:r>
            </w:del>
            <w:ins w:id="1143"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1144" w:author="Lorraine Bennett" w:date="2018-04-11T16:36:00Z">
                  <w:rPr>
                    <w:rFonts w:ascii="Arial" w:hAnsi="Arial"/>
                    <w:b/>
                    <w:color w:val="000000"/>
                    <w:sz w:val="23"/>
                  </w:rPr>
                </w:rPrChange>
              </w:rPr>
              <w:t xml:space="preserve"> </w:t>
            </w:r>
          </w:p>
        </w:tc>
        <w:tc>
          <w:tcPr>
            <w:tcW w:w="769" w:type="pct"/>
            <w:shd w:val="clear" w:color="auto" w:fill="FFFFFF"/>
            <w:tcPrChange w:id="1145" w:author="Lorraine Bennett" w:date="2018-04-11T16:36:00Z">
              <w:tcPr>
                <w:tcW w:w="1324" w:type="dxa"/>
                <w:shd w:val="clear" w:color="auto" w:fill="FFFFFF"/>
                <w:vAlign w:val="bottom"/>
              </w:tcPr>
            </w:tcPrChange>
          </w:tcPr>
          <w:p w14:paraId="7F2D67D5" w14:textId="49AD839F" w:rsidR="004840F6" w:rsidRPr="004840F6" w:rsidRDefault="005B3A24" w:rsidP="004840F6">
            <w:pPr>
              <w:autoSpaceDE w:val="0"/>
              <w:autoSpaceDN w:val="0"/>
              <w:adjustRightInd w:val="0"/>
              <w:rPr>
                <w:rFonts w:ascii="Arial" w:hAnsi="Arial" w:cs="Arial"/>
                <w:color w:val="000000"/>
                <w:sz w:val="20"/>
                <w:szCs w:val="20"/>
                <w:lang w:eastAsia="en-GB"/>
              </w:rPr>
            </w:pPr>
            <w:del w:id="1146" w:author="Lorraine Bennett" w:date="2018-04-11T16:36:00Z">
              <w:r>
                <w:rPr>
                  <w:rFonts w:cs="Arial"/>
                  <w:color w:val="000000"/>
                  <w:sz w:val="20"/>
                </w:rPr>
                <w:delText>28,873</w:delText>
              </w:r>
            </w:del>
            <w:ins w:id="1147" w:author="Lorraine Bennett" w:date="2018-04-11T16:36:00Z">
              <w:r w:rsidR="004840F6" w:rsidRPr="004840F6">
                <w:rPr>
                  <w:rFonts w:ascii="Arial" w:hAnsi="Arial" w:cs="Arial"/>
                  <w:color w:val="000000"/>
                  <w:sz w:val="20"/>
                  <w:szCs w:val="20"/>
                  <w:lang w:eastAsia="en-GB"/>
                </w:rPr>
                <w:t xml:space="preserve">29,745 </w:t>
              </w:r>
            </w:ins>
          </w:p>
        </w:tc>
        <w:tc>
          <w:tcPr>
            <w:tcW w:w="769" w:type="pct"/>
            <w:shd w:val="clear" w:color="auto" w:fill="FFFFFF"/>
            <w:tcPrChange w:id="1148" w:author="Lorraine Bennett" w:date="2018-04-11T16:36:00Z">
              <w:tcPr>
                <w:tcW w:w="1418" w:type="dxa"/>
                <w:shd w:val="clear" w:color="auto" w:fill="FFFFFF"/>
                <w:vAlign w:val="bottom"/>
              </w:tcPr>
            </w:tcPrChange>
          </w:tcPr>
          <w:p w14:paraId="0BF54CB2" w14:textId="209F4E6B" w:rsidR="004840F6" w:rsidRPr="004840F6" w:rsidRDefault="005B3A24" w:rsidP="004840F6">
            <w:pPr>
              <w:autoSpaceDE w:val="0"/>
              <w:autoSpaceDN w:val="0"/>
              <w:adjustRightInd w:val="0"/>
              <w:rPr>
                <w:rFonts w:ascii="Arial" w:hAnsi="Arial" w:cs="Arial"/>
                <w:color w:val="000000"/>
                <w:sz w:val="20"/>
                <w:szCs w:val="20"/>
                <w:lang w:eastAsia="en-GB"/>
              </w:rPr>
            </w:pPr>
            <w:del w:id="1149" w:author="Lorraine Bennett" w:date="2018-04-11T16:36:00Z">
              <w:r>
                <w:rPr>
                  <w:rFonts w:cs="Arial"/>
                  <w:color w:val="000000"/>
                  <w:sz w:val="20"/>
                </w:rPr>
                <w:delText>30,155</w:delText>
              </w:r>
            </w:del>
            <w:ins w:id="1150" w:author="Lorraine Bennett" w:date="2018-04-11T16:36:00Z">
              <w:r w:rsidR="004840F6" w:rsidRPr="004840F6">
                <w:rPr>
                  <w:rFonts w:ascii="Arial" w:hAnsi="Arial" w:cs="Arial"/>
                  <w:color w:val="000000"/>
                  <w:sz w:val="20"/>
                  <w:szCs w:val="20"/>
                  <w:lang w:eastAsia="en-GB"/>
                </w:rPr>
                <w:t xml:space="preserve">31,066 </w:t>
              </w:r>
            </w:ins>
          </w:p>
        </w:tc>
        <w:tc>
          <w:tcPr>
            <w:tcW w:w="962" w:type="pct"/>
            <w:tcPrChange w:id="1151" w:author="Lorraine Bennett" w:date="2018-04-11T16:36:00Z">
              <w:tcPr>
                <w:tcW w:w="1417" w:type="dxa"/>
              </w:tcPr>
            </w:tcPrChange>
          </w:tcPr>
          <w:p w14:paraId="5C8BF4F2" w14:textId="1A9028AE" w:rsidR="004840F6" w:rsidRPr="004840F6" w:rsidRDefault="004840F6" w:rsidP="004840F6">
            <w:pPr>
              <w:autoSpaceDE w:val="0"/>
              <w:autoSpaceDN w:val="0"/>
              <w:adjustRightInd w:val="0"/>
              <w:rPr>
                <w:rFonts w:ascii="Arial" w:hAnsi="Arial"/>
                <w:b/>
                <w:color w:val="000000"/>
                <w:sz w:val="20"/>
                <w:rPrChange w:id="1152" w:author="Lorraine Bennett" w:date="2018-04-11T16:36:00Z">
                  <w:rPr>
                    <w:rFonts w:ascii="Arial" w:hAnsi="Arial"/>
                    <w:color w:val="000000"/>
                    <w:sz w:val="23"/>
                  </w:rPr>
                </w:rPrChange>
              </w:rPr>
            </w:pPr>
            <w:r w:rsidRPr="004840F6">
              <w:rPr>
                <w:rFonts w:ascii="Arial" w:hAnsi="Arial"/>
                <w:b/>
                <w:color w:val="000000"/>
                <w:sz w:val="20"/>
                <w:rPrChange w:id="1153" w:author="Lorraine Bennett" w:date="2018-04-11T16:36:00Z">
                  <w:rPr>
                    <w:rFonts w:ascii="Arial" w:hAnsi="Arial"/>
                    <w:b/>
                    <w:color w:val="000000"/>
                    <w:sz w:val="23"/>
                  </w:rPr>
                </w:rPrChange>
              </w:rPr>
              <w:t>9.</w:t>
            </w:r>
            <w:del w:id="1154" w:author="Lorraine Bennett" w:date="2018-04-11T16:36:00Z">
              <w:r w:rsidR="005B3A24" w:rsidRPr="00824035">
                <w:rPr>
                  <w:rFonts w:ascii="Arial" w:hAnsi="Arial" w:cs="Arial"/>
                  <w:b/>
                  <w:bCs/>
                  <w:color w:val="000000"/>
                  <w:sz w:val="23"/>
                  <w:szCs w:val="23"/>
                  <w:lang w:eastAsia="en-GB"/>
                </w:rPr>
                <w:delText>1</w:delText>
              </w:r>
            </w:del>
            <w:ins w:id="1155"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1156" w:author="Lorraine Bennett" w:date="2018-04-11T16:36:00Z">
                  <w:rPr>
                    <w:rFonts w:ascii="Arial" w:hAnsi="Arial"/>
                    <w:b/>
                    <w:color w:val="000000"/>
                    <w:sz w:val="23"/>
                  </w:rPr>
                </w:rPrChange>
              </w:rPr>
              <w:t xml:space="preserve"> </w:t>
            </w:r>
          </w:p>
        </w:tc>
        <w:tc>
          <w:tcPr>
            <w:tcW w:w="769" w:type="pct"/>
            <w:shd w:val="clear" w:color="auto" w:fill="FFFFFF"/>
            <w:tcPrChange w:id="1157" w:author="Lorraine Bennett" w:date="2018-04-11T16:36:00Z">
              <w:tcPr>
                <w:tcW w:w="1418" w:type="dxa"/>
                <w:shd w:val="clear" w:color="auto" w:fill="FFFFFF"/>
                <w:vAlign w:val="bottom"/>
              </w:tcPr>
            </w:tcPrChange>
          </w:tcPr>
          <w:p w14:paraId="0040CF2B" w14:textId="27754B77" w:rsidR="004840F6" w:rsidRPr="004840F6" w:rsidRDefault="005B3A24" w:rsidP="004840F6">
            <w:pPr>
              <w:autoSpaceDE w:val="0"/>
              <w:autoSpaceDN w:val="0"/>
              <w:adjustRightInd w:val="0"/>
              <w:rPr>
                <w:rFonts w:ascii="Arial" w:hAnsi="Arial" w:cs="Arial"/>
                <w:color w:val="000000"/>
                <w:sz w:val="20"/>
                <w:szCs w:val="20"/>
                <w:lang w:eastAsia="en-GB"/>
              </w:rPr>
            </w:pPr>
            <w:del w:id="1158" w:author="Lorraine Bennett" w:date="2018-04-11T16:36:00Z">
              <w:r>
                <w:rPr>
                  <w:rFonts w:cs="Arial"/>
                  <w:color w:val="000000"/>
                  <w:sz w:val="20"/>
                </w:rPr>
                <w:delText>74,001</w:delText>
              </w:r>
            </w:del>
            <w:ins w:id="1159" w:author="Lorraine Bennett" w:date="2018-04-11T16:36:00Z">
              <w:r w:rsidR="004840F6" w:rsidRPr="004840F6">
                <w:rPr>
                  <w:rFonts w:ascii="Arial" w:hAnsi="Arial" w:cs="Arial"/>
                  <w:color w:val="000000"/>
                  <w:sz w:val="20"/>
                  <w:szCs w:val="20"/>
                  <w:lang w:eastAsia="en-GB"/>
                </w:rPr>
                <w:t xml:space="preserve">76,136 </w:t>
              </w:r>
            </w:ins>
          </w:p>
        </w:tc>
        <w:tc>
          <w:tcPr>
            <w:tcW w:w="769" w:type="pct"/>
            <w:shd w:val="clear" w:color="auto" w:fill="FFFFFF"/>
            <w:tcPrChange w:id="1160" w:author="Lorraine Bennett" w:date="2018-04-11T16:36:00Z">
              <w:tcPr>
                <w:tcW w:w="1417" w:type="dxa"/>
                <w:shd w:val="clear" w:color="auto" w:fill="FFFFFF"/>
                <w:vAlign w:val="bottom"/>
              </w:tcPr>
            </w:tcPrChange>
          </w:tcPr>
          <w:p w14:paraId="515863A3" w14:textId="59DCED2B" w:rsidR="004840F6" w:rsidRPr="004840F6" w:rsidRDefault="005B3A24" w:rsidP="004840F6">
            <w:pPr>
              <w:autoSpaceDE w:val="0"/>
              <w:autoSpaceDN w:val="0"/>
              <w:adjustRightInd w:val="0"/>
              <w:rPr>
                <w:rFonts w:ascii="Arial" w:hAnsi="Arial" w:cs="Arial"/>
                <w:color w:val="000000"/>
                <w:sz w:val="20"/>
                <w:szCs w:val="20"/>
                <w:lang w:eastAsia="en-GB"/>
              </w:rPr>
            </w:pPr>
            <w:del w:id="1161" w:author="Lorraine Bennett" w:date="2018-04-11T16:36:00Z">
              <w:r>
                <w:rPr>
                  <w:rFonts w:cs="Arial"/>
                  <w:color w:val="000000"/>
                  <w:sz w:val="20"/>
                </w:rPr>
                <w:delText>76,596</w:delText>
              </w:r>
            </w:del>
            <w:ins w:id="1162" w:author="Lorraine Bennett" w:date="2018-04-11T16:36:00Z">
              <w:r w:rsidR="004840F6" w:rsidRPr="004840F6">
                <w:rPr>
                  <w:rFonts w:ascii="Arial" w:hAnsi="Arial" w:cs="Arial"/>
                  <w:color w:val="000000"/>
                  <w:sz w:val="20"/>
                  <w:szCs w:val="20"/>
                  <w:lang w:eastAsia="en-GB"/>
                </w:rPr>
                <w:t xml:space="preserve">78,807 </w:t>
              </w:r>
            </w:ins>
          </w:p>
        </w:tc>
      </w:tr>
      <w:tr w:rsidR="004840F6" w:rsidRPr="00DB0C42" w14:paraId="4D544D68" w14:textId="77777777" w:rsidTr="004840F6">
        <w:tblPrEx>
          <w:tblCellMar>
            <w:top w:w="0" w:type="dxa"/>
            <w:bottom w:w="0" w:type="dxa"/>
          </w:tblCellMar>
        </w:tblPrEx>
        <w:trPr>
          <w:trHeight w:val="112"/>
          <w:trPrChange w:id="1163" w:author="Lorraine Bennett" w:date="2018-04-11T16:36:00Z">
            <w:trPr>
              <w:trHeight w:val="113"/>
            </w:trPr>
          </w:trPrChange>
        </w:trPr>
        <w:tc>
          <w:tcPr>
            <w:tcW w:w="962" w:type="pct"/>
            <w:tcPrChange w:id="1164" w:author="Lorraine Bennett" w:date="2018-04-11T16:36:00Z">
              <w:tcPr>
                <w:tcW w:w="1619" w:type="dxa"/>
              </w:tcPr>
            </w:tcPrChange>
          </w:tcPr>
          <w:p w14:paraId="7B3EEF0C" w14:textId="0B837BC4" w:rsidR="004840F6" w:rsidRPr="004840F6" w:rsidRDefault="004840F6" w:rsidP="004840F6">
            <w:pPr>
              <w:autoSpaceDE w:val="0"/>
              <w:autoSpaceDN w:val="0"/>
              <w:adjustRightInd w:val="0"/>
              <w:rPr>
                <w:rFonts w:ascii="Arial" w:hAnsi="Arial"/>
                <w:b/>
                <w:color w:val="000000"/>
                <w:sz w:val="20"/>
                <w:rPrChange w:id="1165" w:author="Lorraine Bennett" w:date="2018-04-11T16:36:00Z">
                  <w:rPr>
                    <w:rFonts w:ascii="Arial" w:hAnsi="Arial"/>
                    <w:color w:val="000000"/>
                    <w:sz w:val="23"/>
                  </w:rPr>
                </w:rPrChange>
              </w:rPr>
            </w:pPr>
            <w:r w:rsidRPr="004840F6">
              <w:rPr>
                <w:rFonts w:ascii="Arial" w:hAnsi="Arial"/>
                <w:b/>
                <w:color w:val="000000"/>
                <w:sz w:val="20"/>
                <w:rPrChange w:id="1166" w:author="Lorraine Bennett" w:date="2018-04-11T16:36:00Z">
                  <w:rPr>
                    <w:rFonts w:ascii="Arial" w:hAnsi="Arial"/>
                    <w:b/>
                    <w:color w:val="000000"/>
                    <w:sz w:val="23"/>
                  </w:rPr>
                </w:rPrChange>
              </w:rPr>
              <w:t>6.</w:t>
            </w:r>
            <w:del w:id="1167" w:author="Lorraine Bennett" w:date="2018-04-11T16:36:00Z">
              <w:r w:rsidR="005B3A24" w:rsidRPr="00824035">
                <w:rPr>
                  <w:rFonts w:ascii="Arial" w:hAnsi="Arial" w:cs="Arial"/>
                  <w:b/>
                  <w:bCs/>
                  <w:color w:val="000000"/>
                  <w:sz w:val="23"/>
                  <w:szCs w:val="23"/>
                  <w:lang w:eastAsia="en-GB"/>
                </w:rPr>
                <w:delText>3</w:delText>
              </w:r>
            </w:del>
            <w:ins w:id="1168"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1169" w:author="Lorraine Bennett" w:date="2018-04-11T16:36:00Z">
                  <w:rPr>
                    <w:rFonts w:ascii="Arial" w:hAnsi="Arial"/>
                    <w:b/>
                    <w:color w:val="000000"/>
                    <w:sz w:val="23"/>
                  </w:rPr>
                </w:rPrChange>
              </w:rPr>
              <w:t xml:space="preserve"> </w:t>
            </w:r>
          </w:p>
        </w:tc>
        <w:tc>
          <w:tcPr>
            <w:tcW w:w="769" w:type="pct"/>
            <w:shd w:val="clear" w:color="auto" w:fill="FFFFFF"/>
            <w:tcPrChange w:id="1170" w:author="Lorraine Bennett" w:date="2018-04-11T16:36:00Z">
              <w:tcPr>
                <w:tcW w:w="1324" w:type="dxa"/>
                <w:shd w:val="clear" w:color="auto" w:fill="FFFFFF"/>
                <w:vAlign w:val="bottom"/>
              </w:tcPr>
            </w:tcPrChange>
          </w:tcPr>
          <w:p w14:paraId="3865A27C" w14:textId="4E2FCC51" w:rsidR="004840F6" w:rsidRPr="004840F6" w:rsidRDefault="005B3A24" w:rsidP="004840F6">
            <w:pPr>
              <w:autoSpaceDE w:val="0"/>
              <w:autoSpaceDN w:val="0"/>
              <w:adjustRightInd w:val="0"/>
              <w:rPr>
                <w:rFonts w:ascii="Arial" w:hAnsi="Arial" w:cs="Arial"/>
                <w:color w:val="000000"/>
                <w:sz w:val="20"/>
                <w:szCs w:val="20"/>
                <w:lang w:eastAsia="en-GB"/>
              </w:rPr>
            </w:pPr>
            <w:del w:id="1171" w:author="Lorraine Bennett" w:date="2018-04-11T16:36:00Z">
              <w:r>
                <w:rPr>
                  <w:rFonts w:cs="Arial"/>
                  <w:color w:val="000000"/>
                  <w:sz w:val="20"/>
                </w:rPr>
                <w:delText>30,156</w:delText>
              </w:r>
            </w:del>
            <w:ins w:id="1172" w:author="Lorraine Bennett" w:date="2018-04-11T16:36:00Z">
              <w:r w:rsidR="004840F6" w:rsidRPr="004840F6">
                <w:rPr>
                  <w:rFonts w:ascii="Arial" w:hAnsi="Arial" w:cs="Arial"/>
                  <w:color w:val="000000"/>
                  <w:sz w:val="20"/>
                  <w:szCs w:val="20"/>
                  <w:lang w:eastAsia="en-GB"/>
                </w:rPr>
                <w:t xml:space="preserve">31,067 </w:t>
              </w:r>
            </w:ins>
          </w:p>
        </w:tc>
        <w:tc>
          <w:tcPr>
            <w:tcW w:w="769" w:type="pct"/>
            <w:shd w:val="clear" w:color="auto" w:fill="FFFFFF"/>
            <w:tcPrChange w:id="1173" w:author="Lorraine Bennett" w:date="2018-04-11T16:36:00Z">
              <w:tcPr>
                <w:tcW w:w="1418" w:type="dxa"/>
                <w:shd w:val="clear" w:color="auto" w:fill="FFFFFF"/>
                <w:vAlign w:val="bottom"/>
              </w:tcPr>
            </w:tcPrChange>
          </w:tcPr>
          <w:p w14:paraId="2E174418" w14:textId="1ABE2F85" w:rsidR="004840F6" w:rsidRPr="004840F6" w:rsidRDefault="005B3A24" w:rsidP="004840F6">
            <w:pPr>
              <w:autoSpaceDE w:val="0"/>
              <w:autoSpaceDN w:val="0"/>
              <w:adjustRightInd w:val="0"/>
              <w:rPr>
                <w:rFonts w:ascii="Arial" w:hAnsi="Arial" w:cs="Arial"/>
                <w:color w:val="000000"/>
                <w:sz w:val="20"/>
                <w:szCs w:val="20"/>
                <w:lang w:eastAsia="en-GB"/>
              </w:rPr>
            </w:pPr>
            <w:del w:id="1174" w:author="Lorraine Bennett" w:date="2018-04-11T16:36:00Z">
              <w:r>
                <w:rPr>
                  <w:rFonts w:cs="Arial"/>
                  <w:color w:val="000000"/>
                  <w:sz w:val="20"/>
                </w:rPr>
                <w:delText>31,558</w:delText>
              </w:r>
            </w:del>
            <w:ins w:id="1175" w:author="Lorraine Bennett" w:date="2018-04-11T16:36:00Z">
              <w:r w:rsidR="004840F6" w:rsidRPr="004840F6">
                <w:rPr>
                  <w:rFonts w:ascii="Arial" w:hAnsi="Arial" w:cs="Arial"/>
                  <w:color w:val="000000"/>
                  <w:sz w:val="20"/>
                  <w:szCs w:val="20"/>
                  <w:lang w:eastAsia="en-GB"/>
                </w:rPr>
                <w:t xml:space="preserve">32,511 </w:t>
              </w:r>
            </w:ins>
          </w:p>
        </w:tc>
        <w:tc>
          <w:tcPr>
            <w:tcW w:w="962" w:type="pct"/>
            <w:tcPrChange w:id="1176" w:author="Lorraine Bennett" w:date="2018-04-11T16:36:00Z">
              <w:tcPr>
                <w:tcW w:w="1417" w:type="dxa"/>
              </w:tcPr>
            </w:tcPrChange>
          </w:tcPr>
          <w:p w14:paraId="4D9C066A" w14:textId="0D31D0F8" w:rsidR="004840F6" w:rsidRPr="004840F6" w:rsidRDefault="004840F6" w:rsidP="004840F6">
            <w:pPr>
              <w:autoSpaceDE w:val="0"/>
              <w:autoSpaceDN w:val="0"/>
              <w:adjustRightInd w:val="0"/>
              <w:rPr>
                <w:rFonts w:ascii="Arial" w:hAnsi="Arial"/>
                <w:b/>
                <w:color w:val="000000"/>
                <w:sz w:val="20"/>
                <w:rPrChange w:id="1177" w:author="Lorraine Bennett" w:date="2018-04-11T16:36:00Z">
                  <w:rPr>
                    <w:rFonts w:ascii="Arial" w:hAnsi="Arial"/>
                    <w:color w:val="000000"/>
                    <w:sz w:val="23"/>
                  </w:rPr>
                </w:rPrChange>
              </w:rPr>
            </w:pPr>
            <w:r w:rsidRPr="004840F6">
              <w:rPr>
                <w:rFonts w:ascii="Arial" w:hAnsi="Arial"/>
                <w:b/>
                <w:color w:val="000000"/>
                <w:sz w:val="20"/>
                <w:rPrChange w:id="1178" w:author="Lorraine Bennett" w:date="2018-04-11T16:36:00Z">
                  <w:rPr>
                    <w:rFonts w:ascii="Arial" w:hAnsi="Arial"/>
                    <w:b/>
                    <w:color w:val="000000"/>
                    <w:sz w:val="23"/>
                  </w:rPr>
                </w:rPrChange>
              </w:rPr>
              <w:t>9.</w:t>
            </w:r>
            <w:del w:id="1179" w:author="Lorraine Bennett" w:date="2018-04-11T16:36:00Z">
              <w:r w:rsidR="005B3A24" w:rsidRPr="00824035">
                <w:rPr>
                  <w:rFonts w:ascii="Arial" w:hAnsi="Arial" w:cs="Arial"/>
                  <w:b/>
                  <w:bCs/>
                  <w:color w:val="000000"/>
                  <w:sz w:val="23"/>
                  <w:szCs w:val="23"/>
                  <w:lang w:eastAsia="en-GB"/>
                </w:rPr>
                <w:delText>2</w:delText>
              </w:r>
            </w:del>
            <w:ins w:id="1180"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1181" w:author="Lorraine Bennett" w:date="2018-04-11T16:36:00Z">
                  <w:rPr>
                    <w:rFonts w:ascii="Arial" w:hAnsi="Arial"/>
                    <w:b/>
                    <w:color w:val="000000"/>
                    <w:sz w:val="23"/>
                  </w:rPr>
                </w:rPrChange>
              </w:rPr>
              <w:t xml:space="preserve"> </w:t>
            </w:r>
          </w:p>
        </w:tc>
        <w:tc>
          <w:tcPr>
            <w:tcW w:w="769" w:type="pct"/>
            <w:shd w:val="clear" w:color="auto" w:fill="FFFFFF"/>
            <w:tcPrChange w:id="1182" w:author="Lorraine Bennett" w:date="2018-04-11T16:36:00Z">
              <w:tcPr>
                <w:tcW w:w="1418" w:type="dxa"/>
                <w:shd w:val="clear" w:color="auto" w:fill="FFFFFF"/>
                <w:vAlign w:val="bottom"/>
              </w:tcPr>
            </w:tcPrChange>
          </w:tcPr>
          <w:p w14:paraId="75AEE519" w14:textId="4B2A70CB" w:rsidR="004840F6" w:rsidRPr="004840F6" w:rsidRDefault="005B3A24" w:rsidP="004840F6">
            <w:pPr>
              <w:autoSpaceDE w:val="0"/>
              <w:autoSpaceDN w:val="0"/>
              <w:adjustRightInd w:val="0"/>
              <w:rPr>
                <w:rFonts w:ascii="Arial" w:hAnsi="Arial" w:cs="Arial"/>
                <w:color w:val="000000"/>
                <w:sz w:val="20"/>
                <w:szCs w:val="20"/>
                <w:lang w:eastAsia="en-GB"/>
              </w:rPr>
            </w:pPr>
            <w:del w:id="1183" w:author="Lorraine Bennett" w:date="2018-04-11T16:36:00Z">
              <w:r>
                <w:rPr>
                  <w:rFonts w:cs="Arial"/>
                  <w:color w:val="000000"/>
                  <w:sz w:val="20"/>
                </w:rPr>
                <w:delText>76,597</w:delText>
              </w:r>
            </w:del>
            <w:ins w:id="1184" w:author="Lorraine Bennett" w:date="2018-04-11T16:36:00Z">
              <w:r w:rsidR="004840F6" w:rsidRPr="004840F6">
                <w:rPr>
                  <w:rFonts w:ascii="Arial" w:hAnsi="Arial" w:cs="Arial"/>
                  <w:color w:val="000000"/>
                  <w:sz w:val="20"/>
                  <w:szCs w:val="20"/>
                  <w:lang w:eastAsia="en-GB"/>
                </w:rPr>
                <w:t xml:space="preserve">78,808 </w:t>
              </w:r>
            </w:ins>
          </w:p>
        </w:tc>
        <w:tc>
          <w:tcPr>
            <w:tcW w:w="769" w:type="pct"/>
            <w:shd w:val="clear" w:color="auto" w:fill="FFFFFF"/>
            <w:tcPrChange w:id="1185" w:author="Lorraine Bennett" w:date="2018-04-11T16:36:00Z">
              <w:tcPr>
                <w:tcW w:w="1417" w:type="dxa"/>
                <w:shd w:val="clear" w:color="auto" w:fill="FFFFFF"/>
                <w:vAlign w:val="bottom"/>
              </w:tcPr>
            </w:tcPrChange>
          </w:tcPr>
          <w:p w14:paraId="5197F30E" w14:textId="3635E627" w:rsidR="004840F6" w:rsidRPr="004840F6" w:rsidRDefault="005B3A24" w:rsidP="004840F6">
            <w:pPr>
              <w:autoSpaceDE w:val="0"/>
              <w:autoSpaceDN w:val="0"/>
              <w:adjustRightInd w:val="0"/>
              <w:rPr>
                <w:rFonts w:ascii="Arial" w:hAnsi="Arial" w:cs="Arial"/>
                <w:color w:val="000000"/>
                <w:sz w:val="20"/>
                <w:szCs w:val="20"/>
                <w:lang w:eastAsia="en-GB"/>
              </w:rPr>
            </w:pPr>
            <w:del w:id="1186" w:author="Lorraine Bennett" w:date="2018-04-11T16:36:00Z">
              <w:r>
                <w:rPr>
                  <w:rFonts w:cs="Arial"/>
                  <w:color w:val="000000"/>
                  <w:sz w:val="20"/>
                </w:rPr>
                <w:delText>79,381</w:delText>
              </w:r>
            </w:del>
            <w:ins w:id="1187" w:author="Lorraine Bennett" w:date="2018-04-11T16:36:00Z">
              <w:r w:rsidR="004840F6" w:rsidRPr="004840F6">
                <w:rPr>
                  <w:rFonts w:ascii="Arial" w:hAnsi="Arial" w:cs="Arial"/>
                  <w:color w:val="000000"/>
                  <w:sz w:val="20"/>
                  <w:szCs w:val="20"/>
                  <w:lang w:eastAsia="en-GB"/>
                </w:rPr>
                <w:t xml:space="preserve">81,672 </w:t>
              </w:r>
            </w:ins>
          </w:p>
        </w:tc>
      </w:tr>
      <w:tr w:rsidR="004840F6" w:rsidRPr="00DB0C42" w14:paraId="5724B0DA" w14:textId="77777777" w:rsidTr="004840F6">
        <w:tblPrEx>
          <w:tblCellMar>
            <w:top w:w="0" w:type="dxa"/>
            <w:bottom w:w="0" w:type="dxa"/>
          </w:tblCellMar>
        </w:tblPrEx>
        <w:trPr>
          <w:trHeight w:val="112"/>
          <w:trPrChange w:id="1188" w:author="Lorraine Bennett" w:date="2018-04-11T16:36:00Z">
            <w:trPr>
              <w:trHeight w:val="113"/>
            </w:trPr>
          </w:trPrChange>
        </w:trPr>
        <w:tc>
          <w:tcPr>
            <w:tcW w:w="962" w:type="pct"/>
            <w:tcPrChange w:id="1189" w:author="Lorraine Bennett" w:date="2018-04-11T16:36:00Z">
              <w:tcPr>
                <w:tcW w:w="1619" w:type="dxa"/>
              </w:tcPr>
            </w:tcPrChange>
          </w:tcPr>
          <w:p w14:paraId="362A6925" w14:textId="4CCB27CE" w:rsidR="004840F6" w:rsidRPr="004840F6" w:rsidRDefault="004840F6" w:rsidP="004840F6">
            <w:pPr>
              <w:autoSpaceDE w:val="0"/>
              <w:autoSpaceDN w:val="0"/>
              <w:adjustRightInd w:val="0"/>
              <w:rPr>
                <w:rFonts w:ascii="Arial" w:hAnsi="Arial"/>
                <w:b/>
                <w:color w:val="000000"/>
                <w:sz w:val="20"/>
                <w:rPrChange w:id="1190" w:author="Lorraine Bennett" w:date="2018-04-11T16:36:00Z">
                  <w:rPr>
                    <w:rFonts w:ascii="Arial" w:hAnsi="Arial"/>
                    <w:color w:val="000000"/>
                    <w:sz w:val="23"/>
                  </w:rPr>
                </w:rPrChange>
              </w:rPr>
            </w:pPr>
            <w:r w:rsidRPr="004840F6">
              <w:rPr>
                <w:rFonts w:ascii="Arial" w:hAnsi="Arial"/>
                <w:b/>
                <w:color w:val="000000"/>
                <w:sz w:val="20"/>
                <w:rPrChange w:id="1191" w:author="Lorraine Bennett" w:date="2018-04-11T16:36:00Z">
                  <w:rPr>
                    <w:rFonts w:ascii="Arial" w:hAnsi="Arial"/>
                    <w:b/>
                    <w:color w:val="000000"/>
                    <w:sz w:val="23"/>
                  </w:rPr>
                </w:rPrChange>
              </w:rPr>
              <w:t>6.</w:t>
            </w:r>
            <w:del w:id="1192" w:author="Lorraine Bennett" w:date="2018-04-11T16:36:00Z">
              <w:r w:rsidR="005B3A24" w:rsidRPr="00824035">
                <w:rPr>
                  <w:rFonts w:ascii="Arial" w:hAnsi="Arial" w:cs="Arial"/>
                  <w:b/>
                  <w:bCs/>
                  <w:color w:val="000000"/>
                  <w:sz w:val="23"/>
                  <w:szCs w:val="23"/>
                  <w:lang w:eastAsia="en-GB"/>
                </w:rPr>
                <w:delText>4</w:delText>
              </w:r>
            </w:del>
            <w:ins w:id="1193"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1194" w:author="Lorraine Bennett" w:date="2018-04-11T16:36:00Z">
                  <w:rPr>
                    <w:rFonts w:ascii="Arial" w:hAnsi="Arial"/>
                    <w:b/>
                    <w:color w:val="000000"/>
                    <w:sz w:val="23"/>
                  </w:rPr>
                </w:rPrChange>
              </w:rPr>
              <w:t xml:space="preserve"> </w:t>
            </w:r>
          </w:p>
        </w:tc>
        <w:tc>
          <w:tcPr>
            <w:tcW w:w="769" w:type="pct"/>
            <w:shd w:val="clear" w:color="auto" w:fill="FFFFFF"/>
            <w:tcPrChange w:id="1195" w:author="Lorraine Bennett" w:date="2018-04-11T16:36:00Z">
              <w:tcPr>
                <w:tcW w:w="1324" w:type="dxa"/>
                <w:shd w:val="clear" w:color="auto" w:fill="FFFFFF"/>
                <w:vAlign w:val="bottom"/>
              </w:tcPr>
            </w:tcPrChange>
          </w:tcPr>
          <w:p w14:paraId="14108C88" w14:textId="28C2E82C" w:rsidR="004840F6" w:rsidRPr="004840F6" w:rsidRDefault="005B3A24" w:rsidP="004840F6">
            <w:pPr>
              <w:autoSpaceDE w:val="0"/>
              <w:autoSpaceDN w:val="0"/>
              <w:adjustRightInd w:val="0"/>
              <w:rPr>
                <w:rFonts w:ascii="Arial" w:hAnsi="Arial" w:cs="Arial"/>
                <w:color w:val="000000"/>
                <w:sz w:val="20"/>
                <w:szCs w:val="20"/>
                <w:lang w:eastAsia="en-GB"/>
              </w:rPr>
            </w:pPr>
            <w:del w:id="1196" w:author="Lorraine Bennett" w:date="2018-04-11T16:36:00Z">
              <w:r>
                <w:rPr>
                  <w:rFonts w:cs="Arial"/>
                  <w:color w:val="000000"/>
                  <w:sz w:val="20"/>
                </w:rPr>
                <w:delText>31,559</w:delText>
              </w:r>
            </w:del>
            <w:ins w:id="1197" w:author="Lorraine Bennett" w:date="2018-04-11T16:36:00Z">
              <w:r w:rsidR="004840F6" w:rsidRPr="004840F6">
                <w:rPr>
                  <w:rFonts w:ascii="Arial" w:hAnsi="Arial" w:cs="Arial"/>
                  <w:color w:val="000000"/>
                  <w:sz w:val="20"/>
                  <w:szCs w:val="20"/>
                  <w:lang w:eastAsia="en-GB"/>
                </w:rPr>
                <w:t xml:space="preserve">32,512 </w:t>
              </w:r>
            </w:ins>
          </w:p>
        </w:tc>
        <w:tc>
          <w:tcPr>
            <w:tcW w:w="769" w:type="pct"/>
            <w:shd w:val="clear" w:color="auto" w:fill="FFFFFF"/>
            <w:tcPrChange w:id="1198" w:author="Lorraine Bennett" w:date="2018-04-11T16:36:00Z">
              <w:tcPr>
                <w:tcW w:w="1418" w:type="dxa"/>
                <w:shd w:val="clear" w:color="auto" w:fill="FFFFFF"/>
                <w:vAlign w:val="bottom"/>
              </w:tcPr>
            </w:tcPrChange>
          </w:tcPr>
          <w:p w14:paraId="59EBF9F2" w14:textId="5851ADC2" w:rsidR="004840F6" w:rsidRPr="004840F6" w:rsidRDefault="005B3A24" w:rsidP="004840F6">
            <w:pPr>
              <w:autoSpaceDE w:val="0"/>
              <w:autoSpaceDN w:val="0"/>
              <w:adjustRightInd w:val="0"/>
              <w:rPr>
                <w:rFonts w:ascii="Arial" w:hAnsi="Arial" w:cs="Arial"/>
                <w:color w:val="000000"/>
                <w:sz w:val="20"/>
                <w:szCs w:val="20"/>
                <w:lang w:eastAsia="en-GB"/>
              </w:rPr>
            </w:pPr>
            <w:del w:id="1199" w:author="Lorraine Bennett" w:date="2018-04-11T16:36:00Z">
              <w:r>
                <w:rPr>
                  <w:rFonts w:cs="Arial"/>
                  <w:color w:val="000000"/>
                  <w:sz w:val="20"/>
                </w:rPr>
                <w:delText>33</w:delText>
              </w:r>
            </w:del>
            <w:ins w:id="1200" w:author="Lorraine Bennett" w:date="2018-04-11T16:36:00Z">
              <w:r w:rsidR="004840F6" w:rsidRPr="004840F6">
                <w:rPr>
                  <w:rFonts w:ascii="Arial" w:hAnsi="Arial" w:cs="Arial"/>
                  <w:color w:val="000000"/>
                  <w:sz w:val="20"/>
                  <w:szCs w:val="20"/>
                  <w:lang w:eastAsia="en-GB"/>
                </w:rPr>
                <w:t>34</w:t>
              </w:r>
            </w:ins>
            <w:r w:rsidR="004840F6" w:rsidRPr="004840F6">
              <w:rPr>
                <w:rFonts w:ascii="Arial" w:hAnsi="Arial"/>
                <w:color w:val="000000"/>
                <w:sz w:val="20"/>
                <w:rPrChange w:id="1201" w:author="Lorraine Bennett" w:date="2018-04-11T16:36:00Z">
                  <w:rPr>
                    <w:color w:val="000000"/>
                    <w:sz w:val="20"/>
                  </w:rPr>
                </w:rPrChange>
              </w:rPr>
              <w:t>,097</w:t>
            </w:r>
            <w:ins w:id="1202" w:author="Lorraine Bennett" w:date="2018-04-11T16:36:00Z">
              <w:r w:rsidR="004840F6" w:rsidRPr="004840F6">
                <w:rPr>
                  <w:rFonts w:ascii="Arial" w:hAnsi="Arial" w:cs="Arial"/>
                  <w:color w:val="000000"/>
                  <w:sz w:val="20"/>
                  <w:szCs w:val="20"/>
                  <w:lang w:eastAsia="en-GB"/>
                </w:rPr>
                <w:t xml:space="preserve"> </w:t>
              </w:r>
            </w:ins>
          </w:p>
        </w:tc>
        <w:tc>
          <w:tcPr>
            <w:tcW w:w="962" w:type="pct"/>
            <w:tcPrChange w:id="1203" w:author="Lorraine Bennett" w:date="2018-04-11T16:36:00Z">
              <w:tcPr>
                <w:tcW w:w="1417" w:type="dxa"/>
              </w:tcPr>
            </w:tcPrChange>
          </w:tcPr>
          <w:p w14:paraId="4CE0B020" w14:textId="5083DA25" w:rsidR="004840F6" w:rsidRPr="004840F6" w:rsidRDefault="004840F6" w:rsidP="004840F6">
            <w:pPr>
              <w:autoSpaceDE w:val="0"/>
              <w:autoSpaceDN w:val="0"/>
              <w:adjustRightInd w:val="0"/>
              <w:rPr>
                <w:rFonts w:ascii="Arial" w:hAnsi="Arial"/>
                <w:b/>
                <w:color w:val="000000"/>
                <w:sz w:val="20"/>
                <w:rPrChange w:id="1204" w:author="Lorraine Bennett" w:date="2018-04-11T16:36:00Z">
                  <w:rPr>
                    <w:rFonts w:ascii="Arial" w:hAnsi="Arial"/>
                    <w:color w:val="000000"/>
                    <w:sz w:val="23"/>
                  </w:rPr>
                </w:rPrChange>
              </w:rPr>
            </w:pPr>
            <w:r w:rsidRPr="004840F6">
              <w:rPr>
                <w:rFonts w:ascii="Arial" w:hAnsi="Arial"/>
                <w:b/>
                <w:color w:val="000000"/>
                <w:sz w:val="20"/>
                <w:rPrChange w:id="1205" w:author="Lorraine Bennett" w:date="2018-04-11T16:36:00Z">
                  <w:rPr>
                    <w:rFonts w:ascii="Arial" w:hAnsi="Arial"/>
                    <w:b/>
                    <w:color w:val="000000"/>
                    <w:sz w:val="23"/>
                  </w:rPr>
                </w:rPrChange>
              </w:rPr>
              <w:t>9.</w:t>
            </w:r>
            <w:del w:id="1206" w:author="Lorraine Bennett" w:date="2018-04-11T16:36:00Z">
              <w:r w:rsidR="005B3A24" w:rsidRPr="00824035">
                <w:rPr>
                  <w:rFonts w:ascii="Arial" w:hAnsi="Arial" w:cs="Arial"/>
                  <w:b/>
                  <w:bCs/>
                  <w:color w:val="000000"/>
                  <w:sz w:val="23"/>
                  <w:szCs w:val="23"/>
                  <w:lang w:eastAsia="en-GB"/>
                </w:rPr>
                <w:delText>3</w:delText>
              </w:r>
            </w:del>
            <w:ins w:id="1207"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1208" w:author="Lorraine Bennett" w:date="2018-04-11T16:36:00Z">
                  <w:rPr>
                    <w:rFonts w:ascii="Arial" w:hAnsi="Arial"/>
                    <w:b/>
                    <w:color w:val="000000"/>
                    <w:sz w:val="23"/>
                  </w:rPr>
                </w:rPrChange>
              </w:rPr>
              <w:t xml:space="preserve"> </w:t>
            </w:r>
          </w:p>
        </w:tc>
        <w:tc>
          <w:tcPr>
            <w:tcW w:w="769" w:type="pct"/>
            <w:shd w:val="clear" w:color="auto" w:fill="FFFFFF"/>
            <w:tcPrChange w:id="1209" w:author="Lorraine Bennett" w:date="2018-04-11T16:36:00Z">
              <w:tcPr>
                <w:tcW w:w="1418" w:type="dxa"/>
                <w:shd w:val="clear" w:color="auto" w:fill="FFFFFF"/>
                <w:vAlign w:val="bottom"/>
              </w:tcPr>
            </w:tcPrChange>
          </w:tcPr>
          <w:p w14:paraId="62D19516" w14:textId="6D54A225" w:rsidR="004840F6" w:rsidRPr="004840F6" w:rsidRDefault="005B3A24" w:rsidP="004840F6">
            <w:pPr>
              <w:autoSpaceDE w:val="0"/>
              <w:autoSpaceDN w:val="0"/>
              <w:adjustRightInd w:val="0"/>
              <w:rPr>
                <w:rFonts w:ascii="Arial" w:hAnsi="Arial" w:cs="Arial"/>
                <w:color w:val="000000"/>
                <w:sz w:val="20"/>
                <w:szCs w:val="20"/>
                <w:lang w:eastAsia="en-GB"/>
              </w:rPr>
            </w:pPr>
            <w:del w:id="1210" w:author="Lorraine Bennett" w:date="2018-04-11T16:36:00Z">
              <w:r>
                <w:rPr>
                  <w:rFonts w:cs="Arial"/>
                  <w:color w:val="000000"/>
                  <w:sz w:val="20"/>
                </w:rPr>
                <w:delText>79,382</w:delText>
              </w:r>
            </w:del>
            <w:ins w:id="1211" w:author="Lorraine Bennett" w:date="2018-04-11T16:36:00Z">
              <w:r w:rsidR="004840F6" w:rsidRPr="004840F6">
                <w:rPr>
                  <w:rFonts w:ascii="Arial" w:hAnsi="Arial" w:cs="Arial"/>
                  <w:color w:val="000000"/>
                  <w:sz w:val="20"/>
                  <w:szCs w:val="20"/>
                  <w:lang w:eastAsia="en-GB"/>
                </w:rPr>
                <w:t xml:space="preserve">81,673 </w:t>
              </w:r>
            </w:ins>
          </w:p>
        </w:tc>
        <w:tc>
          <w:tcPr>
            <w:tcW w:w="769" w:type="pct"/>
            <w:shd w:val="clear" w:color="auto" w:fill="FFFFFF"/>
            <w:tcPrChange w:id="1212" w:author="Lorraine Bennett" w:date="2018-04-11T16:36:00Z">
              <w:tcPr>
                <w:tcW w:w="1417" w:type="dxa"/>
                <w:shd w:val="clear" w:color="auto" w:fill="FFFFFF"/>
                <w:vAlign w:val="bottom"/>
              </w:tcPr>
            </w:tcPrChange>
          </w:tcPr>
          <w:p w14:paraId="1D51688D" w14:textId="62DD4413" w:rsidR="004840F6" w:rsidRPr="004840F6" w:rsidRDefault="005B3A24" w:rsidP="004840F6">
            <w:pPr>
              <w:autoSpaceDE w:val="0"/>
              <w:autoSpaceDN w:val="0"/>
              <w:adjustRightInd w:val="0"/>
              <w:rPr>
                <w:rFonts w:ascii="Arial" w:hAnsi="Arial" w:cs="Arial"/>
                <w:color w:val="000000"/>
                <w:sz w:val="20"/>
                <w:szCs w:val="20"/>
                <w:lang w:eastAsia="en-GB"/>
              </w:rPr>
            </w:pPr>
            <w:del w:id="1213" w:author="Lorraine Bennett" w:date="2018-04-11T16:36:00Z">
              <w:r>
                <w:rPr>
                  <w:rFonts w:cs="Arial"/>
                  <w:color w:val="000000"/>
                  <w:sz w:val="20"/>
                </w:rPr>
                <w:delText>82,377</w:delText>
              </w:r>
            </w:del>
            <w:ins w:id="1214" w:author="Lorraine Bennett" w:date="2018-04-11T16:36:00Z">
              <w:r w:rsidR="004840F6" w:rsidRPr="004840F6">
                <w:rPr>
                  <w:rFonts w:ascii="Arial" w:hAnsi="Arial" w:cs="Arial"/>
                  <w:color w:val="000000"/>
                  <w:sz w:val="20"/>
                  <w:szCs w:val="20"/>
                  <w:lang w:eastAsia="en-GB"/>
                </w:rPr>
                <w:t xml:space="preserve">84,754 </w:t>
              </w:r>
            </w:ins>
          </w:p>
        </w:tc>
      </w:tr>
      <w:tr w:rsidR="004840F6" w:rsidRPr="00DB0C42" w14:paraId="3044F98E" w14:textId="77777777" w:rsidTr="004840F6">
        <w:tblPrEx>
          <w:tblCellMar>
            <w:top w:w="0" w:type="dxa"/>
            <w:bottom w:w="0" w:type="dxa"/>
          </w:tblCellMar>
        </w:tblPrEx>
        <w:trPr>
          <w:trHeight w:val="112"/>
          <w:trPrChange w:id="1215" w:author="Lorraine Bennett" w:date="2018-04-11T16:36:00Z">
            <w:trPr>
              <w:trHeight w:val="113"/>
            </w:trPr>
          </w:trPrChange>
        </w:trPr>
        <w:tc>
          <w:tcPr>
            <w:tcW w:w="962" w:type="pct"/>
            <w:tcPrChange w:id="1216" w:author="Lorraine Bennett" w:date="2018-04-11T16:36:00Z">
              <w:tcPr>
                <w:tcW w:w="1619" w:type="dxa"/>
              </w:tcPr>
            </w:tcPrChange>
          </w:tcPr>
          <w:p w14:paraId="35A18DE9" w14:textId="5D8976A0" w:rsidR="004840F6" w:rsidRPr="004840F6" w:rsidRDefault="004840F6" w:rsidP="004840F6">
            <w:pPr>
              <w:autoSpaceDE w:val="0"/>
              <w:autoSpaceDN w:val="0"/>
              <w:adjustRightInd w:val="0"/>
              <w:rPr>
                <w:rFonts w:ascii="Arial" w:hAnsi="Arial"/>
                <w:b/>
                <w:color w:val="000000"/>
                <w:sz w:val="20"/>
                <w:rPrChange w:id="1217" w:author="Lorraine Bennett" w:date="2018-04-11T16:36:00Z">
                  <w:rPr>
                    <w:rFonts w:ascii="Arial" w:hAnsi="Arial"/>
                    <w:color w:val="000000"/>
                    <w:sz w:val="23"/>
                  </w:rPr>
                </w:rPrChange>
              </w:rPr>
            </w:pPr>
            <w:r w:rsidRPr="004840F6">
              <w:rPr>
                <w:rFonts w:ascii="Arial" w:hAnsi="Arial"/>
                <w:b/>
                <w:color w:val="000000"/>
                <w:sz w:val="20"/>
                <w:rPrChange w:id="1218" w:author="Lorraine Bennett" w:date="2018-04-11T16:36:00Z">
                  <w:rPr>
                    <w:rFonts w:ascii="Arial" w:hAnsi="Arial"/>
                    <w:b/>
                    <w:color w:val="000000"/>
                    <w:sz w:val="23"/>
                  </w:rPr>
                </w:rPrChange>
              </w:rPr>
              <w:t>6.</w:t>
            </w:r>
            <w:del w:id="1219" w:author="Lorraine Bennett" w:date="2018-04-11T16:36:00Z">
              <w:r w:rsidR="005B3A24" w:rsidRPr="00824035">
                <w:rPr>
                  <w:rFonts w:ascii="Arial" w:hAnsi="Arial" w:cs="Arial"/>
                  <w:b/>
                  <w:bCs/>
                  <w:color w:val="000000"/>
                  <w:sz w:val="23"/>
                  <w:szCs w:val="23"/>
                  <w:lang w:eastAsia="en-GB"/>
                </w:rPr>
                <w:delText>5</w:delText>
              </w:r>
            </w:del>
            <w:ins w:id="1220"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1221" w:author="Lorraine Bennett" w:date="2018-04-11T16:36:00Z">
                  <w:rPr>
                    <w:rFonts w:ascii="Arial" w:hAnsi="Arial"/>
                    <w:b/>
                    <w:color w:val="000000"/>
                    <w:sz w:val="23"/>
                  </w:rPr>
                </w:rPrChange>
              </w:rPr>
              <w:t xml:space="preserve"> </w:t>
            </w:r>
          </w:p>
        </w:tc>
        <w:tc>
          <w:tcPr>
            <w:tcW w:w="769" w:type="pct"/>
            <w:shd w:val="clear" w:color="auto" w:fill="FFFFFF"/>
            <w:tcPrChange w:id="1222" w:author="Lorraine Bennett" w:date="2018-04-11T16:36:00Z">
              <w:tcPr>
                <w:tcW w:w="1324" w:type="dxa"/>
                <w:shd w:val="clear" w:color="auto" w:fill="FFFFFF"/>
                <w:vAlign w:val="bottom"/>
              </w:tcPr>
            </w:tcPrChange>
          </w:tcPr>
          <w:p w14:paraId="11CE0102" w14:textId="7D98BD46" w:rsidR="004840F6" w:rsidRPr="004840F6" w:rsidRDefault="005B3A24" w:rsidP="004840F6">
            <w:pPr>
              <w:autoSpaceDE w:val="0"/>
              <w:autoSpaceDN w:val="0"/>
              <w:adjustRightInd w:val="0"/>
              <w:rPr>
                <w:rFonts w:ascii="Arial" w:hAnsi="Arial" w:cs="Arial"/>
                <w:color w:val="000000"/>
                <w:sz w:val="20"/>
                <w:szCs w:val="20"/>
                <w:lang w:eastAsia="en-GB"/>
              </w:rPr>
            </w:pPr>
            <w:del w:id="1223" w:author="Lorraine Bennett" w:date="2018-04-11T16:36:00Z">
              <w:r>
                <w:rPr>
                  <w:rFonts w:cs="Arial"/>
                  <w:color w:val="000000"/>
                  <w:sz w:val="20"/>
                </w:rPr>
                <w:delText>33</w:delText>
              </w:r>
            </w:del>
            <w:ins w:id="1224" w:author="Lorraine Bennett" w:date="2018-04-11T16:36:00Z">
              <w:r w:rsidR="004840F6" w:rsidRPr="004840F6">
                <w:rPr>
                  <w:rFonts w:ascii="Arial" w:hAnsi="Arial" w:cs="Arial"/>
                  <w:color w:val="000000"/>
                  <w:sz w:val="20"/>
                  <w:szCs w:val="20"/>
                  <w:lang w:eastAsia="en-GB"/>
                </w:rPr>
                <w:t>34</w:t>
              </w:r>
            </w:ins>
            <w:r w:rsidR="004840F6" w:rsidRPr="004840F6">
              <w:rPr>
                <w:rFonts w:ascii="Arial" w:hAnsi="Arial"/>
                <w:color w:val="000000"/>
                <w:sz w:val="20"/>
                <w:rPrChange w:id="1225" w:author="Lorraine Bennett" w:date="2018-04-11T16:36:00Z">
                  <w:rPr>
                    <w:color w:val="000000"/>
                    <w:sz w:val="20"/>
                  </w:rPr>
                </w:rPrChange>
              </w:rPr>
              <w:t>,098</w:t>
            </w:r>
            <w:ins w:id="1226" w:author="Lorraine Bennett" w:date="2018-04-11T16:36:00Z">
              <w:r w:rsidR="004840F6" w:rsidRPr="004840F6">
                <w:rPr>
                  <w:rFonts w:ascii="Arial" w:hAnsi="Arial" w:cs="Arial"/>
                  <w:color w:val="000000"/>
                  <w:sz w:val="20"/>
                  <w:szCs w:val="20"/>
                  <w:lang w:eastAsia="en-GB"/>
                </w:rPr>
                <w:t xml:space="preserve"> </w:t>
              </w:r>
            </w:ins>
          </w:p>
        </w:tc>
        <w:tc>
          <w:tcPr>
            <w:tcW w:w="769" w:type="pct"/>
            <w:shd w:val="clear" w:color="auto" w:fill="FFFFFF"/>
            <w:tcPrChange w:id="1227" w:author="Lorraine Bennett" w:date="2018-04-11T16:36:00Z">
              <w:tcPr>
                <w:tcW w:w="1418" w:type="dxa"/>
                <w:shd w:val="clear" w:color="auto" w:fill="FFFFFF"/>
                <w:vAlign w:val="bottom"/>
              </w:tcPr>
            </w:tcPrChange>
          </w:tcPr>
          <w:p w14:paraId="270969A4" w14:textId="67A22EDF" w:rsidR="004840F6" w:rsidRPr="004840F6" w:rsidRDefault="005B3A24" w:rsidP="004840F6">
            <w:pPr>
              <w:autoSpaceDE w:val="0"/>
              <w:autoSpaceDN w:val="0"/>
              <w:adjustRightInd w:val="0"/>
              <w:rPr>
                <w:rFonts w:ascii="Arial" w:hAnsi="Arial" w:cs="Arial"/>
                <w:color w:val="000000"/>
                <w:sz w:val="20"/>
                <w:szCs w:val="20"/>
                <w:lang w:eastAsia="en-GB"/>
              </w:rPr>
            </w:pPr>
            <w:del w:id="1228" w:author="Lorraine Bennett" w:date="2018-04-11T16:36:00Z">
              <w:r>
                <w:rPr>
                  <w:rFonts w:cs="Arial"/>
                  <w:color w:val="000000"/>
                  <w:sz w:val="20"/>
                </w:rPr>
                <w:delText>34,762</w:delText>
              </w:r>
            </w:del>
            <w:ins w:id="1229" w:author="Lorraine Bennett" w:date="2018-04-11T16:36:00Z">
              <w:r w:rsidR="004840F6" w:rsidRPr="004840F6">
                <w:rPr>
                  <w:rFonts w:ascii="Arial" w:hAnsi="Arial" w:cs="Arial"/>
                  <w:color w:val="000000"/>
                  <w:sz w:val="20"/>
                  <w:szCs w:val="20"/>
                  <w:lang w:eastAsia="en-GB"/>
                </w:rPr>
                <w:t xml:space="preserve">35,796 </w:t>
              </w:r>
            </w:ins>
          </w:p>
        </w:tc>
        <w:tc>
          <w:tcPr>
            <w:tcW w:w="962" w:type="pct"/>
            <w:tcPrChange w:id="1230" w:author="Lorraine Bennett" w:date="2018-04-11T16:36:00Z">
              <w:tcPr>
                <w:tcW w:w="1417" w:type="dxa"/>
              </w:tcPr>
            </w:tcPrChange>
          </w:tcPr>
          <w:p w14:paraId="2F269019" w14:textId="53ED185F" w:rsidR="004840F6" w:rsidRPr="004840F6" w:rsidRDefault="004840F6" w:rsidP="004840F6">
            <w:pPr>
              <w:autoSpaceDE w:val="0"/>
              <w:autoSpaceDN w:val="0"/>
              <w:adjustRightInd w:val="0"/>
              <w:rPr>
                <w:rFonts w:ascii="Arial" w:hAnsi="Arial"/>
                <w:b/>
                <w:color w:val="000000"/>
                <w:sz w:val="20"/>
                <w:rPrChange w:id="1231" w:author="Lorraine Bennett" w:date="2018-04-11T16:36:00Z">
                  <w:rPr>
                    <w:rFonts w:ascii="Arial" w:hAnsi="Arial"/>
                    <w:color w:val="000000"/>
                    <w:sz w:val="23"/>
                  </w:rPr>
                </w:rPrChange>
              </w:rPr>
            </w:pPr>
            <w:r w:rsidRPr="004840F6">
              <w:rPr>
                <w:rFonts w:ascii="Arial" w:hAnsi="Arial"/>
                <w:b/>
                <w:color w:val="000000"/>
                <w:sz w:val="20"/>
                <w:rPrChange w:id="1232" w:author="Lorraine Bennett" w:date="2018-04-11T16:36:00Z">
                  <w:rPr>
                    <w:rFonts w:ascii="Arial" w:hAnsi="Arial"/>
                    <w:b/>
                    <w:color w:val="000000"/>
                    <w:sz w:val="23"/>
                  </w:rPr>
                </w:rPrChange>
              </w:rPr>
              <w:t>9.</w:t>
            </w:r>
            <w:del w:id="1233" w:author="Lorraine Bennett" w:date="2018-04-11T16:36:00Z">
              <w:r w:rsidR="005B3A24" w:rsidRPr="00824035">
                <w:rPr>
                  <w:rFonts w:ascii="Arial" w:hAnsi="Arial" w:cs="Arial"/>
                  <w:b/>
                  <w:bCs/>
                  <w:color w:val="000000"/>
                  <w:sz w:val="23"/>
                  <w:szCs w:val="23"/>
                  <w:lang w:eastAsia="en-GB"/>
                </w:rPr>
                <w:delText>4</w:delText>
              </w:r>
            </w:del>
            <w:ins w:id="1234"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1235" w:author="Lorraine Bennett" w:date="2018-04-11T16:36:00Z">
                  <w:rPr>
                    <w:rFonts w:ascii="Arial" w:hAnsi="Arial"/>
                    <w:b/>
                    <w:color w:val="000000"/>
                    <w:sz w:val="23"/>
                  </w:rPr>
                </w:rPrChange>
              </w:rPr>
              <w:t xml:space="preserve"> </w:t>
            </w:r>
          </w:p>
        </w:tc>
        <w:tc>
          <w:tcPr>
            <w:tcW w:w="769" w:type="pct"/>
            <w:shd w:val="clear" w:color="auto" w:fill="FFFFFF"/>
            <w:tcPrChange w:id="1236" w:author="Lorraine Bennett" w:date="2018-04-11T16:36:00Z">
              <w:tcPr>
                <w:tcW w:w="1418" w:type="dxa"/>
                <w:shd w:val="clear" w:color="auto" w:fill="FFFFFF"/>
                <w:vAlign w:val="bottom"/>
              </w:tcPr>
            </w:tcPrChange>
          </w:tcPr>
          <w:p w14:paraId="7572C88D" w14:textId="49CCDBEA" w:rsidR="004840F6" w:rsidRPr="004840F6" w:rsidRDefault="005B3A24" w:rsidP="004840F6">
            <w:pPr>
              <w:autoSpaceDE w:val="0"/>
              <w:autoSpaceDN w:val="0"/>
              <w:adjustRightInd w:val="0"/>
              <w:rPr>
                <w:rFonts w:ascii="Arial" w:hAnsi="Arial" w:cs="Arial"/>
                <w:color w:val="000000"/>
                <w:sz w:val="20"/>
                <w:szCs w:val="20"/>
                <w:lang w:eastAsia="en-GB"/>
              </w:rPr>
            </w:pPr>
            <w:del w:id="1237" w:author="Lorraine Bennett" w:date="2018-04-11T16:36:00Z">
              <w:r>
                <w:rPr>
                  <w:rFonts w:cs="Arial"/>
                  <w:color w:val="000000"/>
                  <w:sz w:val="20"/>
                </w:rPr>
                <w:delText>82,378</w:delText>
              </w:r>
            </w:del>
            <w:ins w:id="1238" w:author="Lorraine Bennett" w:date="2018-04-11T16:36:00Z">
              <w:r w:rsidR="004840F6" w:rsidRPr="004840F6">
                <w:rPr>
                  <w:rFonts w:ascii="Arial" w:hAnsi="Arial" w:cs="Arial"/>
                  <w:color w:val="000000"/>
                  <w:sz w:val="20"/>
                  <w:szCs w:val="20"/>
                  <w:lang w:eastAsia="en-GB"/>
                </w:rPr>
                <w:t xml:space="preserve">84,755 </w:t>
              </w:r>
            </w:ins>
          </w:p>
        </w:tc>
        <w:tc>
          <w:tcPr>
            <w:tcW w:w="769" w:type="pct"/>
            <w:shd w:val="clear" w:color="auto" w:fill="FFFFFF"/>
            <w:tcPrChange w:id="1239" w:author="Lorraine Bennett" w:date="2018-04-11T16:36:00Z">
              <w:tcPr>
                <w:tcW w:w="1417" w:type="dxa"/>
                <w:shd w:val="clear" w:color="auto" w:fill="FFFFFF"/>
                <w:vAlign w:val="bottom"/>
              </w:tcPr>
            </w:tcPrChange>
          </w:tcPr>
          <w:p w14:paraId="4F84AF46" w14:textId="531D6CF5" w:rsidR="004840F6" w:rsidRPr="004840F6" w:rsidRDefault="005B3A24" w:rsidP="004840F6">
            <w:pPr>
              <w:autoSpaceDE w:val="0"/>
              <w:autoSpaceDN w:val="0"/>
              <w:adjustRightInd w:val="0"/>
              <w:rPr>
                <w:rFonts w:ascii="Arial" w:hAnsi="Arial" w:cs="Arial"/>
                <w:color w:val="000000"/>
                <w:sz w:val="20"/>
                <w:szCs w:val="20"/>
                <w:lang w:eastAsia="en-GB"/>
              </w:rPr>
            </w:pPr>
            <w:del w:id="1240" w:author="Lorraine Bennett" w:date="2018-04-11T16:36:00Z">
              <w:r>
                <w:rPr>
                  <w:rFonts w:cs="Arial"/>
                  <w:color w:val="000000"/>
                  <w:sz w:val="20"/>
                </w:rPr>
                <w:delText>85,607</w:delText>
              </w:r>
            </w:del>
            <w:ins w:id="1241" w:author="Lorraine Bennett" w:date="2018-04-11T16:36:00Z">
              <w:r w:rsidR="004840F6" w:rsidRPr="004840F6">
                <w:rPr>
                  <w:rFonts w:ascii="Arial" w:hAnsi="Arial" w:cs="Arial"/>
                  <w:color w:val="000000"/>
                  <w:sz w:val="20"/>
                  <w:szCs w:val="20"/>
                  <w:lang w:eastAsia="en-GB"/>
                </w:rPr>
                <w:t xml:space="preserve">88,078 </w:t>
              </w:r>
            </w:ins>
          </w:p>
        </w:tc>
      </w:tr>
      <w:tr w:rsidR="004840F6" w:rsidRPr="00DB0C42" w14:paraId="13E63C20" w14:textId="77777777" w:rsidTr="004840F6">
        <w:tblPrEx>
          <w:tblCellMar>
            <w:top w:w="0" w:type="dxa"/>
            <w:bottom w:w="0" w:type="dxa"/>
          </w:tblCellMar>
        </w:tblPrEx>
        <w:trPr>
          <w:trHeight w:val="112"/>
          <w:trPrChange w:id="1242" w:author="Lorraine Bennett" w:date="2018-04-11T16:36:00Z">
            <w:trPr>
              <w:trHeight w:val="113"/>
            </w:trPr>
          </w:trPrChange>
        </w:trPr>
        <w:tc>
          <w:tcPr>
            <w:tcW w:w="962" w:type="pct"/>
            <w:tcPrChange w:id="1243" w:author="Lorraine Bennett" w:date="2018-04-11T16:36:00Z">
              <w:tcPr>
                <w:tcW w:w="1619" w:type="dxa"/>
              </w:tcPr>
            </w:tcPrChange>
          </w:tcPr>
          <w:p w14:paraId="6126905B" w14:textId="2AE9E1C0" w:rsidR="004840F6" w:rsidRPr="004840F6" w:rsidRDefault="004840F6" w:rsidP="004840F6">
            <w:pPr>
              <w:autoSpaceDE w:val="0"/>
              <w:autoSpaceDN w:val="0"/>
              <w:adjustRightInd w:val="0"/>
              <w:rPr>
                <w:rFonts w:ascii="Arial" w:hAnsi="Arial"/>
                <w:b/>
                <w:color w:val="000000"/>
                <w:sz w:val="20"/>
                <w:rPrChange w:id="1244" w:author="Lorraine Bennett" w:date="2018-04-11T16:36:00Z">
                  <w:rPr>
                    <w:rFonts w:ascii="Arial" w:hAnsi="Arial"/>
                    <w:color w:val="000000"/>
                    <w:sz w:val="23"/>
                  </w:rPr>
                </w:rPrChange>
              </w:rPr>
            </w:pPr>
            <w:r w:rsidRPr="004840F6">
              <w:rPr>
                <w:rFonts w:ascii="Arial" w:hAnsi="Arial"/>
                <w:b/>
                <w:color w:val="000000"/>
                <w:sz w:val="20"/>
                <w:rPrChange w:id="1245" w:author="Lorraine Bennett" w:date="2018-04-11T16:36:00Z">
                  <w:rPr>
                    <w:rFonts w:ascii="Arial" w:hAnsi="Arial"/>
                    <w:b/>
                    <w:color w:val="000000"/>
                    <w:sz w:val="23"/>
                  </w:rPr>
                </w:rPrChange>
              </w:rPr>
              <w:t>6.</w:t>
            </w:r>
            <w:del w:id="1246" w:author="Lorraine Bennett" w:date="2018-04-11T16:36:00Z">
              <w:r w:rsidR="005B3A24" w:rsidRPr="00824035">
                <w:rPr>
                  <w:rFonts w:ascii="Arial" w:hAnsi="Arial" w:cs="Arial"/>
                  <w:b/>
                  <w:bCs/>
                  <w:color w:val="000000"/>
                  <w:sz w:val="23"/>
                  <w:szCs w:val="23"/>
                  <w:lang w:eastAsia="en-GB"/>
                </w:rPr>
                <w:delText>6</w:delText>
              </w:r>
            </w:del>
            <w:ins w:id="1247"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1248" w:author="Lorraine Bennett" w:date="2018-04-11T16:36:00Z">
                  <w:rPr>
                    <w:rFonts w:ascii="Arial" w:hAnsi="Arial"/>
                    <w:b/>
                    <w:color w:val="000000"/>
                    <w:sz w:val="23"/>
                  </w:rPr>
                </w:rPrChange>
              </w:rPr>
              <w:t xml:space="preserve"> </w:t>
            </w:r>
          </w:p>
        </w:tc>
        <w:tc>
          <w:tcPr>
            <w:tcW w:w="769" w:type="pct"/>
            <w:shd w:val="clear" w:color="auto" w:fill="FFFFFF"/>
            <w:tcPrChange w:id="1249" w:author="Lorraine Bennett" w:date="2018-04-11T16:36:00Z">
              <w:tcPr>
                <w:tcW w:w="1324" w:type="dxa"/>
                <w:shd w:val="clear" w:color="auto" w:fill="FFFFFF"/>
                <w:vAlign w:val="bottom"/>
              </w:tcPr>
            </w:tcPrChange>
          </w:tcPr>
          <w:p w14:paraId="1F7CCFBF" w14:textId="6986480E" w:rsidR="004840F6" w:rsidRPr="004840F6" w:rsidRDefault="005B3A24" w:rsidP="004840F6">
            <w:pPr>
              <w:autoSpaceDE w:val="0"/>
              <w:autoSpaceDN w:val="0"/>
              <w:adjustRightInd w:val="0"/>
              <w:rPr>
                <w:rFonts w:ascii="Arial" w:hAnsi="Arial" w:cs="Arial"/>
                <w:color w:val="000000"/>
                <w:sz w:val="20"/>
                <w:szCs w:val="20"/>
                <w:lang w:eastAsia="en-GB"/>
              </w:rPr>
            </w:pPr>
            <w:del w:id="1250" w:author="Lorraine Bennett" w:date="2018-04-11T16:36:00Z">
              <w:r>
                <w:rPr>
                  <w:rFonts w:cs="Arial"/>
                  <w:color w:val="000000"/>
                  <w:sz w:val="20"/>
                </w:rPr>
                <w:delText>34,763</w:delText>
              </w:r>
            </w:del>
            <w:ins w:id="1251" w:author="Lorraine Bennett" w:date="2018-04-11T16:36:00Z">
              <w:r w:rsidR="004840F6" w:rsidRPr="004840F6">
                <w:rPr>
                  <w:rFonts w:ascii="Arial" w:hAnsi="Arial" w:cs="Arial"/>
                  <w:color w:val="000000"/>
                  <w:sz w:val="20"/>
                  <w:szCs w:val="20"/>
                  <w:lang w:eastAsia="en-GB"/>
                </w:rPr>
                <w:t xml:space="preserve">35,797 </w:t>
              </w:r>
            </w:ins>
          </w:p>
        </w:tc>
        <w:tc>
          <w:tcPr>
            <w:tcW w:w="769" w:type="pct"/>
            <w:shd w:val="clear" w:color="auto" w:fill="FFFFFF"/>
            <w:tcPrChange w:id="1252" w:author="Lorraine Bennett" w:date="2018-04-11T16:36:00Z">
              <w:tcPr>
                <w:tcW w:w="1418" w:type="dxa"/>
                <w:shd w:val="clear" w:color="auto" w:fill="FFFFFF"/>
                <w:vAlign w:val="bottom"/>
              </w:tcPr>
            </w:tcPrChange>
          </w:tcPr>
          <w:p w14:paraId="123AA051" w14:textId="5F8741F6" w:rsidR="004840F6" w:rsidRPr="004840F6" w:rsidRDefault="005B3A24" w:rsidP="004840F6">
            <w:pPr>
              <w:autoSpaceDE w:val="0"/>
              <w:autoSpaceDN w:val="0"/>
              <w:adjustRightInd w:val="0"/>
              <w:rPr>
                <w:rFonts w:ascii="Arial" w:hAnsi="Arial" w:cs="Arial"/>
                <w:color w:val="000000"/>
                <w:sz w:val="20"/>
                <w:szCs w:val="20"/>
                <w:lang w:eastAsia="en-GB"/>
              </w:rPr>
            </w:pPr>
            <w:del w:id="1253" w:author="Lorraine Bennett" w:date="2018-04-11T16:36:00Z">
              <w:r>
                <w:rPr>
                  <w:rFonts w:cs="Arial"/>
                  <w:color w:val="000000"/>
                  <w:sz w:val="20"/>
                </w:rPr>
                <w:delText>35,982</w:delText>
              </w:r>
            </w:del>
            <w:ins w:id="1254" w:author="Lorraine Bennett" w:date="2018-04-11T16:36:00Z">
              <w:r w:rsidR="004840F6" w:rsidRPr="004840F6">
                <w:rPr>
                  <w:rFonts w:ascii="Arial" w:hAnsi="Arial" w:cs="Arial"/>
                  <w:color w:val="000000"/>
                  <w:sz w:val="20"/>
                  <w:szCs w:val="20"/>
                  <w:lang w:eastAsia="en-GB"/>
                </w:rPr>
                <w:t xml:space="preserve">37,052 </w:t>
              </w:r>
            </w:ins>
          </w:p>
        </w:tc>
        <w:tc>
          <w:tcPr>
            <w:tcW w:w="962" w:type="pct"/>
            <w:tcPrChange w:id="1255" w:author="Lorraine Bennett" w:date="2018-04-11T16:36:00Z">
              <w:tcPr>
                <w:tcW w:w="1417" w:type="dxa"/>
              </w:tcPr>
            </w:tcPrChange>
          </w:tcPr>
          <w:p w14:paraId="6E24F34D" w14:textId="62FA6464" w:rsidR="004840F6" w:rsidRPr="004840F6" w:rsidRDefault="004840F6" w:rsidP="004840F6">
            <w:pPr>
              <w:autoSpaceDE w:val="0"/>
              <w:autoSpaceDN w:val="0"/>
              <w:adjustRightInd w:val="0"/>
              <w:rPr>
                <w:rFonts w:ascii="Arial" w:hAnsi="Arial"/>
                <w:b/>
                <w:color w:val="000000"/>
                <w:sz w:val="20"/>
                <w:rPrChange w:id="1256" w:author="Lorraine Bennett" w:date="2018-04-11T16:36:00Z">
                  <w:rPr>
                    <w:rFonts w:ascii="Arial" w:hAnsi="Arial"/>
                    <w:color w:val="000000"/>
                    <w:sz w:val="23"/>
                  </w:rPr>
                </w:rPrChange>
              </w:rPr>
            </w:pPr>
            <w:r w:rsidRPr="004840F6">
              <w:rPr>
                <w:rFonts w:ascii="Arial" w:hAnsi="Arial"/>
                <w:b/>
                <w:color w:val="000000"/>
                <w:sz w:val="20"/>
                <w:rPrChange w:id="1257" w:author="Lorraine Bennett" w:date="2018-04-11T16:36:00Z">
                  <w:rPr>
                    <w:rFonts w:ascii="Arial" w:hAnsi="Arial"/>
                    <w:b/>
                    <w:color w:val="000000"/>
                    <w:sz w:val="23"/>
                  </w:rPr>
                </w:rPrChange>
              </w:rPr>
              <w:t>9.</w:t>
            </w:r>
            <w:del w:id="1258" w:author="Lorraine Bennett" w:date="2018-04-11T16:36:00Z">
              <w:r w:rsidR="005B3A24" w:rsidRPr="00824035">
                <w:rPr>
                  <w:rFonts w:ascii="Arial" w:hAnsi="Arial" w:cs="Arial"/>
                  <w:b/>
                  <w:bCs/>
                  <w:color w:val="000000"/>
                  <w:sz w:val="23"/>
                  <w:szCs w:val="23"/>
                  <w:lang w:eastAsia="en-GB"/>
                </w:rPr>
                <w:delText>5</w:delText>
              </w:r>
            </w:del>
            <w:ins w:id="1259"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1260" w:author="Lorraine Bennett" w:date="2018-04-11T16:36:00Z">
                  <w:rPr>
                    <w:rFonts w:ascii="Arial" w:hAnsi="Arial"/>
                    <w:b/>
                    <w:color w:val="000000"/>
                    <w:sz w:val="23"/>
                  </w:rPr>
                </w:rPrChange>
              </w:rPr>
              <w:t xml:space="preserve"> </w:t>
            </w:r>
          </w:p>
        </w:tc>
        <w:tc>
          <w:tcPr>
            <w:tcW w:w="769" w:type="pct"/>
            <w:shd w:val="clear" w:color="auto" w:fill="FFFFFF"/>
            <w:tcPrChange w:id="1261" w:author="Lorraine Bennett" w:date="2018-04-11T16:36:00Z">
              <w:tcPr>
                <w:tcW w:w="1418" w:type="dxa"/>
                <w:shd w:val="clear" w:color="auto" w:fill="FFFFFF"/>
                <w:vAlign w:val="bottom"/>
              </w:tcPr>
            </w:tcPrChange>
          </w:tcPr>
          <w:p w14:paraId="1A96D3CD" w14:textId="3AEA2AFE" w:rsidR="004840F6" w:rsidRPr="004840F6" w:rsidRDefault="005B3A24" w:rsidP="004840F6">
            <w:pPr>
              <w:autoSpaceDE w:val="0"/>
              <w:autoSpaceDN w:val="0"/>
              <w:adjustRightInd w:val="0"/>
              <w:rPr>
                <w:rFonts w:ascii="Arial" w:hAnsi="Arial" w:cs="Arial"/>
                <w:color w:val="000000"/>
                <w:sz w:val="20"/>
                <w:szCs w:val="20"/>
                <w:lang w:eastAsia="en-GB"/>
              </w:rPr>
            </w:pPr>
            <w:del w:id="1262" w:author="Lorraine Bennett" w:date="2018-04-11T16:36:00Z">
              <w:r>
                <w:rPr>
                  <w:rFonts w:cs="Arial"/>
                  <w:color w:val="000000"/>
                  <w:sz w:val="20"/>
                </w:rPr>
                <w:delText>85,608</w:delText>
              </w:r>
            </w:del>
            <w:ins w:id="1263" w:author="Lorraine Bennett" w:date="2018-04-11T16:36:00Z">
              <w:r w:rsidR="004840F6" w:rsidRPr="004840F6">
                <w:rPr>
                  <w:rFonts w:ascii="Arial" w:hAnsi="Arial" w:cs="Arial"/>
                  <w:color w:val="000000"/>
                  <w:sz w:val="20"/>
                  <w:szCs w:val="20"/>
                  <w:lang w:eastAsia="en-GB"/>
                </w:rPr>
                <w:t xml:space="preserve">88,079 </w:t>
              </w:r>
            </w:ins>
          </w:p>
        </w:tc>
        <w:tc>
          <w:tcPr>
            <w:tcW w:w="769" w:type="pct"/>
            <w:shd w:val="clear" w:color="auto" w:fill="FFFFFF"/>
            <w:tcPrChange w:id="1264" w:author="Lorraine Bennett" w:date="2018-04-11T16:36:00Z">
              <w:tcPr>
                <w:tcW w:w="1417" w:type="dxa"/>
                <w:shd w:val="clear" w:color="auto" w:fill="FFFFFF"/>
                <w:vAlign w:val="bottom"/>
              </w:tcPr>
            </w:tcPrChange>
          </w:tcPr>
          <w:p w14:paraId="274818A5" w14:textId="448023DF" w:rsidR="004840F6" w:rsidRPr="004840F6" w:rsidRDefault="005B3A24" w:rsidP="004840F6">
            <w:pPr>
              <w:autoSpaceDE w:val="0"/>
              <w:autoSpaceDN w:val="0"/>
              <w:adjustRightInd w:val="0"/>
              <w:rPr>
                <w:rFonts w:ascii="Arial" w:hAnsi="Arial" w:cs="Arial"/>
                <w:color w:val="000000"/>
                <w:sz w:val="20"/>
                <w:szCs w:val="20"/>
                <w:lang w:eastAsia="en-GB"/>
              </w:rPr>
            </w:pPr>
            <w:del w:id="1265" w:author="Lorraine Bennett" w:date="2018-04-11T16:36:00Z">
              <w:r>
                <w:rPr>
                  <w:rFonts w:cs="Arial"/>
                  <w:color w:val="000000"/>
                  <w:sz w:val="20"/>
                </w:rPr>
                <w:delText>89,102</w:delText>
              </w:r>
            </w:del>
            <w:ins w:id="1266" w:author="Lorraine Bennett" w:date="2018-04-11T16:36:00Z">
              <w:r w:rsidR="004840F6" w:rsidRPr="004840F6">
                <w:rPr>
                  <w:rFonts w:ascii="Arial" w:hAnsi="Arial" w:cs="Arial"/>
                  <w:color w:val="000000"/>
                  <w:sz w:val="20"/>
                  <w:szCs w:val="20"/>
                  <w:lang w:eastAsia="en-GB"/>
                </w:rPr>
                <w:t xml:space="preserve">91,673 </w:t>
              </w:r>
            </w:ins>
          </w:p>
        </w:tc>
      </w:tr>
      <w:tr w:rsidR="004840F6" w:rsidRPr="00DB0C42" w14:paraId="25EF1E22" w14:textId="77777777" w:rsidTr="004840F6">
        <w:tblPrEx>
          <w:tblCellMar>
            <w:top w:w="0" w:type="dxa"/>
            <w:bottom w:w="0" w:type="dxa"/>
          </w:tblCellMar>
        </w:tblPrEx>
        <w:trPr>
          <w:trHeight w:val="112"/>
          <w:trPrChange w:id="1267" w:author="Lorraine Bennett" w:date="2018-04-11T16:36:00Z">
            <w:trPr>
              <w:trHeight w:val="114"/>
            </w:trPr>
          </w:trPrChange>
        </w:trPr>
        <w:tc>
          <w:tcPr>
            <w:tcW w:w="962" w:type="pct"/>
            <w:tcPrChange w:id="1268" w:author="Lorraine Bennett" w:date="2018-04-11T16:36:00Z">
              <w:tcPr>
                <w:tcW w:w="1619" w:type="dxa"/>
              </w:tcPr>
            </w:tcPrChange>
          </w:tcPr>
          <w:p w14:paraId="029D445C" w14:textId="02ECF470" w:rsidR="004840F6" w:rsidRPr="004840F6" w:rsidRDefault="004840F6" w:rsidP="004840F6">
            <w:pPr>
              <w:autoSpaceDE w:val="0"/>
              <w:autoSpaceDN w:val="0"/>
              <w:adjustRightInd w:val="0"/>
              <w:rPr>
                <w:rFonts w:ascii="Arial" w:hAnsi="Arial"/>
                <w:b/>
                <w:color w:val="000000"/>
                <w:sz w:val="20"/>
                <w:rPrChange w:id="1269" w:author="Lorraine Bennett" w:date="2018-04-11T16:36:00Z">
                  <w:rPr>
                    <w:rFonts w:ascii="Arial" w:hAnsi="Arial"/>
                    <w:color w:val="000000"/>
                    <w:sz w:val="23"/>
                  </w:rPr>
                </w:rPrChange>
              </w:rPr>
            </w:pPr>
            <w:r w:rsidRPr="004840F6">
              <w:rPr>
                <w:rFonts w:ascii="Arial" w:hAnsi="Arial"/>
                <w:b/>
                <w:color w:val="000000"/>
                <w:sz w:val="20"/>
                <w:rPrChange w:id="1270" w:author="Lorraine Bennett" w:date="2018-04-11T16:36:00Z">
                  <w:rPr>
                    <w:rFonts w:ascii="Arial" w:hAnsi="Arial"/>
                    <w:b/>
                    <w:color w:val="000000"/>
                    <w:sz w:val="23"/>
                  </w:rPr>
                </w:rPrChange>
              </w:rPr>
              <w:t>6.</w:t>
            </w:r>
            <w:del w:id="1271" w:author="Lorraine Bennett" w:date="2018-04-11T16:36:00Z">
              <w:r w:rsidR="005B3A24" w:rsidRPr="00824035">
                <w:rPr>
                  <w:rFonts w:ascii="Arial" w:hAnsi="Arial" w:cs="Arial"/>
                  <w:b/>
                  <w:bCs/>
                  <w:color w:val="000000"/>
                  <w:sz w:val="23"/>
                  <w:szCs w:val="23"/>
                  <w:lang w:eastAsia="en-GB"/>
                </w:rPr>
                <w:delText>7</w:delText>
              </w:r>
            </w:del>
            <w:ins w:id="1272"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1273" w:author="Lorraine Bennett" w:date="2018-04-11T16:36:00Z">
                  <w:rPr>
                    <w:rFonts w:ascii="Arial" w:hAnsi="Arial"/>
                    <w:b/>
                    <w:color w:val="000000"/>
                    <w:sz w:val="23"/>
                  </w:rPr>
                </w:rPrChange>
              </w:rPr>
              <w:t xml:space="preserve"> </w:t>
            </w:r>
          </w:p>
        </w:tc>
        <w:tc>
          <w:tcPr>
            <w:tcW w:w="769" w:type="pct"/>
            <w:shd w:val="clear" w:color="auto" w:fill="FFFFFF"/>
            <w:tcPrChange w:id="1274" w:author="Lorraine Bennett" w:date="2018-04-11T16:36:00Z">
              <w:tcPr>
                <w:tcW w:w="1324" w:type="dxa"/>
                <w:shd w:val="clear" w:color="auto" w:fill="FFFFFF"/>
                <w:vAlign w:val="bottom"/>
              </w:tcPr>
            </w:tcPrChange>
          </w:tcPr>
          <w:p w14:paraId="665441C1" w14:textId="576A18AB" w:rsidR="004840F6" w:rsidRPr="004840F6" w:rsidRDefault="005B3A24" w:rsidP="004840F6">
            <w:pPr>
              <w:autoSpaceDE w:val="0"/>
              <w:autoSpaceDN w:val="0"/>
              <w:adjustRightInd w:val="0"/>
              <w:rPr>
                <w:rFonts w:ascii="Arial" w:hAnsi="Arial" w:cs="Arial"/>
                <w:color w:val="000000"/>
                <w:sz w:val="20"/>
                <w:szCs w:val="20"/>
                <w:lang w:eastAsia="en-GB"/>
              </w:rPr>
            </w:pPr>
            <w:del w:id="1275" w:author="Lorraine Bennett" w:date="2018-04-11T16:36:00Z">
              <w:r>
                <w:rPr>
                  <w:rFonts w:cs="Arial"/>
                  <w:color w:val="000000"/>
                  <w:sz w:val="20"/>
                </w:rPr>
                <w:delText>35,983</w:delText>
              </w:r>
            </w:del>
            <w:ins w:id="1276" w:author="Lorraine Bennett" w:date="2018-04-11T16:36:00Z">
              <w:r w:rsidR="004840F6" w:rsidRPr="004840F6">
                <w:rPr>
                  <w:rFonts w:ascii="Arial" w:hAnsi="Arial" w:cs="Arial"/>
                  <w:color w:val="000000"/>
                  <w:sz w:val="20"/>
                  <w:szCs w:val="20"/>
                  <w:lang w:eastAsia="en-GB"/>
                </w:rPr>
                <w:t xml:space="preserve">37,053 </w:t>
              </w:r>
            </w:ins>
          </w:p>
        </w:tc>
        <w:tc>
          <w:tcPr>
            <w:tcW w:w="769" w:type="pct"/>
            <w:shd w:val="clear" w:color="auto" w:fill="FFFFFF"/>
            <w:tcPrChange w:id="1277" w:author="Lorraine Bennett" w:date="2018-04-11T16:36:00Z">
              <w:tcPr>
                <w:tcW w:w="1418" w:type="dxa"/>
                <w:shd w:val="clear" w:color="auto" w:fill="FFFFFF"/>
                <w:vAlign w:val="bottom"/>
              </w:tcPr>
            </w:tcPrChange>
          </w:tcPr>
          <w:p w14:paraId="496B7C21" w14:textId="1C4149DE" w:rsidR="004840F6" w:rsidRPr="004840F6" w:rsidRDefault="005B3A24" w:rsidP="004840F6">
            <w:pPr>
              <w:autoSpaceDE w:val="0"/>
              <w:autoSpaceDN w:val="0"/>
              <w:adjustRightInd w:val="0"/>
              <w:rPr>
                <w:rFonts w:ascii="Arial" w:hAnsi="Arial" w:cs="Arial"/>
                <w:color w:val="000000"/>
                <w:sz w:val="20"/>
                <w:szCs w:val="20"/>
                <w:lang w:eastAsia="en-GB"/>
              </w:rPr>
            </w:pPr>
            <w:del w:id="1278" w:author="Lorraine Bennett" w:date="2018-04-11T16:36:00Z">
              <w:r>
                <w:rPr>
                  <w:rFonts w:cs="Arial"/>
                  <w:color w:val="000000"/>
                  <w:sz w:val="20"/>
                </w:rPr>
                <w:delText>37,290</w:delText>
              </w:r>
            </w:del>
            <w:ins w:id="1279" w:author="Lorraine Bennett" w:date="2018-04-11T16:36:00Z">
              <w:r w:rsidR="004840F6" w:rsidRPr="004840F6">
                <w:rPr>
                  <w:rFonts w:ascii="Arial" w:hAnsi="Arial" w:cs="Arial"/>
                  <w:color w:val="000000"/>
                  <w:sz w:val="20"/>
                  <w:szCs w:val="20"/>
                  <w:lang w:eastAsia="en-GB"/>
                </w:rPr>
                <w:t xml:space="preserve">38,400 </w:t>
              </w:r>
            </w:ins>
          </w:p>
        </w:tc>
        <w:tc>
          <w:tcPr>
            <w:tcW w:w="962" w:type="pct"/>
            <w:tcPrChange w:id="1280" w:author="Lorraine Bennett" w:date="2018-04-11T16:36:00Z">
              <w:tcPr>
                <w:tcW w:w="1417" w:type="dxa"/>
              </w:tcPr>
            </w:tcPrChange>
          </w:tcPr>
          <w:p w14:paraId="3B85E7DD" w14:textId="0FBB89CA" w:rsidR="004840F6" w:rsidRPr="004840F6" w:rsidRDefault="004840F6" w:rsidP="004840F6">
            <w:pPr>
              <w:autoSpaceDE w:val="0"/>
              <w:autoSpaceDN w:val="0"/>
              <w:adjustRightInd w:val="0"/>
              <w:rPr>
                <w:rFonts w:ascii="Arial" w:hAnsi="Arial"/>
                <w:b/>
                <w:color w:val="000000"/>
                <w:sz w:val="20"/>
                <w:rPrChange w:id="1281" w:author="Lorraine Bennett" w:date="2018-04-11T16:36:00Z">
                  <w:rPr>
                    <w:rFonts w:ascii="Arial" w:hAnsi="Arial"/>
                    <w:color w:val="000000"/>
                    <w:sz w:val="23"/>
                  </w:rPr>
                </w:rPrChange>
              </w:rPr>
            </w:pPr>
            <w:r w:rsidRPr="004840F6">
              <w:rPr>
                <w:rFonts w:ascii="Arial" w:hAnsi="Arial"/>
                <w:b/>
                <w:color w:val="000000"/>
                <w:sz w:val="20"/>
                <w:rPrChange w:id="1282" w:author="Lorraine Bennett" w:date="2018-04-11T16:36:00Z">
                  <w:rPr>
                    <w:rFonts w:ascii="Arial" w:hAnsi="Arial"/>
                    <w:b/>
                    <w:color w:val="000000"/>
                    <w:sz w:val="23"/>
                  </w:rPr>
                </w:rPrChange>
              </w:rPr>
              <w:t>9.</w:t>
            </w:r>
            <w:del w:id="1283" w:author="Lorraine Bennett" w:date="2018-04-11T16:36:00Z">
              <w:r w:rsidR="005B3A24" w:rsidRPr="00824035">
                <w:rPr>
                  <w:rFonts w:ascii="Arial" w:hAnsi="Arial" w:cs="Arial"/>
                  <w:b/>
                  <w:bCs/>
                  <w:color w:val="000000"/>
                  <w:sz w:val="23"/>
                  <w:szCs w:val="23"/>
                  <w:lang w:eastAsia="en-GB"/>
                </w:rPr>
                <w:delText>6</w:delText>
              </w:r>
            </w:del>
            <w:ins w:id="1284"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1285" w:author="Lorraine Bennett" w:date="2018-04-11T16:36:00Z">
                  <w:rPr>
                    <w:rFonts w:ascii="Arial" w:hAnsi="Arial"/>
                    <w:b/>
                    <w:color w:val="000000"/>
                    <w:sz w:val="23"/>
                  </w:rPr>
                </w:rPrChange>
              </w:rPr>
              <w:t xml:space="preserve"> </w:t>
            </w:r>
          </w:p>
        </w:tc>
        <w:tc>
          <w:tcPr>
            <w:tcW w:w="769" w:type="pct"/>
            <w:shd w:val="clear" w:color="auto" w:fill="FFFFFF"/>
            <w:tcPrChange w:id="1286" w:author="Lorraine Bennett" w:date="2018-04-11T16:36:00Z">
              <w:tcPr>
                <w:tcW w:w="1418" w:type="dxa"/>
                <w:shd w:val="clear" w:color="auto" w:fill="FFFFFF"/>
                <w:vAlign w:val="bottom"/>
              </w:tcPr>
            </w:tcPrChange>
          </w:tcPr>
          <w:p w14:paraId="1B1CD604" w14:textId="28A1D071" w:rsidR="004840F6" w:rsidRPr="004840F6" w:rsidRDefault="005B3A24" w:rsidP="004840F6">
            <w:pPr>
              <w:autoSpaceDE w:val="0"/>
              <w:autoSpaceDN w:val="0"/>
              <w:adjustRightInd w:val="0"/>
              <w:rPr>
                <w:rFonts w:ascii="Arial" w:hAnsi="Arial" w:cs="Arial"/>
                <w:color w:val="000000"/>
                <w:sz w:val="20"/>
                <w:szCs w:val="20"/>
                <w:lang w:eastAsia="en-GB"/>
              </w:rPr>
            </w:pPr>
            <w:del w:id="1287" w:author="Lorraine Bennett" w:date="2018-04-11T16:36:00Z">
              <w:r>
                <w:rPr>
                  <w:rFonts w:cs="Arial"/>
                  <w:color w:val="000000"/>
                  <w:sz w:val="20"/>
                </w:rPr>
                <w:delText>89,103</w:delText>
              </w:r>
            </w:del>
            <w:ins w:id="1288" w:author="Lorraine Bennett" w:date="2018-04-11T16:36:00Z">
              <w:r w:rsidR="004840F6" w:rsidRPr="004840F6">
                <w:rPr>
                  <w:rFonts w:ascii="Arial" w:hAnsi="Arial" w:cs="Arial"/>
                  <w:color w:val="000000"/>
                  <w:sz w:val="20"/>
                  <w:szCs w:val="20"/>
                  <w:lang w:eastAsia="en-GB"/>
                </w:rPr>
                <w:t xml:space="preserve">91,674 </w:t>
              </w:r>
            </w:ins>
          </w:p>
        </w:tc>
        <w:tc>
          <w:tcPr>
            <w:tcW w:w="769" w:type="pct"/>
            <w:shd w:val="clear" w:color="auto" w:fill="FFFFFF"/>
            <w:tcPrChange w:id="1289" w:author="Lorraine Bennett" w:date="2018-04-11T16:36:00Z">
              <w:tcPr>
                <w:tcW w:w="1417" w:type="dxa"/>
                <w:shd w:val="clear" w:color="auto" w:fill="FFFFFF"/>
                <w:vAlign w:val="bottom"/>
              </w:tcPr>
            </w:tcPrChange>
          </w:tcPr>
          <w:p w14:paraId="3C4B0AEE" w14:textId="62C65285" w:rsidR="004840F6" w:rsidRPr="004840F6" w:rsidRDefault="005B3A24" w:rsidP="004840F6">
            <w:pPr>
              <w:autoSpaceDE w:val="0"/>
              <w:autoSpaceDN w:val="0"/>
              <w:adjustRightInd w:val="0"/>
              <w:rPr>
                <w:rFonts w:ascii="Arial" w:hAnsi="Arial" w:cs="Arial"/>
                <w:color w:val="000000"/>
                <w:sz w:val="20"/>
                <w:szCs w:val="20"/>
                <w:lang w:eastAsia="en-GB"/>
              </w:rPr>
            </w:pPr>
            <w:del w:id="1290" w:author="Lorraine Bennett" w:date="2018-04-11T16:36:00Z">
              <w:r>
                <w:rPr>
                  <w:rFonts w:cs="Arial"/>
                  <w:color w:val="000000"/>
                  <w:sz w:val="20"/>
                </w:rPr>
                <w:delText>92,893</w:delText>
              </w:r>
            </w:del>
            <w:ins w:id="1291" w:author="Lorraine Bennett" w:date="2018-04-11T16:36:00Z">
              <w:r w:rsidR="004840F6" w:rsidRPr="004840F6">
                <w:rPr>
                  <w:rFonts w:ascii="Arial" w:hAnsi="Arial" w:cs="Arial"/>
                  <w:color w:val="000000"/>
                  <w:sz w:val="20"/>
                  <w:szCs w:val="20"/>
                  <w:lang w:eastAsia="en-GB"/>
                </w:rPr>
                <w:t xml:space="preserve">95,574 </w:t>
              </w:r>
            </w:ins>
          </w:p>
        </w:tc>
      </w:tr>
      <w:tr w:rsidR="004840F6" w:rsidRPr="00DB0C42" w14:paraId="4933741B" w14:textId="77777777" w:rsidTr="004840F6">
        <w:tblPrEx>
          <w:tblCellMar>
            <w:top w:w="0" w:type="dxa"/>
            <w:bottom w:w="0" w:type="dxa"/>
          </w:tblCellMar>
        </w:tblPrEx>
        <w:trPr>
          <w:trHeight w:val="112"/>
          <w:trPrChange w:id="1292" w:author="Lorraine Bennett" w:date="2018-04-11T16:36:00Z">
            <w:trPr>
              <w:trHeight w:val="113"/>
            </w:trPr>
          </w:trPrChange>
        </w:trPr>
        <w:tc>
          <w:tcPr>
            <w:tcW w:w="962" w:type="pct"/>
            <w:tcPrChange w:id="1293" w:author="Lorraine Bennett" w:date="2018-04-11T16:36:00Z">
              <w:tcPr>
                <w:tcW w:w="1619" w:type="dxa"/>
              </w:tcPr>
            </w:tcPrChange>
          </w:tcPr>
          <w:p w14:paraId="6163D7BD" w14:textId="6D589F7D" w:rsidR="004840F6" w:rsidRPr="004840F6" w:rsidRDefault="004840F6" w:rsidP="004840F6">
            <w:pPr>
              <w:autoSpaceDE w:val="0"/>
              <w:autoSpaceDN w:val="0"/>
              <w:adjustRightInd w:val="0"/>
              <w:rPr>
                <w:rFonts w:ascii="Arial" w:hAnsi="Arial"/>
                <w:b/>
                <w:color w:val="000000"/>
                <w:sz w:val="20"/>
                <w:rPrChange w:id="1294" w:author="Lorraine Bennett" w:date="2018-04-11T16:36:00Z">
                  <w:rPr>
                    <w:rFonts w:ascii="Arial" w:hAnsi="Arial"/>
                    <w:color w:val="000000"/>
                    <w:sz w:val="23"/>
                  </w:rPr>
                </w:rPrChange>
              </w:rPr>
            </w:pPr>
            <w:r w:rsidRPr="004840F6">
              <w:rPr>
                <w:rFonts w:ascii="Arial" w:hAnsi="Arial"/>
                <w:b/>
                <w:color w:val="000000"/>
                <w:sz w:val="20"/>
                <w:rPrChange w:id="1295" w:author="Lorraine Bennett" w:date="2018-04-11T16:36:00Z">
                  <w:rPr>
                    <w:rFonts w:ascii="Arial" w:hAnsi="Arial"/>
                    <w:b/>
                    <w:color w:val="000000"/>
                    <w:sz w:val="23"/>
                  </w:rPr>
                </w:rPrChange>
              </w:rPr>
              <w:t>6.</w:t>
            </w:r>
            <w:del w:id="1296" w:author="Lorraine Bennett" w:date="2018-04-11T16:36:00Z">
              <w:r w:rsidR="005B3A24" w:rsidRPr="00824035">
                <w:rPr>
                  <w:rFonts w:ascii="Arial" w:hAnsi="Arial" w:cs="Arial"/>
                  <w:b/>
                  <w:bCs/>
                  <w:color w:val="000000"/>
                  <w:sz w:val="23"/>
                  <w:szCs w:val="23"/>
                  <w:lang w:eastAsia="en-GB"/>
                </w:rPr>
                <w:delText>8</w:delText>
              </w:r>
            </w:del>
            <w:ins w:id="1297"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1298" w:author="Lorraine Bennett" w:date="2018-04-11T16:36:00Z">
                  <w:rPr>
                    <w:rFonts w:ascii="Arial" w:hAnsi="Arial"/>
                    <w:b/>
                    <w:color w:val="000000"/>
                    <w:sz w:val="23"/>
                  </w:rPr>
                </w:rPrChange>
              </w:rPr>
              <w:t xml:space="preserve"> </w:t>
            </w:r>
          </w:p>
        </w:tc>
        <w:tc>
          <w:tcPr>
            <w:tcW w:w="769" w:type="pct"/>
            <w:shd w:val="clear" w:color="auto" w:fill="FFFFFF"/>
            <w:tcPrChange w:id="1299" w:author="Lorraine Bennett" w:date="2018-04-11T16:36:00Z">
              <w:tcPr>
                <w:tcW w:w="1324" w:type="dxa"/>
                <w:shd w:val="clear" w:color="auto" w:fill="FFFFFF"/>
                <w:vAlign w:val="bottom"/>
              </w:tcPr>
            </w:tcPrChange>
          </w:tcPr>
          <w:p w14:paraId="4E58623F" w14:textId="7BEB832E" w:rsidR="004840F6" w:rsidRPr="004840F6" w:rsidRDefault="005B3A24" w:rsidP="004840F6">
            <w:pPr>
              <w:autoSpaceDE w:val="0"/>
              <w:autoSpaceDN w:val="0"/>
              <w:adjustRightInd w:val="0"/>
              <w:rPr>
                <w:rFonts w:ascii="Arial" w:hAnsi="Arial" w:cs="Arial"/>
                <w:color w:val="000000"/>
                <w:sz w:val="20"/>
                <w:szCs w:val="20"/>
                <w:lang w:eastAsia="en-GB"/>
              </w:rPr>
            </w:pPr>
            <w:del w:id="1300" w:author="Lorraine Bennett" w:date="2018-04-11T16:36:00Z">
              <w:r>
                <w:rPr>
                  <w:rFonts w:cs="Arial"/>
                  <w:color w:val="000000"/>
                  <w:sz w:val="20"/>
                </w:rPr>
                <w:delText>37,291</w:delText>
              </w:r>
            </w:del>
            <w:ins w:id="1301" w:author="Lorraine Bennett" w:date="2018-04-11T16:36:00Z">
              <w:r w:rsidR="004840F6" w:rsidRPr="004840F6">
                <w:rPr>
                  <w:rFonts w:ascii="Arial" w:hAnsi="Arial" w:cs="Arial"/>
                  <w:color w:val="000000"/>
                  <w:sz w:val="20"/>
                  <w:szCs w:val="20"/>
                  <w:lang w:eastAsia="en-GB"/>
                </w:rPr>
                <w:t xml:space="preserve">38,401 </w:t>
              </w:r>
            </w:ins>
          </w:p>
        </w:tc>
        <w:tc>
          <w:tcPr>
            <w:tcW w:w="769" w:type="pct"/>
            <w:shd w:val="clear" w:color="auto" w:fill="FFFFFF"/>
            <w:tcPrChange w:id="1302" w:author="Lorraine Bennett" w:date="2018-04-11T16:36:00Z">
              <w:tcPr>
                <w:tcW w:w="1418" w:type="dxa"/>
                <w:shd w:val="clear" w:color="auto" w:fill="FFFFFF"/>
                <w:vAlign w:val="bottom"/>
              </w:tcPr>
            </w:tcPrChange>
          </w:tcPr>
          <w:p w14:paraId="2FBDFD01" w14:textId="151476D2" w:rsidR="004840F6" w:rsidRPr="004840F6" w:rsidRDefault="005B3A24" w:rsidP="004840F6">
            <w:pPr>
              <w:autoSpaceDE w:val="0"/>
              <w:autoSpaceDN w:val="0"/>
              <w:adjustRightInd w:val="0"/>
              <w:rPr>
                <w:rFonts w:ascii="Arial" w:hAnsi="Arial" w:cs="Arial"/>
                <w:color w:val="000000"/>
                <w:sz w:val="20"/>
                <w:szCs w:val="20"/>
                <w:lang w:eastAsia="en-GB"/>
              </w:rPr>
            </w:pPr>
            <w:del w:id="1303" w:author="Lorraine Bennett" w:date="2018-04-11T16:36:00Z">
              <w:r>
                <w:rPr>
                  <w:rFonts w:cs="Arial"/>
                  <w:color w:val="000000"/>
                  <w:sz w:val="20"/>
                </w:rPr>
                <w:delText>38,698</w:delText>
              </w:r>
            </w:del>
            <w:ins w:id="1304" w:author="Lorraine Bennett" w:date="2018-04-11T16:36:00Z">
              <w:r w:rsidR="004840F6" w:rsidRPr="004840F6">
                <w:rPr>
                  <w:rFonts w:ascii="Arial" w:hAnsi="Arial" w:cs="Arial"/>
                  <w:color w:val="000000"/>
                  <w:sz w:val="20"/>
                  <w:szCs w:val="20"/>
                  <w:lang w:eastAsia="en-GB"/>
                </w:rPr>
                <w:t xml:space="preserve">39,849 </w:t>
              </w:r>
            </w:ins>
          </w:p>
        </w:tc>
        <w:tc>
          <w:tcPr>
            <w:tcW w:w="962" w:type="pct"/>
            <w:tcPrChange w:id="1305" w:author="Lorraine Bennett" w:date="2018-04-11T16:36:00Z">
              <w:tcPr>
                <w:tcW w:w="1417" w:type="dxa"/>
              </w:tcPr>
            </w:tcPrChange>
          </w:tcPr>
          <w:p w14:paraId="269FDB58" w14:textId="4D1F1A8C" w:rsidR="004840F6" w:rsidRPr="004840F6" w:rsidRDefault="004840F6" w:rsidP="004840F6">
            <w:pPr>
              <w:autoSpaceDE w:val="0"/>
              <w:autoSpaceDN w:val="0"/>
              <w:adjustRightInd w:val="0"/>
              <w:rPr>
                <w:rFonts w:ascii="Arial" w:hAnsi="Arial"/>
                <w:b/>
                <w:color w:val="000000"/>
                <w:sz w:val="20"/>
                <w:rPrChange w:id="1306" w:author="Lorraine Bennett" w:date="2018-04-11T16:36:00Z">
                  <w:rPr>
                    <w:rFonts w:ascii="Arial" w:hAnsi="Arial"/>
                    <w:color w:val="000000"/>
                    <w:sz w:val="23"/>
                  </w:rPr>
                </w:rPrChange>
              </w:rPr>
            </w:pPr>
            <w:r w:rsidRPr="004840F6">
              <w:rPr>
                <w:rFonts w:ascii="Arial" w:hAnsi="Arial"/>
                <w:b/>
                <w:color w:val="000000"/>
                <w:sz w:val="20"/>
                <w:rPrChange w:id="1307" w:author="Lorraine Bennett" w:date="2018-04-11T16:36:00Z">
                  <w:rPr>
                    <w:rFonts w:ascii="Arial" w:hAnsi="Arial"/>
                    <w:b/>
                    <w:color w:val="000000"/>
                    <w:sz w:val="23"/>
                  </w:rPr>
                </w:rPrChange>
              </w:rPr>
              <w:t>9.</w:t>
            </w:r>
            <w:del w:id="1308" w:author="Lorraine Bennett" w:date="2018-04-11T16:36:00Z">
              <w:r w:rsidR="005B3A24" w:rsidRPr="00824035">
                <w:rPr>
                  <w:rFonts w:ascii="Arial" w:hAnsi="Arial" w:cs="Arial"/>
                  <w:b/>
                  <w:bCs/>
                  <w:color w:val="000000"/>
                  <w:sz w:val="23"/>
                  <w:szCs w:val="23"/>
                  <w:lang w:eastAsia="en-GB"/>
                </w:rPr>
                <w:delText>7</w:delText>
              </w:r>
            </w:del>
            <w:ins w:id="1309"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1310" w:author="Lorraine Bennett" w:date="2018-04-11T16:36:00Z">
                  <w:rPr>
                    <w:rFonts w:ascii="Arial" w:hAnsi="Arial"/>
                    <w:b/>
                    <w:color w:val="000000"/>
                    <w:sz w:val="23"/>
                  </w:rPr>
                </w:rPrChange>
              </w:rPr>
              <w:t xml:space="preserve"> </w:t>
            </w:r>
          </w:p>
        </w:tc>
        <w:tc>
          <w:tcPr>
            <w:tcW w:w="769" w:type="pct"/>
            <w:shd w:val="clear" w:color="auto" w:fill="FFFFFF"/>
            <w:tcPrChange w:id="1311" w:author="Lorraine Bennett" w:date="2018-04-11T16:36:00Z">
              <w:tcPr>
                <w:tcW w:w="1418" w:type="dxa"/>
                <w:shd w:val="clear" w:color="auto" w:fill="FFFFFF"/>
                <w:vAlign w:val="bottom"/>
              </w:tcPr>
            </w:tcPrChange>
          </w:tcPr>
          <w:p w14:paraId="5DAE797C" w14:textId="3D4A58E8" w:rsidR="004840F6" w:rsidRPr="004840F6" w:rsidRDefault="005B3A24" w:rsidP="004840F6">
            <w:pPr>
              <w:autoSpaceDE w:val="0"/>
              <w:autoSpaceDN w:val="0"/>
              <w:adjustRightInd w:val="0"/>
              <w:rPr>
                <w:rFonts w:ascii="Arial" w:hAnsi="Arial" w:cs="Arial"/>
                <w:color w:val="000000"/>
                <w:sz w:val="20"/>
                <w:szCs w:val="20"/>
                <w:lang w:eastAsia="en-GB"/>
              </w:rPr>
            </w:pPr>
            <w:del w:id="1312" w:author="Lorraine Bennett" w:date="2018-04-11T16:36:00Z">
              <w:r>
                <w:rPr>
                  <w:rFonts w:cs="Arial"/>
                  <w:color w:val="000000"/>
                  <w:sz w:val="20"/>
                </w:rPr>
                <w:delText>92,894</w:delText>
              </w:r>
            </w:del>
            <w:ins w:id="1313" w:author="Lorraine Bennett" w:date="2018-04-11T16:36:00Z">
              <w:r w:rsidR="004840F6" w:rsidRPr="004840F6">
                <w:rPr>
                  <w:rFonts w:ascii="Arial" w:hAnsi="Arial" w:cs="Arial"/>
                  <w:color w:val="000000"/>
                  <w:sz w:val="20"/>
                  <w:szCs w:val="20"/>
                  <w:lang w:eastAsia="en-GB"/>
                </w:rPr>
                <w:t xml:space="preserve">95,575 </w:t>
              </w:r>
            </w:ins>
          </w:p>
        </w:tc>
        <w:tc>
          <w:tcPr>
            <w:tcW w:w="769" w:type="pct"/>
            <w:shd w:val="clear" w:color="auto" w:fill="FFFFFF"/>
            <w:tcPrChange w:id="1314" w:author="Lorraine Bennett" w:date="2018-04-11T16:36:00Z">
              <w:tcPr>
                <w:tcW w:w="1417" w:type="dxa"/>
                <w:shd w:val="clear" w:color="auto" w:fill="FFFFFF"/>
                <w:vAlign w:val="bottom"/>
              </w:tcPr>
            </w:tcPrChange>
          </w:tcPr>
          <w:p w14:paraId="097784EF" w14:textId="68419345" w:rsidR="004840F6" w:rsidRPr="004840F6" w:rsidRDefault="005B3A24" w:rsidP="004840F6">
            <w:pPr>
              <w:autoSpaceDE w:val="0"/>
              <w:autoSpaceDN w:val="0"/>
              <w:adjustRightInd w:val="0"/>
              <w:rPr>
                <w:rFonts w:ascii="Arial" w:hAnsi="Arial" w:cs="Arial"/>
                <w:color w:val="000000"/>
                <w:sz w:val="20"/>
                <w:szCs w:val="20"/>
                <w:lang w:eastAsia="en-GB"/>
              </w:rPr>
            </w:pPr>
            <w:del w:id="1315" w:author="Lorraine Bennett" w:date="2018-04-11T16:36:00Z">
              <w:r>
                <w:rPr>
                  <w:rFonts w:cs="Arial"/>
                  <w:color w:val="000000"/>
                  <w:sz w:val="20"/>
                </w:rPr>
                <w:delText>97,022</w:delText>
              </w:r>
            </w:del>
            <w:ins w:id="1316" w:author="Lorraine Bennett" w:date="2018-04-11T16:36:00Z">
              <w:r w:rsidR="004840F6" w:rsidRPr="004840F6">
                <w:rPr>
                  <w:rFonts w:ascii="Arial" w:hAnsi="Arial" w:cs="Arial"/>
                  <w:color w:val="000000"/>
                  <w:sz w:val="20"/>
                  <w:szCs w:val="20"/>
                  <w:lang w:eastAsia="en-GB"/>
                </w:rPr>
                <w:t xml:space="preserve">99,822 </w:t>
              </w:r>
            </w:ins>
          </w:p>
        </w:tc>
      </w:tr>
      <w:tr w:rsidR="004840F6" w:rsidRPr="00DB0C42" w14:paraId="4D5AFB07" w14:textId="77777777" w:rsidTr="004840F6">
        <w:tblPrEx>
          <w:tblCellMar>
            <w:top w:w="0" w:type="dxa"/>
            <w:bottom w:w="0" w:type="dxa"/>
          </w:tblCellMar>
        </w:tblPrEx>
        <w:trPr>
          <w:trHeight w:val="112"/>
          <w:trPrChange w:id="1317" w:author="Lorraine Bennett" w:date="2018-04-11T16:36:00Z">
            <w:trPr>
              <w:trHeight w:val="113"/>
            </w:trPr>
          </w:trPrChange>
        </w:trPr>
        <w:tc>
          <w:tcPr>
            <w:tcW w:w="962" w:type="pct"/>
            <w:tcPrChange w:id="1318" w:author="Lorraine Bennett" w:date="2018-04-11T16:36:00Z">
              <w:tcPr>
                <w:tcW w:w="1619" w:type="dxa"/>
              </w:tcPr>
            </w:tcPrChange>
          </w:tcPr>
          <w:p w14:paraId="55F9FAE3" w14:textId="36BBB9D9" w:rsidR="004840F6" w:rsidRPr="004840F6" w:rsidRDefault="004840F6" w:rsidP="004840F6">
            <w:pPr>
              <w:autoSpaceDE w:val="0"/>
              <w:autoSpaceDN w:val="0"/>
              <w:adjustRightInd w:val="0"/>
              <w:rPr>
                <w:rFonts w:ascii="Arial" w:hAnsi="Arial"/>
                <w:b/>
                <w:color w:val="000000"/>
                <w:sz w:val="20"/>
                <w:rPrChange w:id="1319" w:author="Lorraine Bennett" w:date="2018-04-11T16:36:00Z">
                  <w:rPr>
                    <w:rFonts w:ascii="Arial" w:hAnsi="Arial"/>
                    <w:color w:val="000000"/>
                    <w:sz w:val="23"/>
                  </w:rPr>
                </w:rPrChange>
              </w:rPr>
            </w:pPr>
            <w:r w:rsidRPr="004840F6">
              <w:rPr>
                <w:rFonts w:ascii="Arial" w:hAnsi="Arial"/>
                <w:b/>
                <w:color w:val="000000"/>
                <w:sz w:val="20"/>
                <w:rPrChange w:id="1320" w:author="Lorraine Bennett" w:date="2018-04-11T16:36:00Z">
                  <w:rPr>
                    <w:rFonts w:ascii="Arial" w:hAnsi="Arial"/>
                    <w:b/>
                    <w:color w:val="000000"/>
                    <w:sz w:val="23"/>
                  </w:rPr>
                </w:rPrChange>
              </w:rPr>
              <w:t>6.</w:t>
            </w:r>
            <w:del w:id="1321" w:author="Lorraine Bennett" w:date="2018-04-11T16:36:00Z">
              <w:r w:rsidR="005B3A24" w:rsidRPr="00824035">
                <w:rPr>
                  <w:rFonts w:ascii="Arial" w:hAnsi="Arial" w:cs="Arial"/>
                  <w:b/>
                  <w:bCs/>
                  <w:color w:val="000000"/>
                  <w:sz w:val="23"/>
                  <w:szCs w:val="23"/>
                  <w:lang w:eastAsia="en-GB"/>
                </w:rPr>
                <w:delText>9</w:delText>
              </w:r>
            </w:del>
            <w:ins w:id="1322"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1323" w:author="Lorraine Bennett" w:date="2018-04-11T16:36:00Z">
                  <w:rPr>
                    <w:rFonts w:ascii="Arial" w:hAnsi="Arial"/>
                    <w:b/>
                    <w:color w:val="000000"/>
                    <w:sz w:val="23"/>
                  </w:rPr>
                </w:rPrChange>
              </w:rPr>
              <w:t xml:space="preserve"> </w:t>
            </w:r>
          </w:p>
        </w:tc>
        <w:tc>
          <w:tcPr>
            <w:tcW w:w="769" w:type="pct"/>
            <w:shd w:val="clear" w:color="auto" w:fill="FFFFFF"/>
            <w:tcPrChange w:id="1324" w:author="Lorraine Bennett" w:date="2018-04-11T16:36:00Z">
              <w:tcPr>
                <w:tcW w:w="1324" w:type="dxa"/>
                <w:shd w:val="clear" w:color="auto" w:fill="FFFFFF"/>
                <w:vAlign w:val="bottom"/>
              </w:tcPr>
            </w:tcPrChange>
          </w:tcPr>
          <w:p w14:paraId="721AB073" w14:textId="5AD5965E" w:rsidR="004840F6" w:rsidRPr="004840F6" w:rsidRDefault="005B3A24" w:rsidP="004840F6">
            <w:pPr>
              <w:autoSpaceDE w:val="0"/>
              <w:autoSpaceDN w:val="0"/>
              <w:adjustRightInd w:val="0"/>
              <w:rPr>
                <w:rFonts w:ascii="Arial" w:hAnsi="Arial" w:cs="Arial"/>
                <w:color w:val="000000"/>
                <w:sz w:val="20"/>
                <w:szCs w:val="20"/>
                <w:lang w:eastAsia="en-GB"/>
              </w:rPr>
            </w:pPr>
            <w:del w:id="1325" w:author="Lorraine Bennett" w:date="2018-04-11T16:36:00Z">
              <w:r>
                <w:rPr>
                  <w:rFonts w:cs="Arial"/>
                  <w:color w:val="000000"/>
                  <w:sz w:val="20"/>
                </w:rPr>
                <w:delText>38,699</w:delText>
              </w:r>
            </w:del>
            <w:ins w:id="1326" w:author="Lorraine Bennett" w:date="2018-04-11T16:36:00Z">
              <w:r w:rsidR="004840F6" w:rsidRPr="004840F6">
                <w:rPr>
                  <w:rFonts w:ascii="Arial" w:hAnsi="Arial" w:cs="Arial"/>
                  <w:color w:val="000000"/>
                  <w:sz w:val="20"/>
                  <w:szCs w:val="20"/>
                  <w:lang w:eastAsia="en-GB"/>
                </w:rPr>
                <w:t xml:space="preserve">39,850 </w:t>
              </w:r>
            </w:ins>
          </w:p>
        </w:tc>
        <w:tc>
          <w:tcPr>
            <w:tcW w:w="769" w:type="pct"/>
            <w:shd w:val="clear" w:color="auto" w:fill="FFFFFF"/>
            <w:tcPrChange w:id="1327" w:author="Lorraine Bennett" w:date="2018-04-11T16:36:00Z">
              <w:tcPr>
                <w:tcW w:w="1418" w:type="dxa"/>
                <w:shd w:val="clear" w:color="auto" w:fill="FFFFFF"/>
                <w:vAlign w:val="bottom"/>
              </w:tcPr>
            </w:tcPrChange>
          </w:tcPr>
          <w:p w14:paraId="04F031C1" w14:textId="4EF67A80" w:rsidR="004840F6" w:rsidRPr="004840F6" w:rsidRDefault="005B3A24" w:rsidP="004840F6">
            <w:pPr>
              <w:autoSpaceDE w:val="0"/>
              <w:autoSpaceDN w:val="0"/>
              <w:adjustRightInd w:val="0"/>
              <w:rPr>
                <w:rFonts w:ascii="Arial" w:hAnsi="Arial" w:cs="Arial"/>
                <w:color w:val="000000"/>
                <w:sz w:val="20"/>
                <w:szCs w:val="20"/>
                <w:lang w:eastAsia="en-GB"/>
              </w:rPr>
            </w:pPr>
            <w:del w:id="1328" w:author="Lorraine Bennett" w:date="2018-04-11T16:36:00Z">
              <w:r>
                <w:rPr>
                  <w:rFonts w:cs="Arial"/>
                  <w:color w:val="000000"/>
                  <w:sz w:val="20"/>
                </w:rPr>
                <w:delText>40,215</w:delText>
              </w:r>
            </w:del>
            <w:ins w:id="1329" w:author="Lorraine Bennett" w:date="2018-04-11T16:36:00Z">
              <w:r w:rsidR="004840F6" w:rsidRPr="004840F6">
                <w:rPr>
                  <w:rFonts w:ascii="Arial" w:hAnsi="Arial" w:cs="Arial"/>
                  <w:color w:val="000000"/>
                  <w:sz w:val="20"/>
                  <w:szCs w:val="20"/>
                  <w:lang w:eastAsia="en-GB"/>
                </w:rPr>
                <w:t xml:space="preserve">41,411 </w:t>
              </w:r>
            </w:ins>
          </w:p>
        </w:tc>
        <w:tc>
          <w:tcPr>
            <w:tcW w:w="962" w:type="pct"/>
            <w:tcPrChange w:id="1330" w:author="Lorraine Bennett" w:date="2018-04-11T16:36:00Z">
              <w:tcPr>
                <w:tcW w:w="1417" w:type="dxa"/>
              </w:tcPr>
            </w:tcPrChange>
          </w:tcPr>
          <w:p w14:paraId="0DB163E7" w14:textId="60C65EFC" w:rsidR="004840F6" w:rsidRPr="004840F6" w:rsidRDefault="004840F6" w:rsidP="004840F6">
            <w:pPr>
              <w:autoSpaceDE w:val="0"/>
              <w:autoSpaceDN w:val="0"/>
              <w:adjustRightInd w:val="0"/>
              <w:rPr>
                <w:rFonts w:ascii="Arial" w:hAnsi="Arial"/>
                <w:b/>
                <w:color w:val="000000"/>
                <w:sz w:val="20"/>
                <w:rPrChange w:id="1331" w:author="Lorraine Bennett" w:date="2018-04-11T16:36:00Z">
                  <w:rPr>
                    <w:rFonts w:ascii="Arial" w:hAnsi="Arial"/>
                    <w:color w:val="000000"/>
                    <w:sz w:val="23"/>
                  </w:rPr>
                </w:rPrChange>
              </w:rPr>
            </w:pPr>
            <w:r w:rsidRPr="004840F6">
              <w:rPr>
                <w:rFonts w:ascii="Arial" w:hAnsi="Arial"/>
                <w:b/>
                <w:color w:val="000000"/>
                <w:sz w:val="20"/>
                <w:rPrChange w:id="1332" w:author="Lorraine Bennett" w:date="2018-04-11T16:36:00Z">
                  <w:rPr>
                    <w:rFonts w:ascii="Arial" w:hAnsi="Arial"/>
                    <w:b/>
                    <w:color w:val="000000"/>
                    <w:sz w:val="23"/>
                  </w:rPr>
                </w:rPrChange>
              </w:rPr>
              <w:t>9.</w:t>
            </w:r>
            <w:del w:id="1333" w:author="Lorraine Bennett" w:date="2018-04-11T16:36:00Z">
              <w:r w:rsidR="005B3A24" w:rsidRPr="00824035">
                <w:rPr>
                  <w:rFonts w:ascii="Arial" w:hAnsi="Arial" w:cs="Arial"/>
                  <w:b/>
                  <w:bCs/>
                  <w:color w:val="000000"/>
                  <w:sz w:val="23"/>
                  <w:szCs w:val="23"/>
                  <w:lang w:eastAsia="en-GB"/>
                </w:rPr>
                <w:delText>8</w:delText>
              </w:r>
            </w:del>
            <w:ins w:id="1334"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1335" w:author="Lorraine Bennett" w:date="2018-04-11T16:36:00Z">
                  <w:rPr>
                    <w:rFonts w:ascii="Arial" w:hAnsi="Arial"/>
                    <w:b/>
                    <w:color w:val="000000"/>
                    <w:sz w:val="23"/>
                  </w:rPr>
                </w:rPrChange>
              </w:rPr>
              <w:t xml:space="preserve"> </w:t>
            </w:r>
          </w:p>
        </w:tc>
        <w:tc>
          <w:tcPr>
            <w:tcW w:w="769" w:type="pct"/>
            <w:shd w:val="clear" w:color="auto" w:fill="FFFFFF"/>
            <w:tcPrChange w:id="1336" w:author="Lorraine Bennett" w:date="2018-04-11T16:36:00Z">
              <w:tcPr>
                <w:tcW w:w="1418" w:type="dxa"/>
                <w:shd w:val="clear" w:color="auto" w:fill="FFFFFF"/>
                <w:vAlign w:val="bottom"/>
              </w:tcPr>
            </w:tcPrChange>
          </w:tcPr>
          <w:p w14:paraId="69523D87" w14:textId="3536C543" w:rsidR="004840F6" w:rsidRPr="004840F6" w:rsidRDefault="005B3A24" w:rsidP="004840F6">
            <w:pPr>
              <w:autoSpaceDE w:val="0"/>
              <w:autoSpaceDN w:val="0"/>
              <w:adjustRightInd w:val="0"/>
              <w:rPr>
                <w:rFonts w:ascii="Arial" w:hAnsi="Arial" w:cs="Arial"/>
                <w:color w:val="000000"/>
                <w:sz w:val="20"/>
                <w:szCs w:val="20"/>
                <w:lang w:eastAsia="en-GB"/>
              </w:rPr>
            </w:pPr>
            <w:del w:id="1337" w:author="Lorraine Bennett" w:date="2018-04-11T16:36:00Z">
              <w:r>
                <w:rPr>
                  <w:rFonts w:cs="Arial"/>
                  <w:color w:val="000000"/>
                  <w:sz w:val="20"/>
                </w:rPr>
                <w:delText>97,023</w:delText>
              </w:r>
            </w:del>
            <w:ins w:id="1338" w:author="Lorraine Bennett" w:date="2018-04-11T16:36:00Z">
              <w:r w:rsidR="004840F6" w:rsidRPr="004840F6">
                <w:rPr>
                  <w:rFonts w:ascii="Arial" w:hAnsi="Arial" w:cs="Arial"/>
                  <w:color w:val="000000"/>
                  <w:sz w:val="20"/>
                  <w:szCs w:val="20"/>
                  <w:lang w:eastAsia="en-GB"/>
                </w:rPr>
                <w:t xml:space="preserve">99,823 </w:t>
              </w:r>
            </w:ins>
          </w:p>
        </w:tc>
        <w:tc>
          <w:tcPr>
            <w:tcW w:w="769" w:type="pct"/>
            <w:shd w:val="clear" w:color="auto" w:fill="FFFFFF"/>
            <w:tcPrChange w:id="1339" w:author="Lorraine Bennett" w:date="2018-04-11T16:36:00Z">
              <w:tcPr>
                <w:tcW w:w="1417" w:type="dxa"/>
                <w:shd w:val="clear" w:color="auto" w:fill="FFFFFF"/>
                <w:vAlign w:val="bottom"/>
              </w:tcPr>
            </w:tcPrChange>
          </w:tcPr>
          <w:p w14:paraId="130F4F1E" w14:textId="113A5B68" w:rsidR="004840F6" w:rsidRPr="004840F6" w:rsidRDefault="005B3A24" w:rsidP="004840F6">
            <w:pPr>
              <w:autoSpaceDE w:val="0"/>
              <w:autoSpaceDN w:val="0"/>
              <w:adjustRightInd w:val="0"/>
              <w:rPr>
                <w:rFonts w:ascii="Arial" w:hAnsi="Arial" w:cs="Arial"/>
                <w:color w:val="000000"/>
                <w:sz w:val="20"/>
                <w:szCs w:val="20"/>
                <w:lang w:eastAsia="en-GB"/>
              </w:rPr>
            </w:pPr>
            <w:del w:id="1340" w:author="Lorraine Bennett" w:date="2018-04-11T16:36:00Z">
              <w:r>
                <w:rPr>
                  <w:rFonts w:cs="Arial"/>
                  <w:color w:val="000000"/>
                  <w:sz w:val="20"/>
                </w:rPr>
                <w:delText>101,534</w:delText>
              </w:r>
            </w:del>
            <w:ins w:id="1341" w:author="Lorraine Bennett" w:date="2018-04-11T16:36:00Z">
              <w:r w:rsidR="004840F6" w:rsidRPr="004840F6">
                <w:rPr>
                  <w:rFonts w:ascii="Arial" w:hAnsi="Arial" w:cs="Arial"/>
                  <w:color w:val="000000"/>
                  <w:sz w:val="20"/>
                  <w:szCs w:val="20"/>
                  <w:lang w:eastAsia="en-GB"/>
                </w:rPr>
                <w:t xml:space="preserve">104,465 </w:t>
              </w:r>
            </w:ins>
          </w:p>
        </w:tc>
      </w:tr>
      <w:tr w:rsidR="004840F6" w:rsidRPr="00DB0C42" w14:paraId="0BDFD510" w14:textId="77777777" w:rsidTr="004840F6">
        <w:tblPrEx>
          <w:tblCellMar>
            <w:top w:w="0" w:type="dxa"/>
            <w:bottom w:w="0" w:type="dxa"/>
          </w:tblCellMar>
        </w:tblPrEx>
        <w:trPr>
          <w:trHeight w:val="112"/>
          <w:trPrChange w:id="1342" w:author="Lorraine Bennett" w:date="2018-04-11T16:36:00Z">
            <w:trPr>
              <w:trHeight w:val="114"/>
            </w:trPr>
          </w:trPrChange>
        </w:trPr>
        <w:tc>
          <w:tcPr>
            <w:tcW w:w="962" w:type="pct"/>
            <w:tcPrChange w:id="1343" w:author="Lorraine Bennett" w:date="2018-04-11T16:36:00Z">
              <w:tcPr>
                <w:tcW w:w="1619" w:type="dxa"/>
              </w:tcPr>
            </w:tcPrChange>
          </w:tcPr>
          <w:p w14:paraId="365D202C" w14:textId="06D163E0" w:rsidR="004840F6" w:rsidRPr="004840F6" w:rsidRDefault="004840F6" w:rsidP="004840F6">
            <w:pPr>
              <w:autoSpaceDE w:val="0"/>
              <w:autoSpaceDN w:val="0"/>
              <w:adjustRightInd w:val="0"/>
              <w:rPr>
                <w:rFonts w:ascii="Arial" w:hAnsi="Arial"/>
                <w:b/>
                <w:color w:val="000000"/>
                <w:sz w:val="20"/>
                <w:rPrChange w:id="1344" w:author="Lorraine Bennett" w:date="2018-04-11T16:36:00Z">
                  <w:rPr>
                    <w:rFonts w:ascii="Arial" w:hAnsi="Arial"/>
                    <w:color w:val="000000"/>
                    <w:sz w:val="23"/>
                  </w:rPr>
                </w:rPrChange>
              </w:rPr>
            </w:pPr>
            <w:r w:rsidRPr="004840F6">
              <w:rPr>
                <w:rFonts w:ascii="Arial" w:hAnsi="Arial"/>
                <w:b/>
                <w:color w:val="000000"/>
                <w:sz w:val="20"/>
                <w:rPrChange w:id="1345" w:author="Lorraine Bennett" w:date="2018-04-11T16:36:00Z">
                  <w:rPr>
                    <w:rFonts w:ascii="Arial" w:hAnsi="Arial"/>
                    <w:b/>
                    <w:color w:val="000000"/>
                    <w:sz w:val="23"/>
                  </w:rPr>
                </w:rPrChange>
              </w:rPr>
              <w:lastRenderedPageBreak/>
              <w:t>7.</w:t>
            </w:r>
            <w:del w:id="1346" w:author="Lorraine Bennett" w:date="2018-04-11T16:36:00Z">
              <w:r w:rsidR="005B3A24" w:rsidRPr="00824035">
                <w:rPr>
                  <w:rFonts w:ascii="Arial" w:hAnsi="Arial" w:cs="Arial"/>
                  <w:b/>
                  <w:bCs/>
                  <w:color w:val="000000"/>
                  <w:sz w:val="23"/>
                  <w:szCs w:val="23"/>
                  <w:lang w:eastAsia="en-GB"/>
                </w:rPr>
                <w:delText>0</w:delText>
              </w:r>
            </w:del>
            <w:ins w:id="1347"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1348" w:author="Lorraine Bennett" w:date="2018-04-11T16:36:00Z">
                  <w:rPr>
                    <w:rFonts w:ascii="Arial" w:hAnsi="Arial"/>
                    <w:b/>
                    <w:color w:val="000000"/>
                    <w:sz w:val="23"/>
                  </w:rPr>
                </w:rPrChange>
              </w:rPr>
              <w:t xml:space="preserve"> </w:t>
            </w:r>
          </w:p>
        </w:tc>
        <w:tc>
          <w:tcPr>
            <w:tcW w:w="769" w:type="pct"/>
            <w:shd w:val="clear" w:color="auto" w:fill="FFFFFF"/>
            <w:tcPrChange w:id="1349" w:author="Lorraine Bennett" w:date="2018-04-11T16:36:00Z">
              <w:tcPr>
                <w:tcW w:w="1324" w:type="dxa"/>
                <w:shd w:val="clear" w:color="auto" w:fill="FFFFFF"/>
                <w:vAlign w:val="bottom"/>
              </w:tcPr>
            </w:tcPrChange>
          </w:tcPr>
          <w:p w14:paraId="2DA80FA7" w14:textId="29F1399B" w:rsidR="004840F6" w:rsidRPr="004840F6" w:rsidRDefault="005B3A24" w:rsidP="004840F6">
            <w:pPr>
              <w:autoSpaceDE w:val="0"/>
              <w:autoSpaceDN w:val="0"/>
              <w:adjustRightInd w:val="0"/>
              <w:rPr>
                <w:rFonts w:ascii="Arial" w:hAnsi="Arial" w:cs="Arial"/>
                <w:color w:val="000000"/>
                <w:sz w:val="20"/>
                <w:szCs w:val="20"/>
                <w:lang w:eastAsia="en-GB"/>
              </w:rPr>
            </w:pPr>
            <w:del w:id="1350" w:author="Lorraine Bennett" w:date="2018-04-11T16:36:00Z">
              <w:r>
                <w:rPr>
                  <w:rFonts w:cs="Arial"/>
                  <w:color w:val="000000"/>
                  <w:sz w:val="20"/>
                </w:rPr>
                <w:delText>40,216</w:delText>
              </w:r>
            </w:del>
            <w:ins w:id="1351" w:author="Lorraine Bennett" w:date="2018-04-11T16:36:00Z">
              <w:r w:rsidR="004840F6" w:rsidRPr="004840F6">
                <w:rPr>
                  <w:rFonts w:ascii="Arial" w:hAnsi="Arial" w:cs="Arial"/>
                  <w:color w:val="000000"/>
                  <w:sz w:val="20"/>
                  <w:szCs w:val="20"/>
                  <w:lang w:eastAsia="en-GB"/>
                </w:rPr>
                <w:t xml:space="preserve">41,412 </w:t>
              </w:r>
            </w:ins>
          </w:p>
        </w:tc>
        <w:tc>
          <w:tcPr>
            <w:tcW w:w="769" w:type="pct"/>
            <w:shd w:val="clear" w:color="auto" w:fill="FFFFFF"/>
            <w:tcPrChange w:id="1352" w:author="Lorraine Bennett" w:date="2018-04-11T16:36:00Z">
              <w:tcPr>
                <w:tcW w:w="1418" w:type="dxa"/>
                <w:shd w:val="clear" w:color="auto" w:fill="FFFFFF"/>
                <w:vAlign w:val="bottom"/>
              </w:tcPr>
            </w:tcPrChange>
          </w:tcPr>
          <w:p w14:paraId="236D4114" w14:textId="263BAFC0" w:rsidR="004840F6" w:rsidRPr="004840F6" w:rsidRDefault="005B3A24" w:rsidP="004840F6">
            <w:pPr>
              <w:autoSpaceDE w:val="0"/>
              <w:autoSpaceDN w:val="0"/>
              <w:adjustRightInd w:val="0"/>
              <w:rPr>
                <w:rFonts w:ascii="Arial" w:hAnsi="Arial" w:cs="Arial"/>
                <w:color w:val="000000"/>
                <w:sz w:val="20"/>
                <w:szCs w:val="20"/>
                <w:lang w:eastAsia="en-GB"/>
              </w:rPr>
            </w:pPr>
            <w:del w:id="1353" w:author="Lorraine Bennett" w:date="2018-04-11T16:36:00Z">
              <w:r>
                <w:rPr>
                  <w:rFonts w:cs="Arial"/>
                  <w:color w:val="000000"/>
                  <w:sz w:val="20"/>
                </w:rPr>
                <w:delText>41,857</w:delText>
              </w:r>
            </w:del>
            <w:ins w:id="1354" w:author="Lorraine Bennett" w:date="2018-04-11T16:36:00Z">
              <w:r w:rsidR="004840F6" w:rsidRPr="004840F6">
                <w:rPr>
                  <w:rFonts w:ascii="Arial" w:hAnsi="Arial" w:cs="Arial"/>
                  <w:color w:val="000000"/>
                  <w:sz w:val="20"/>
                  <w:szCs w:val="20"/>
                  <w:lang w:eastAsia="en-GB"/>
                </w:rPr>
                <w:t xml:space="preserve">43,102 </w:t>
              </w:r>
            </w:ins>
          </w:p>
        </w:tc>
        <w:tc>
          <w:tcPr>
            <w:tcW w:w="962" w:type="pct"/>
            <w:tcPrChange w:id="1355" w:author="Lorraine Bennett" w:date="2018-04-11T16:36:00Z">
              <w:tcPr>
                <w:tcW w:w="1417" w:type="dxa"/>
              </w:tcPr>
            </w:tcPrChange>
          </w:tcPr>
          <w:p w14:paraId="316653B7" w14:textId="5AD21451" w:rsidR="004840F6" w:rsidRPr="004840F6" w:rsidRDefault="004840F6" w:rsidP="004840F6">
            <w:pPr>
              <w:autoSpaceDE w:val="0"/>
              <w:autoSpaceDN w:val="0"/>
              <w:adjustRightInd w:val="0"/>
              <w:rPr>
                <w:rFonts w:ascii="Arial" w:hAnsi="Arial"/>
                <w:b/>
                <w:color w:val="000000"/>
                <w:sz w:val="20"/>
                <w:rPrChange w:id="1356" w:author="Lorraine Bennett" w:date="2018-04-11T16:36:00Z">
                  <w:rPr>
                    <w:rFonts w:ascii="Arial" w:hAnsi="Arial"/>
                    <w:color w:val="000000"/>
                    <w:sz w:val="23"/>
                  </w:rPr>
                </w:rPrChange>
              </w:rPr>
            </w:pPr>
            <w:r w:rsidRPr="004840F6">
              <w:rPr>
                <w:rFonts w:ascii="Arial" w:hAnsi="Arial"/>
                <w:b/>
                <w:color w:val="000000"/>
                <w:sz w:val="20"/>
                <w:rPrChange w:id="1357" w:author="Lorraine Bennett" w:date="2018-04-11T16:36:00Z">
                  <w:rPr>
                    <w:rFonts w:ascii="Arial" w:hAnsi="Arial"/>
                    <w:b/>
                    <w:color w:val="000000"/>
                    <w:sz w:val="23"/>
                  </w:rPr>
                </w:rPrChange>
              </w:rPr>
              <w:t>9.</w:t>
            </w:r>
            <w:del w:id="1358" w:author="Lorraine Bennett" w:date="2018-04-11T16:36:00Z">
              <w:r w:rsidR="005B3A24" w:rsidRPr="00824035">
                <w:rPr>
                  <w:rFonts w:ascii="Arial" w:hAnsi="Arial" w:cs="Arial"/>
                  <w:b/>
                  <w:bCs/>
                  <w:color w:val="000000"/>
                  <w:sz w:val="23"/>
                  <w:szCs w:val="23"/>
                  <w:lang w:eastAsia="en-GB"/>
                </w:rPr>
                <w:delText>9</w:delText>
              </w:r>
            </w:del>
            <w:ins w:id="1359"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1360" w:author="Lorraine Bennett" w:date="2018-04-11T16:36:00Z">
                  <w:rPr>
                    <w:rFonts w:ascii="Arial" w:hAnsi="Arial"/>
                    <w:b/>
                    <w:color w:val="000000"/>
                    <w:sz w:val="23"/>
                  </w:rPr>
                </w:rPrChange>
              </w:rPr>
              <w:t xml:space="preserve"> </w:t>
            </w:r>
          </w:p>
        </w:tc>
        <w:tc>
          <w:tcPr>
            <w:tcW w:w="769" w:type="pct"/>
            <w:shd w:val="clear" w:color="auto" w:fill="FFFFFF"/>
            <w:tcPrChange w:id="1361" w:author="Lorraine Bennett" w:date="2018-04-11T16:36:00Z">
              <w:tcPr>
                <w:tcW w:w="1418" w:type="dxa"/>
                <w:shd w:val="clear" w:color="auto" w:fill="FFFFFF"/>
                <w:vAlign w:val="bottom"/>
              </w:tcPr>
            </w:tcPrChange>
          </w:tcPr>
          <w:p w14:paraId="3DA656D7" w14:textId="486250C6" w:rsidR="004840F6" w:rsidRPr="004840F6" w:rsidRDefault="005B3A24" w:rsidP="004840F6">
            <w:pPr>
              <w:autoSpaceDE w:val="0"/>
              <w:autoSpaceDN w:val="0"/>
              <w:adjustRightInd w:val="0"/>
              <w:rPr>
                <w:rFonts w:ascii="Arial" w:hAnsi="Arial" w:cs="Arial"/>
                <w:color w:val="000000"/>
                <w:sz w:val="20"/>
                <w:szCs w:val="20"/>
                <w:lang w:eastAsia="en-GB"/>
              </w:rPr>
            </w:pPr>
            <w:del w:id="1362" w:author="Lorraine Bennett" w:date="2018-04-11T16:36:00Z">
              <w:r>
                <w:rPr>
                  <w:rFonts w:cs="Arial"/>
                  <w:color w:val="000000"/>
                  <w:sz w:val="20"/>
                </w:rPr>
                <w:delText>101,535</w:delText>
              </w:r>
            </w:del>
            <w:ins w:id="1363" w:author="Lorraine Bennett" w:date="2018-04-11T16:36:00Z">
              <w:r w:rsidR="004840F6" w:rsidRPr="004840F6">
                <w:rPr>
                  <w:rFonts w:ascii="Arial" w:hAnsi="Arial" w:cs="Arial"/>
                  <w:color w:val="000000"/>
                  <w:sz w:val="20"/>
                  <w:szCs w:val="20"/>
                  <w:lang w:eastAsia="en-GB"/>
                </w:rPr>
                <w:t xml:space="preserve">104,466 </w:t>
              </w:r>
            </w:ins>
          </w:p>
        </w:tc>
        <w:tc>
          <w:tcPr>
            <w:tcW w:w="769" w:type="pct"/>
            <w:shd w:val="clear" w:color="auto" w:fill="FFFFFF"/>
            <w:tcPrChange w:id="1364" w:author="Lorraine Bennett" w:date="2018-04-11T16:36:00Z">
              <w:tcPr>
                <w:tcW w:w="1417" w:type="dxa"/>
                <w:shd w:val="clear" w:color="auto" w:fill="FFFFFF"/>
                <w:vAlign w:val="bottom"/>
              </w:tcPr>
            </w:tcPrChange>
          </w:tcPr>
          <w:p w14:paraId="315E5B43" w14:textId="7EC1A49A" w:rsidR="004840F6" w:rsidRPr="004840F6" w:rsidRDefault="005B3A24" w:rsidP="004840F6">
            <w:pPr>
              <w:autoSpaceDE w:val="0"/>
              <w:autoSpaceDN w:val="0"/>
              <w:adjustRightInd w:val="0"/>
              <w:rPr>
                <w:rFonts w:ascii="Arial" w:hAnsi="Arial" w:cs="Arial"/>
                <w:color w:val="000000"/>
                <w:sz w:val="20"/>
                <w:szCs w:val="20"/>
                <w:lang w:eastAsia="en-GB"/>
              </w:rPr>
            </w:pPr>
            <w:del w:id="1365" w:author="Lorraine Bennett" w:date="2018-04-11T16:36:00Z">
              <w:r>
                <w:rPr>
                  <w:rFonts w:cs="Arial"/>
                  <w:color w:val="000000"/>
                  <w:sz w:val="20"/>
                </w:rPr>
                <w:delText>106,487</w:delText>
              </w:r>
            </w:del>
            <w:ins w:id="1366" w:author="Lorraine Bennett" w:date="2018-04-11T16:36:00Z">
              <w:r w:rsidR="004840F6" w:rsidRPr="004840F6">
                <w:rPr>
                  <w:rFonts w:ascii="Arial" w:hAnsi="Arial" w:cs="Arial"/>
                  <w:color w:val="000000"/>
                  <w:sz w:val="20"/>
                  <w:szCs w:val="20"/>
                  <w:lang w:eastAsia="en-GB"/>
                </w:rPr>
                <w:t xml:space="preserve">109,560 </w:t>
              </w:r>
            </w:ins>
          </w:p>
        </w:tc>
      </w:tr>
      <w:tr w:rsidR="004840F6" w:rsidRPr="00DB0C42" w14:paraId="740330FB" w14:textId="77777777" w:rsidTr="004840F6">
        <w:tblPrEx>
          <w:tblCellMar>
            <w:top w:w="0" w:type="dxa"/>
            <w:bottom w:w="0" w:type="dxa"/>
          </w:tblCellMar>
        </w:tblPrEx>
        <w:trPr>
          <w:trHeight w:val="112"/>
          <w:trPrChange w:id="1367" w:author="Lorraine Bennett" w:date="2018-04-11T16:36:00Z">
            <w:trPr>
              <w:trHeight w:val="113"/>
            </w:trPr>
          </w:trPrChange>
        </w:trPr>
        <w:tc>
          <w:tcPr>
            <w:tcW w:w="962" w:type="pct"/>
            <w:tcPrChange w:id="1368" w:author="Lorraine Bennett" w:date="2018-04-11T16:36:00Z">
              <w:tcPr>
                <w:tcW w:w="1619" w:type="dxa"/>
              </w:tcPr>
            </w:tcPrChange>
          </w:tcPr>
          <w:p w14:paraId="24FD7160" w14:textId="65D49EA1" w:rsidR="004840F6" w:rsidRPr="004840F6" w:rsidRDefault="004840F6" w:rsidP="004840F6">
            <w:pPr>
              <w:autoSpaceDE w:val="0"/>
              <w:autoSpaceDN w:val="0"/>
              <w:adjustRightInd w:val="0"/>
              <w:rPr>
                <w:rFonts w:ascii="Arial" w:hAnsi="Arial"/>
                <w:b/>
                <w:color w:val="000000"/>
                <w:sz w:val="20"/>
                <w:rPrChange w:id="1369" w:author="Lorraine Bennett" w:date="2018-04-11T16:36:00Z">
                  <w:rPr>
                    <w:rFonts w:ascii="Arial" w:hAnsi="Arial"/>
                    <w:color w:val="000000"/>
                    <w:sz w:val="23"/>
                  </w:rPr>
                </w:rPrChange>
              </w:rPr>
            </w:pPr>
            <w:r w:rsidRPr="004840F6">
              <w:rPr>
                <w:rFonts w:ascii="Arial" w:hAnsi="Arial"/>
                <w:b/>
                <w:color w:val="000000"/>
                <w:sz w:val="20"/>
                <w:rPrChange w:id="1370" w:author="Lorraine Bennett" w:date="2018-04-11T16:36:00Z">
                  <w:rPr>
                    <w:rFonts w:ascii="Arial" w:hAnsi="Arial"/>
                    <w:b/>
                    <w:color w:val="000000"/>
                    <w:sz w:val="23"/>
                  </w:rPr>
                </w:rPrChange>
              </w:rPr>
              <w:t>7.</w:t>
            </w:r>
            <w:del w:id="1371" w:author="Lorraine Bennett" w:date="2018-04-11T16:36:00Z">
              <w:r w:rsidR="005B3A24" w:rsidRPr="00824035">
                <w:rPr>
                  <w:rFonts w:ascii="Arial" w:hAnsi="Arial" w:cs="Arial"/>
                  <w:b/>
                  <w:bCs/>
                  <w:color w:val="000000"/>
                  <w:sz w:val="23"/>
                  <w:szCs w:val="23"/>
                  <w:lang w:eastAsia="en-GB"/>
                </w:rPr>
                <w:delText>1</w:delText>
              </w:r>
            </w:del>
            <w:ins w:id="1372"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1373" w:author="Lorraine Bennett" w:date="2018-04-11T16:36:00Z">
                  <w:rPr>
                    <w:rFonts w:ascii="Arial" w:hAnsi="Arial"/>
                    <w:b/>
                    <w:color w:val="000000"/>
                    <w:sz w:val="23"/>
                  </w:rPr>
                </w:rPrChange>
              </w:rPr>
              <w:t xml:space="preserve"> </w:t>
            </w:r>
          </w:p>
        </w:tc>
        <w:tc>
          <w:tcPr>
            <w:tcW w:w="769" w:type="pct"/>
            <w:shd w:val="clear" w:color="auto" w:fill="FFFFFF"/>
            <w:tcPrChange w:id="1374" w:author="Lorraine Bennett" w:date="2018-04-11T16:36:00Z">
              <w:tcPr>
                <w:tcW w:w="1324" w:type="dxa"/>
                <w:shd w:val="clear" w:color="auto" w:fill="FFFFFF"/>
                <w:vAlign w:val="bottom"/>
              </w:tcPr>
            </w:tcPrChange>
          </w:tcPr>
          <w:p w14:paraId="29F329F2" w14:textId="28D67BE7" w:rsidR="004840F6" w:rsidRPr="004840F6" w:rsidRDefault="005B3A24" w:rsidP="004840F6">
            <w:pPr>
              <w:autoSpaceDE w:val="0"/>
              <w:autoSpaceDN w:val="0"/>
              <w:adjustRightInd w:val="0"/>
              <w:rPr>
                <w:rFonts w:ascii="Arial" w:hAnsi="Arial" w:cs="Arial"/>
                <w:color w:val="000000"/>
                <w:sz w:val="20"/>
                <w:szCs w:val="20"/>
                <w:lang w:eastAsia="en-GB"/>
              </w:rPr>
            </w:pPr>
            <w:del w:id="1375" w:author="Lorraine Bennett" w:date="2018-04-11T16:36:00Z">
              <w:r>
                <w:rPr>
                  <w:rFonts w:cs="Arial"/>
                  <w:color w:val="000000"/>
                  <w:sz w:val="20"/>
                </w:rPr>
                <w:delText>41,858</w:delText>
              </w:r>
            </w:del>
            <w:ins w:id="1376" w:author="Lorraine Bennett" w:date="2018-04-11T16:36:00Z">
              <w:r w:rsidR="004840F6" w:rsidRPr="004840F6">
                <w:rPr>
                  <w:rFonts w:ascii="Arial" w:hAnsi="Arial" w:cs="Arial"/>
                  <w:color w:val="000000"/>
                  <w:sz w:val="20"/>
                  <w:szCs w:val="20"/>
                  <w:lang w:eastAsia="en-GB"/>
                </w:rPr>
                <w:t xml:space="preserve">43,103 </w:t>
              </w:r>
            </w:ins>
          </w:p>
        </w:tc>
        <w:tc>
          <w:tcPr>
            <w:tcW w:w="769" w:type="pct"/>
            <w:shd w:val="clear" w:color="auto" w:fill="FFFFFF"/>
            <w:tcPrChange w:id="1377" w:author="Lorraine Bennett" w:date="2018-04-11T16:36:00Z">
              <w:tcPr>
                <w:tcW w:w="1418" w:type="dxa"/>
                <w:shd w:val="clear" w:color="auto" w:fill="FFFFFF"/>
                <w:vAlign w:val="bottom"/>
              </w:tcPr>
            </w:tcPrChange>
          </w:tcPr>
          <w:p w14:paraId="709CF9FC" w14:textId="475C1898" w:rsidR="004840F6" w:rsidRPr="004840F6" w:rsidRDefault="005B3A24" w:rsidP="004840F6">
            <w:pPr>
              <w:autoSpaceDE w:val="0"/>
              <w:autoSpaceDN w:val="0"/>
              <w:adjustRightInd w:val="0"/>
              <w:rPr>
                <w:rFonts w:ascii="Arial" w:hAnsi="Arial" w:cs="Arial"/>
                <w:color w:val="000000"/>
                <w:sz w:val="20"/>
                <w:szCs w:val="20"/>
                <w:lang w:eastAsia="en-GB"/>
              </w:rPr>
            </w:pPr>
            <w:del w:id="1378" w:author="Lorraine Bennett" w:date="2018-04-11T16:36:00Z">
              <w:r>
                <w:rPr>
                  <w:rFonts w:cs="Arial"/>
                  <w:color w:val="000000"/>
                  <w:sz w:val="20"/>
                </w:rPr>
                <w:delText>43,638</w:delText>
              </w:r>
            </w:del>
            <w:ins w:id="1379" w:author="Lorraine Bennett" w:date="2018-04-11T16:36:00Z">
              <w:r w:rsidR="004840F6" w:rsidRPr="004840F6">
                <w:rPr>
                  <w:rFonts w:ascii="Arial" w:hAnsi="Arial" w:cs="Arial"/>
                  <w:color w:val="000000"/>
                  <w:sz w:val="20"/>
                  <w:szCs w:val="20"/>
                  <w:lang w:eastAsia="en-GB"/>
                </w:rPr>
                <w:t xml:space="preserve">44,936 </w:t>
              </w:r>
            </w:ins>
          </w:p>
        </w:tc>
        <w:tc>
          <w:tcPr>
            <w:tcW w:w="962" w:type="pct"/>
            <w:tcPrChange w:id="1380" w:author="Lorraine Bennett" w:date="2018-04-11T16:36:00Z">
              <w:tcPr>
                <w:tcW w:w="1417" w:type="dxa"/>
              </w:tcPr>
            </w:tcPrChange>
          </w:tcPr>
          <w:p w14:paraId="512F26EA" w14:textId="33286A98" w:rsidR="004840F6" w:rsidRPr="004840F6" w:rsidRDefault="004840F6" w:rsidP="004840F6">
            <w:pPr>
              <w:autoSpaceDE w:val="0"/>
              <w:autoSpaceDN w:val="0"/>
              <w:adjustRightInd w:val="0"/>
              <w:rPr>
                <w:rFonts w:ascii="Arial" w:hAnsi="Arial"/>
                <w:b/>
                <w:color w:val="000000"/>
                <w:sz w:val="20"/>
                <w:rPrChange w:id="1381" w:author="Lorraine Bennett" w:date="2018-04-11T16:36:00Z">
                  <w:rPr>
                    <w:rFonts w:ascii="Arial" w:hAnsi="Arial"/>
                    <w:color w:val="000000"/>
                    <w:sz w:val="23"/>
                  </w:rPr>
                </w:rPrChange>
              </w:rPr>
            </w:pPr>
            <w:r w:rsidRPr="004840F6">
              <w:rPr>
                <w:rFonts w:ascii="Arial" w:hAnsi="Arial"/>
                <w:b/>
                <w:color w:val="000000"/>
                <w:sz w:val="20"/>
                <w:rPrChange w:id="1382" w:author="Lorraine Bennett" w:date="2018-04-11T16:36:00Z">
                  <w:rPr>
                    <w:rFonts w:ascii="Arial" w:hAnsi="Arial"/>
                    <w:b/>
                    <w:color w:val="000000"/>
                    <w:sz w:val="23"/>
                  </w:rPr>
                </w:rPrChange>
              </w:rPr>
              <w:t>10.</w:t>
            </w:r>
            <w:del w:id="1383" w:author="Lorraine Bennett" w:date="2018-04-11T16:36:00Z">
              <w:r w:rsidR="005B3A24" w:rsidRPr="00824035">
                <w:rPr>
                  <w:rFonts w:ascii="Arial" w:hAnsi="Arial" w:cs="Arial"/>
                  <w:b/>
                  <w:bCs/>
                  <w:color w:val="000000"/>
                  <w:sz w:val="23"/>
                  <w:szCs w:val="23"/>
                  <w:lang w:eastAsia="en-GB"/>
                </w:rPr>
                <w:delText>0</w:delText>
              </w:r>
            </w:del>
            <w:ins w:id="1384"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1385" w:author="Lorraine Bennett" w:date="2018-04-11T16:36:00Z">
                  <w:rPr>
                    <w:rFonts w:ascii="Arial" w:hAnsi="Arial"/>
                    <w:b/>
                    <w:color w:val="000000"/>
                    <w:sz w:val="23"/>
                  </w:rPr>
                </w:rPrChange>
              </w:rPr>
              <w:t xml:space="preserve"> </w:t>
            </w:r>
          </w:p>
        </w:tc>
        <w:tc>
          <w:tcPr>
            <w:tcW w:w="769" w:type="pct"/>
            <w:shd w:val="clear" w:color="auto" w:fill="FFFFFF"/>
            <w:tcPrChange w:id="1386" w:author="Lorraine Bennett" w:date="2018-04-11T16:36:00Z">
              <w:tcPr>
                <w:tcW w:w="1418" w:type="dxa"/>
                <w:shd w:val="clear" w:color="auto" w:fill="FFFFFF"/>
                <w:vAlign w:val="bottom"/>
              </w:tcPr>
            </w:tcPrChange>
          </w:tcPr>
          <w:p w14:paraId="18F4CE47" w14:textId="308E07DC" w:rsidR="004840F6" w:rsidRPr="004840F6" w:rsidRDefault="005B3A24" w:rsidP="004840F6">
            <w:pPr>
              <w:autoSpaceDE w:val="0"/>
              <w:autoSpaceDN w:val="0"/>
              <w:adjustRightInd w:val="0"/>
              <w:rPr>
                <w:rFonts w:ascii="Arial" w:hAnsi="Arial" w:cs="Arial"/>
                <w:color w:val="000000"/>
                <w:sz w:val="20"/>
                <w:szCs w:val="20"/>
                <w:lang w:eastAsia="en-GB"/>
              </w:rPr>
            </w:pPr>
            <w:del w:id="1387" w:author="Lorraine Bennett" w:date="2018-04-11T16:36:00Z">
              <w:r>
                <w:rPr>
                  <w:rFonts w:cs="Arial"/>
                  <w:color w:val="000000"/>
                  <w:sz w:val="20"/>
                </w:rPr>
                <w:delText>106,488</w:delText>
              </w:r>
            </w:del>
            <w:ins w:id="1388" w:author="Lorraine Bennett" w:date="2018-04-11T16:36:00Z">
              <w:r w:rsidR="004840F6" w:rsidRPr="004840F6">
                <w:rPr>
                  <w:rFonts w:ascii="Arial" w:hAnsi="Arial" w:cs="Arial"/>
                  <w:color w:val="000000"/>
                  <w:sz w:val="20"/>
                  <w:szCs w:val="20"/>
                  <w:lang w:eastAsia="en-GB"/>
                </w:rPr>
                <w:t xml:space="preserve">109,561 </w:t>
              </w:r>
            </w:ins>
          </w:p>
        </w:tc>
        <w:tc>
          <w:tcPr>
            <w:tcW w:w="769" w:type="pct"/>
            <w:shd w:val="clear" w:color="auto" w:fill="FFFFFF"/>
            <w:tcPrChange w:id="1389" w:author="Lorraine Bennett" w:date="2018-04-11T16:36:00Z">
              <w:tcPr>
                <w:tcW w:w="1417" w:type="dxa"/>
                <w:shd w:val="clear" w:color="auto" w:fill="FFFFFF"/>
                <w:vAlign w:val="bottom"/>
              </w:tcPr>
            </w:tcPrChange>
          </w:tcPr>
          <w:p w14:paraId="029A4985" w14:textId="53D05711" w:rsidR="004840F6" w:rsidRPr="004840F6" w:rsidRDefault="005B3A24" w:rsidP="004840F6">
            <w:pPr>
              <w:autoSpaceDE w:val="0"/>
              <w:autoSpaceDN w:val="0"/>
              <w:adjustRightInd w:val="0"/>
              <w:rPr>
                <w:rFonts w:ascii="Arial" w:hAnsi="Arial" w:cs="Arial"/>
                <w:color w:val="000000"/>
                <w:sz w:val="20"/>
                <w:szCs w:val="20"/>
                <w:lang w:eastAsia="en-GB"/>
              </w:rPr>
            </w:pPr>
            <w:del w:id="1390" w:author="Lorraine Bennett" w:date="2018-04-11T16:36:00Z">
              <w:r>
                <w:rPr>
                  <w:rFonts w:cs="Arial"/>
                  <w:color w:val="000000"/>
                  <w:sz w:val="20"/>
                </w:rPr>
                <w:delText>111,948</w:delText>
              </w:r>
            </w:del>
            <w:ins w:id="1391" w:author="Lorraine Bennett" w:date="2018-04-11T16:36:00Z">
              <w:r w:rsidR="004840F6" w:rsidRPr="004840F6">
                <w:rPr>
                  <w:rFonts w:ascii="Arial" w:hAnsi="Arial" w:cs="Arial"/>
                  <w:color w:val="000000"/>
                  <w:sz w:val="20"/>
                  <w:szCs w:val="20"/>
                  <w:lang w:eastAsia="en-GB"/>
                </w:rPr>
                <w:t xml:space="preserve">115,179 </w:t>
              </w:r>
            </w:ins>
          </w:p>
        </w:tc>
      </w:tr>
      <w:tr w:rsidR="004840F6" w:rsidRPr="00DB0C42" w14:paraId="3B075DDC" w14:textId="77777777" w:rsidTr="004840F6">
        <w:tblPrEx>
          <w:tblCellMar>
            <w:top w:w="0" w:type="dxa"/>
            <w:bottom w:w="0" w:type="dxa"/>
          </w:tblCellMar>
        </w:tblPrEx>
        <w:trPr>
          <w:trHeight w:val="112"/>
          <w:trPrChange w:id="1392" w:author="Lorraine Bennett" w:date="2018-04-11T16:36:00Z">
            <w:trPr>
              <w:trHeight w:val="113"/>
            </w:trPr>
          </w:trPrChange>
        </w:trPr>
        <w:tc>
          <w:tcPr>
            <w:tcW w:w="962" w:type="pct"/>
            <w:tcPrChange w:id="1393" w:author="Lorraine Bennett" w:date="2018-04-11T16:36:00Z">
              <w:tcPr>
                <w:tcW w:w="1619" w:type="dxa"/>
              </w:tcPr>
            </w:tcPrChange>
          </w:tcPr>
          <w:p w14:paraId="397AF9D5" w14:textId="7AA90056" w:rsidR="004840F6" w:rsidRPr="004840F6" w:rsidRDefault="004840F6" w:rsidP="004840F6">
            <w:pPr>
              <w:autoSpaceDE w:val="0"/>
              <w:autoSpaceDN w:val="0"/>
              <w:adjustRightInd w:val="0"/>
              <w:rPr>
                <w:rFonts w:ascii="Arial" w:hAnsi="Arial"/>
                <w:b/>
                <w:color w:val="000000"/>
                <w:sz w:val="20"/>
                <w:rPrChange w:id="1394" w:author="Lorraine Bennett" w:date="2018-04-11T16:36:00Z">
                  <w:rPr>
                    <w:rFonts w:ascii="Arial" w:hAnsi="Arial"/>
                    <w:color w:val="000000"/>
                    <w:sz w:val="23"/>
                  </w:rPr>
                </w:rPrChange>
              </w:rPr>
            </w:pPr>
            <w:r w:rsidRPr="004840F6">
              <w:rPr>
                <w:rFonts w:ascii="Arial" w:hAnsi="Arial"/>
                <w:b/>
                <w:color w:val="000000"/>
                <w:sz w:val="20"/>
                <w:rPrChange w:id="1395" w:author="Lorraine Bennett" w:date="2018-04-11T16:36:00Z">
                  <w:rPr>
                    <w:rFonts w:ascii="Arial" w:hAnsi="Arial"/>
                    <w:b/>
                    <w:color w:val="000000"/>
                    <w:sz w:val="23"/>
                  </w:rPr>
                </w:rPrChange>
              </w:rPr>
              <w:t>7.</w:t>
            </w:r>
            <w:del w:id="1396" w:author="Lorraine Bennett" w:date="2018-04-11T16:36:00Z">
              <w:r w:rsidR="005B3A24" w:rsidRPr="00824035">
                <w:rPr>
                  <w:rFonts w:ascii="Arial" w:hAnsi="Arial" w:cs="Arial"/>
                  <w:b/>
                  <w:bCs/>
                  <w:color w:val="000000"/>
                  <w:sz w:val="23"/>
                  <w:szCs w:val="23"/>
                  <w:lang w:eastAsia="en-GB"/>
                </w:rPr>
                <w:delText>2</w:delText>
              </w:r>
            </w:del>
            <w:ins w:id="1397"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1398" w:author="Lorraine Bennett" w:date="2018-04-11T16:36:00Z">
                  <w:rPr>
                    <w:rFonts w:ascii="Arial" w:hAnsi="Arial"/>
                    <w:b/>
                    <w:color w:val="000000"/>
                    <w:sz w:val="23"/>
                  </w:rPr>
                </w:rPrChange>
              </w:rPr>
              <w:t xml:space="preserve"> </w:t>
            </w:r>
          </w:p>
        </w:tc>
        <w:tc>
          <w:tcPr>
            <w:tcW w:w="769" w:type="pct"/>
            <w:shd w:val="clear" w:color="auto" w:fill="FFFFFF"/>
            <w:tcPrChange w:id="1399" w:author="Lorraine Bennett" w:date="2018-04-11T16:36:00Z">
              <w:tcPr>
                <w:tcW w:w="1324" w:type="dxa"/>
                <w:shd w:val="clear" w:color="auto" w:fill="FFFFFF"/>
                <w:vAlign w:val="bottom"/>
              </w:tcPr>
            </w:tcPrChange>
          </w:tcPr>
          <w:p w14:paraId="3DCF3978" w14:textId="407EE94A" w:rsidR="004840F6" w:rsidRPr="004840F6" w:rsidRDefault="005B3A24" w:rsidP="004840F6">
            <w:pPr>
              <w:autoSpaceDE w:val="0"/>
              <w:autoSpaceDN w:val="0"/>
              <w:adjustRightInd w:val="0"/>
              <w:rPr>
                <w:rFonts w:ascii="Arial" w:hAnsi="Arial" w:cs="Arial"/>
                <w:color w:val="000000"/>
                <w:sz w:val="20"/>
                <w:szCs w:val="20"/>
                <w:lang w:eastAsia="en-GB"/>
              </w:rPr>
            </w:pPr>
            <w:del w:id="1400" w:author="Lorraine Bennett" w:date="2018-04-11T16:36:00Z">
              <w:r>
                <w:rPr>
                  <w:rFonts w:cs="Arial"/>
                  <w:color w:val="000000"/>
                  <w:sz w:val="20"/>
                </w:rPr>
                <w:delText>43,639</w:delText>
              </w:r>
            </w:del>
            <w:ins w:id="1401" w:author="Lorraine Bennett" w:date="2018-04-11T16:36:00Z">
              <w:r w:rsidR="004840F6" w:rsidRPr="004840F6">
                <w:rPr>
                  <w:rFonts w:ascii="Arial" w:hAnsi="Arial" w:cs="Arial"/>
                  <w:color w:val="000000"/>
                  <w:sz w:val="20"/>
                  <w:szCs w:val="20"/>
                  <w:lang w:eastAsia="en-GB"/>
                </w:rPr>
                <w:t xml:space="preserve">44,937 </w:t>
              </w:r>
            </w:ins>
          </w:p>
        </w:tc>
        <w:tc>
          <w:tcPr>
            <w:tcW w:w="769" w:type="pct"/>
            <w:shd w:val="clear" w:color="auto" w:fill="FFFFFF"/>
            <w:tcPrChange w:id="1402" w:author="Lorraine Bennett" w:date="2018-04-11T16:36:00Z">
              <w:tcPr>
                <w:tcW w:w="1418" w:type="dxa"/>
                <w:shd w:val="clear" w:color="auto" w:fill="FFFFFF"/>
                <w:vAlign w:val="bottom"/>
              </w:tcPr>
            </w:tcPrChange>
          </w:tcPr>
          <w:p w14:paraId="51DC894F" w14:textId="5FC89412" w:rsidR="004840F6" w:rsidRPr="004840F6" w:rsidRDefault="005B3A24" w:rsidP="004840F6">
            <w:pPr>
              <w:autoSpaceDE w:val="0"/>
              <w:autoSpaceDN w:val="0"/>
              <w:adjustRightInd w:val="0"/>
              <w:rPr>
                <w:rFonts w:ascii="Arial" w:hAnsi="Arial" w:cs="Arial"/>
                <w:color w:val="000000"/>
                <w:sz w:val="20"/>
                <w:szCs w:val="20"/>
                <w:lang w:eastAsia="en-GB"/>
              </w:rPr>
            </w:pPr>
            <w:del w:id="1403" w:author="Lorraine Bennett" w:date="2018-04-11T16:36:00Z">
              <w:r>
                <w:rPr>
                  <w:rFonts w:cs="Arial"/>
                  <w:color w:val="000000"/>
                  <w:sz w:val="20"/>
                </w:rPr>
                <w:delText>45,577</w:delText>
              </w:r>
            </w:del>
            <w:ins w:id="1404" w:author="Lorraine Bennett" w:date="2018-04-11T16:36:00Z">
              <w:r w:rsidR="004840F6" w:rsidRPr="004840F6">
                <w:rPr>
                  <w:rFonts w:ascii="Arial" w:hAnsi="Arial" w:cs="Arial"/>
                  <w:color w:val="000000"/>
                  <w:sz w:val="20"/>
                  <w:szCs w:val="20"/>
                  <w:lang w:eastAsia="en-GB"/>
                </w:rPr>
                <w:t xml:space="preserve">46,933 </w:t>
              </w:r>
            </w:ins>
          </w:p>
        </w:tc>
        <w:tc>
          <w:tcPr>
            <w:tcW w:w="962" w:type="pct"/>
            <w:tcPrChange w:id="1405" w:author="Lorraine Bennett" w:date="2018-04-11T16:36:00Z">
              <w:tcPr>
                <w:tcW w:w="1417" w:type="dxa"/>
              </w:tcPr>
            </w:tcPrChange>
          </w:tcPr>
          <w:p w14:paraId="148C77F0" w14:textId="2CE56EBA" w:rsidR="004840F6" w:rsidRPr="004840F6" w:rsidRDefault="004840F6" w:rsidP="004840F6">
            <w:pPr>
              <w:autoSpaceDE w:val="0"/>
              <w:autoSpaceDN w:val="0"/>
              <w:adjustRightInd w:val="0"/>
              <w:rPr>
                <w:rFonts w:ascii="Arial" w:hAnsi="Arial"/>
                <w:b/>
                <w:color w:val="000000"/>
                <w:sz w:val="20"/>
                <w:rPrChange w:id="1406" w:author="Lorraine Bennett" w:date="2018-04-11T16:36:00Z">
                  <w:rPr>
                    <w:rFonts w:ascii="Arial" w:hAnsi="Arial"/>
                    <w:color w:val="000000"/>
                    <w:sz w:val="23"/>
                  </w:rPr>
                </w:rPrChange>
              </w:rPr>
            </w:pPr>
            <w:r w:rsidRPr="004840F6">
              <w:rPr>
                <w:rFonts w:ascii="Arial" w:hAnsi="Arial"/>
                <w:b/>
                <w:color w:val="000000"/>
                <w:sz w:val="20"/>
                <w:rPrChange w:id="1407" w:author="Lorraine Bennett" w:date="2018-04-11T16:36:00Z">
                  <w:rPr>
                    <w:rFonts w:ascii="Arial" w:hAnsi="Arial"/>
                    <w:b/>
                    <w:color w:val="000000"/>
                    <w:sz w:val="23"/>
                  </w:rPr>
                </w:rPrChange>
              </w:rPr>
              <w:t>10.</w:t>
            </w:r>
            <w:del w:id="1408" w:author="Lorraine Bennett" w:date="2018-04-11T16:36:00Z">
              <w:r w:rsidR="005B3A24" w:rsidRPr="00824035">
                <w:rPr>
                  <w:rFonts w:ascii="Arial" w:hAnsi="Arial" w:cs="Arial"/>
                  <w:b/>
                  <w:bCs/>
                  <w:color w:val="000000"/>
                  <w:sz w:val="23"/>
                  <w:szCs w:val="23"/>
                  <w:lang w:eastAsia="en-GB"/>
                </w:rPr>
                <w:delText>1</w:delText>
              </w:r>
            </w:del>
            <w:ins w:id="1409"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1410" w:author="Lorraine Bennett" w:date="2018-04-11T16:36:00Z">
                  <w:rPr>
                    <w:rFonts w:ascii="Arial" w:hAnsi="Arial"/>
                    <w:b/>
                    <w:color w:val="000000"/>
                    <w:sz w:val="23"/>
                  </w:rPr>
                </w:rPrChange>
              </w:rPr>
              <w:t xml:space="preserve"> </w:t>
            </w:r>
          </w:p>
        </w:tc>
        <w:tc>
          <w:tcPr>
            <w:tcW w:w="769" w:type="pct"/>
            <w:shd w:val="clear" w:color="auto" w:fill="FFFFFF"/>
            <w:tcPrChange w:id="1411" w:author="Lorraine Bennett" w:date="2018-04-11T16:36:00Z">
              <w:tcPr>
                <w:tcW w:w="1418" w:type="dxa"/>
                <w:shd w:val="clear" w:color="auto" w:fill="FFFFFF"/>
                <w:vAlign w:val="bottom"/>
              </w:tcPr>
            </w:tcPrChange>
          </w:tcPr>
          <w:p w14:paraId="6BE1FCAA" w14:textId="78D59688" w:rsidR="004840F6" w:rsidRPr="004840F6" w:rsidRDefault="005B3A24" w:rsidP="004840F6">
            <w:pPr>
              <w:autoSpaceDE w:val="0"/>
              <w:autoSpaceDN w:val="0"/>
              <w:adjustRightInd w:val="0"/>
              <w:rPr>
                <w:rFonts w:ascii="Arial" w:hAnsi="Arial" w:cs="Arial"/>
                <w:color w:val="000000"/>
                <w:sz w:val="20"/>
                <w:szCs w:val="20"/>
                <w:lang w:eastAsia="en-GB"/>
              </w:rPr>
            </w:pPr>
            <w:del w:id="1412" w:author="Lorraine Bennett" w:date="2018-04-11T16:36:00Z">
              <w:r>
                <w:rPr>
                  <w:rFonts w:cs="Arial"/>
                  <w:color w:val="000000"/>
                  <w:sz w:val="20"/>
                </w:rPr>
                <w:delText>111,949</w:delText>
              </w:r>
            </w:del>
            <w:ins w:id="1413" w:author="Lorraine Bennett" w:date="2018-04-11T16:36:00Z">
              <w:r w:rsidR="004840F6" w:rsidRPr="004840F6">
                <w:rPr>
                  <w:rFonts w:ascii="Arial" w:hAnsi="Arial" w:cs="Arial"/>
                  <w:color w:val="000000"/>
                  <w:sz w:val="20"/>
                  <w:szCs w:val="20"/>
                  <w:lang w:eastAsia="en-GB"/>
                </w:rPr>
                <w:t xml:space="preserve">115,180 </w:t>
              </w:r>
            </w:ins>
          </w:p>
        </w:tc>
        <w:tc>
          <w:tcPr>
            <w:tcW w:w="769" w:type="pct"/>
            <w:shd w:val="clear" w:color="auto" w:fill="FFFFFF"/>
            <w:tcPrChange w:id="1414" w:author="Lorraine Bennett" w:date="2018-04-11T16:36:00Z">
              <w:tcPr>
                <w:tcW w:w="1417" w:type="dxa"/>
                <w:shd w:val="clear" w:color="auto" w:fill="FFFFFF"/>
                <w:vAlign w:val="bottom"/>
              </w:tcPr>
            </w:tcPrChange>
          </w:tcPr>
          <w:p w14:paraId="57A6F4BA" w14:textId="34FCCBC1" w:rsidR="004840F6" w:rsidRPr="004840F6" w:rsidRDefault="005B3A24" w:rsidP="004840F6">
            <w:pPr>
              <w:autoSpaceDE w:val="0"/>
              <w:autoSpaceDN w:val="0"/>
              <w:adjustRightInd w:val="0"/>
              <w:rPr>
                <w:rFonts w:ascii="Arial" w:hAnsi="Arial" w:cs="Arial"/>
                <w:color w:val="000000"/>
                <w:sz w:val="20"/>
                <w:szCs w:val="20"/>
                <w:lang w:eastAsia="en-GB"/>
              </w:rPr>
            </w:pPr>
            <w:del w:id="1415" w:author="Lorraine Bennett" w:date="2018-04-11T16:36:00Z">
              <w:r>
                <w:rPr>
                  <w:rFonts w:cs="Arial"/>
                  <w:color w:val="000000"/>
                  <w:sz w:val="20"/>
                </w:rPr>
                <w:delText>118,000</w:delText>
              </w:r>
            </w:del>
            <w:ins w:id="1416" w:author="Lorraine Bennett" w:date="2018-04-11T16:36:00Z">
              <w:r w:rsidR="004840F6" w:rsidRPr="004840F6">
                <w:rPr>
                  <w:rFonts w:ascii="Arial" w:hAnsi="Arial" w:cs="Arial"/>
                  <w:color w:val="000000"/>
                  <w:sz w:val="20"/>
                  <w:szCs w:val="20"/>
                  <w:lang w:eastAsia="en-GB"/>
                </w:rPr>
                <w:t xml:space="preserve">121,405 </w:t>
              </w:r>
            </w:ins>
          </w:p>
        </w:tc>
      </w:tr>
      <w:tr w:rsidR="004840F6" w:rsidRPr="00DB0C42" w14:paraId="45D4EBF7" w14:textId="77777777" w:rsidTr="004840F6">
        <w:tblPrEx>
          <w:tblCellMar>
            <w:top w:w="0" w:type="dxa"/>
            <w:bottom w:w="0" w:type="dxa"/>
          </w:tblCellMar>
        </w:tblPrEx>
        <w:trPr>
          <w:trHeight w:val="112"/>
          <w:trPrChange w:id="1417" w:author="Lorraine Bennett" w:date="2018-04-11T16:36:00Z">
            <w:trPr>
              <w:trHeight w:val="114"/>
            </w:trPr>
          </w:trPrChange>
        </w:trPr>
        <w:tc>
          <w:tcPr>
            <w:tcW w:w="962" w:type="pct"/>
            <w:tcPrChange w:id="1418" w:author="Lorraine Bennett" w:date="2018-04-11T16:36:00Z">
              <w:tcPr>
                <w:tcW w:w="1619" w:type="dxa"/>
              </w:tcPr>
            </w:tcPrChange>
          </w:tcPr>
          <w:p w14:paraId="24A8960B" w14:textId="612177C3" w:rsidR="004840F6" w:rsidRPr="004840F6" w:rsidRDefault="004840F6" w:rsidP="004840F6">
            <w:pPr>
              <w:autoSpaceDE w:val="0"/>
              <w:autoSpaceDN w:val="0"/>
              <w:adjustRightInd w:val="0"/>
              <w:rPr>
                <w:rFonts w:ascii="Arial" w:hAnsi="Arial"/>
                <w:b/>
                <w:color w:val="000000"/>
                <w:sz w:val="20"/>
                <w:rPrChange w:id="1419" w:author="Lorraine Bennett" w:date="2018-04-11T16:36:00Z">
                  <w:rPr>
                    <w:rFonts w:ascii="Arial" w:hAnsi="Arial"/>
                    <w:color w:val="000000"/>
                    <w:sz w:val="23"/>
                  </w:rPr>
                </w:rPrChange>
              </w:rPr>
            </w:pPr>
            <w:r w:rsidRPr="004840F6">
              <w:rPr>
                <w:rFonts w:ascii="Arial" w:hAnsi="Arial"/>
                <w:b/>
                <w:color w:val="000000"/>
                <w:sz w:val="20"/>
                <w:rPrChange w:id="1420" w:author="Lorraine Bennett" w:date="2018-04-11T16:36:00Z">
                  <w:rPr>
                    <w:rFonts w:ascii="Arial" w:hAnsi="Arial"/>
                    <w:b/>
                    <w:color w:val="000000"/>
                    <w:sz w:val="23"/>
                  </w:rPr>
                </w:rPrChange>
              </w:rPr>
              <w:t>7.</w:t>
            </w:r>
            <w:del w:id="1421" w:author="Lorraine Bennett" w:date="2018-04-11T16:36:00Z">
              <w:r w:rsidR="005B3A24" w:rsidRPr="00824035">
                <w:rPr>
                  <w:rFonts w:ascii="Arial" w:hAnsi="Arial" w:cs="Arial"/>
                  <w:b/>
                  <w:bCs/>
                  <w:color w:val="000000"/>
                  <w:sz w:val="23"/>
                  <w:szCs w:val="23"/>
                  <w:lang w:eastAsia="en-GB"/>
                </w:rPr>
                <w:delText>3</w:delText>
              </w:r>
            </w:del>
            <w:ins w:id="1422"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1423" w:author="Lorraine Bennett" w:date="2018-04-11T16:36:00Z">
                  <w:rPr>
                    <w:rFonts w:ascii="Arial" w:hAnsi="Arial"/>
                    <w:b/>
                    <w:color w:val="000000"/>
                    <w:sz w:val="23"/>
                  </w:rPr>
                </w:rPrChange>
              </w:rPr>
              <w:t xml:space="preserve"> </w:t>
            </w:r>
          </w:p>
        </w:tc>
        <w:tc>
          <w:tcPr>
            <w:tcW w:w="769" w:type="pct"/>
            <w:shd w:val="clear" w:color="auto" w:fill="FFFFFF"/>
            <w:tcPrChange w:id="1424" w:author="Lorraine Bennett" w:date="2018-04-11T16:36:00Z">
              <w:tcPr>
                <w:tcW w:w="1324" w:type="dxa"/>
                <w:shd w:val="clear" w:color="auto" w:fill="FFFFFF"/>
                <w:vAlign w:val="bottom"/>
              </w:tcPr>
            </w:tcPrChange>
          </w:tcPr>
          <w:p w14:paraId="7290E4A8" w14:textId="5BFC6D13" w:rsidR="004840F6" w:rsidRPr="004840F6" w:rsidRDefault="005B3A24" w:rsidP="004840F6">
            <w:pPr>
              <w:autoSpaceDE w:val="0"/>
              <w:autoSpaceDN w:val="0"/>
              <w:adjustRightInd w:val="0"/>
              <w:rPr>
                <w:rFonts w:ascii="Arial" w:hAnsi="Arial" w:cs="Arial"/>
                <w:color w:val="000000"/>
                <w:sz w:val="20"/>
                <w:szCs w:val="20"/>
                <w:lang w:eastAsia="en-GB"/>
              </w:rPr>
            </w:pPr>
            <w:del w:id="1425" w:author="Lorraine Bennett" w:date="2018-04-11T16:36:00Z">
              <w:r>
                <w:rPr>
                  <w:rFonts w:cs="Arial"/>
                  <w:color w:val="000000"/>
                  <w:sz w:val="20"/>
                </w:rPr>
                <w:delText>45,578</w:delText>
              </w:r>
            </w:del>
            <w:ins w:id="1426" w:author="Lorraine Bennett" w:date="2018-04-11T16:36:00Z">
              <w:r w:rsidR="004840F6" w:rsidRPr="004840F6">
                <w:rPr>
                  <w:rFonts w:ascii="Arial" w:hAnsi="Arial" w:cs="Arial"/>
                  <w:color w:val="000000"/>
                  <w:sz w:val="20"/>
                  <w:szCs w:val="20"/>
                  <w:lang w:eastAsia="en-GB"/>
                </w:rPr>
                <w:t xml:space="preserve">46,934 </w:t>
              </w:r>
            </w:ins>
          </w:p>
        </w:tc>
        <w:tc>
          <w:tcPr>
            <w:tcW w:w="769" w:type="pct"/>
            <w:shd w:val="clear" w:color="auto" w:fill="FFFFFF"/>
            <w:tcPrChange w:id="1427" w:author="Lorraine Bennett" w:date="2018-04-11T16:36:00Z">
              <w:tcPr>
                <w:tcW w:w="1418" w:type="dxa"/>
                <w:shd w:val="clear" w:color="auto" w:fill="FFFFFF"/>
                <w:vAlign w:val="bottom"/>
              </w:tcPr>
            </w:tcPrChange>
          </w:tcPr>
          <w:p w14:paraId="3BA0F7DE" w14:textId="7DF147B1" w:rsidR="004840F6" w:rsidRPr="004840F6" w:rsidRDefault="005B3A24" w:rsidP="004840F6">
            <w:pPr>
              <w:autoSpaceDE w:val="0"/>
              <w:autoSpaceDN w:val="0"/>
              <w:adjustRightInd w:val="0"/>
              <w:rPr>
                <w:rFonts w:ascii="Arial" w:hAnsi="Arial" w:cs="Arial"/>
                <w:color w:val="000000"/>
                <w:sz w:val="20"/>
                <w:szCs w:val="20"/>
                <w:lang w:eastAsia="en-GB"/>
              </w:rPr>
            </w:pPr>
            <w:del w:id="1428" w:author="Lorraine Bennett" w:date="2018-04-11T16:36:00Z">
              <w:r>
                <w:rPr>
                  <w:rFonts w:cs="Arial"/>
                  <w:color w:val="000000"/>
                  <w:sz w:val="20"/>
                </w:rPr>
                <w:delText>46,946</w:delText>
              </w:r>
            </w:del>
            <w:ins w:id="1429" w:author="Lorraine Bennett" w:date="2018-04-11T16:36:00Z">
              <w:r w:rsidR="004840F6" w:rsidRPr="004840F6">
                <w:rPr>
                  <w:rFonts w:ascii="Arial" w:hAnsi="Arial" w:cs="Arial"/>
                  <w:color w:val="000000"/>
                  <w:sz w:val="20"/>
                  <w:szCs w:val="20"/>
                  <w:lang w:eastAsia="en-GB"/>
                </w:rPr>
                <w:t xml:space="preserve">48,301 </w:t>
              </w:r>
            </w:ins>
          </w:p>
        </w:tc>
        <w:tc>
          <w:tcPr>
            <w:tcW w:w="962" w:type="pct"/>
            <w:tcPrChange w:id="1430" w:author="Lorraine Bennett" w:date="2018-04-11T16:36:00Z">
              <w:tcPr>
                <w:tcW w:w="1417" w:type="dxa"/>
              </w:tcPr>
            </w:tcPrChange>
          </w:tcPr>
          <w:p w14:paraId="2951DCC9" w14:textId="2C5850AE" w:rsidR="004840F6" w:rsidRPr="004840F6" w:rsidRDefault="004840F6" w:rsidP="004840F6">
            <w:pPr>
              <w:autoSpaceDE w:val="0"/>
              <w:autoSpaceDN w:val="0"/>
              <w:adjustRightInd w:val="0"/>
              <w:rPr>
                <w:rFonts w:ascii="Arial" w:hAnsi="Arial"/>
                <w:b/>
                <w:color w:val="000000"/>
                <w:sz w:val="20"/>
                <w:rPrChange w:id="1431" w:author="Lorraine Bennett" w:date="2018-04-11T16:36:00Z">
                  <w:rPr>
                    <w:rFonts w:ascii="Arial" w:hAnsi="Arial"/>
                    <w:color w:val="000000"/>
                    <w:sz w:val="23"/>
                  </w:rPr>
                </w:rPrChange>
              </w:rPr>
            </w:pPr>
            <w:r w:rsidRPr="004840F6">
              <w:rPr>
                <w:rFonts w:ascii="Arial" w:hAnsi="Arial"/>
                <w:b/>
                <w:color w:val="000000"/>
                <w:sz w:val="20"/>
                <w:rPrChange w:id="1432" w:author="Lorraine Bennett" w:date="2018-04-11T16:36:00Z">
                  <w:rPr>
                    <w:rFonts w:ascii="Arial" w:hAnsi="Arial"/>
                    <w:b/>
                    <w:color w:val="000000"/>
                    <w:sz w:val="23"/>
                  </w:rPr>
                </w:rPrChange>
              </w:rPr>
              <w:t>10.</w:t>
            </w:r>
            <w:del w:id="1433" w:author="Lorraine Bennett" w:date="2018-04-11T16:36:00Z">
              <w:r w:rsidR="005B3A24" w:rsidRPr="00824035">
                <w:rPr>
                  <w:rFonts w:ascii="Arial" w:hAnsi="Arial" w:cs="Arial"/>
                  <w:b/>
                  <w:bCs/>
                  <w:color w:val="000000"/>
                  <w:sz w:val="23"/>
                  <w:szCs w:val="23"/>
                  <w:lang w:eastAsia="en-GB"/>
                </w:rPr>
                <w:delText>2</w:delText>
              </w:r>
            </w:del>
            <w:ins w:id="1434"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1435" w:author="Lorraine Bennett" w:date="2018-04-11T16:36:00Z">
                  <w:rPr>
                    <w:rFonts w:ascii="Arial" w:hAnsi="Arial"/>
                    <w:b/>
                    <w:color w:val="000000"/>
                    <w:sz w:val="23"/>
                  </w:rPr>
                </w:rPrChange>
              </w:rPr>
              <w:t xml:space="preserve"> </w:t>
            </w:r>
          </w:p>
        </w:tc>
        <w:tc>
          <w:tcPr>
            <w:tcW w:w="769" w:type="pct"/>
            <w:shd w:val="clear" w:color="auto" w:fill="FFFFFF"/>
            <w:tcPrChange w:id="1436" w:author="Lorraine Bennett" w:date="2018-04-11T16:36:00Z">
              <w:tcPr>
                <w:tcW w:w="1418" w:type="dxa"/>
                <w:shd w:val="clear" w:color="auto" w:fill="FFFFFF"/>
                <w:vAlign w:val="bottom"/>
              </w:tcPr>
            </w:tcPrChange>
          </w:tcPr>
          <w:p w14:paraId="448FDC64" w14:textId="531BF4F5" w:rsidR="004840F6" w:rsidRPr="004840F6" w:rsidRDefault="005B3A24" w:rsidP="004840F6">
            <w:pPr>
              <w:autoSpaceDE w:val="0"/>
              <w:autoSpaceDN w:val="0"/>
              <w:adjustRightInd w:val="0"/>
              <w:rPr>
                <w:rFonts w:ascii="Arial" w:hAnsi="Arial" w:cs="Arial"/>
                <w:color w:val="000000"/>
                <w:sz w:val="20"/>
                <w:szCs w:val="20"/>
                <w:lang w:eastAsia="en-GB"/>
              </w:rPr>
            </w:pPr>
            <w:del w:id="1437" w:author="Lorraine Bennett" w:date="2018-04-11T16:36:00Z">
              <w:r>
                <w:rPr>
                  <w:rFonts w:cs="Arial"/>
                  <w:color w:val="000000"/>
                  <w:sz w:val="20"/>
                </w:rPr>
                <w:delText>118,001</w:delText>
              </w:r>
            </w:del>
            <w:ins w:id="1438" w:author="Lorraine Bennett" w:date="2018-04-11T16:36:00Z">
              <w:r w:rsidR="004840F6" w:rsidRPr="004840F6">
                <w:rPr>
                  <w:rFonts w:ascii="Arial" w:hAnsi="Arial" w:cs="Arial"/>
                  <w:color w:val="000000"/>
                  <w:sz w:val="20"/>
                  <w:szCs w:val="20"/>
                  <w:lang w:eastAsia="en-GB"/>
                </w:rPr>
                <w:t xml:space="preserve">121,406 </w:t>
              </w:r>
            </w:ins>
          </w:p>
        </w:tc>
        <w:tc>
          <w:tcPr>
            <w:tcW w:w="769" w:type="pct"/>
            <w:shd w:val="clear" w:color="auto" w:fill="FFFFFF"/>
            <w:tcPrChange w:id="1439" w:author="Lorraine Bennett" w:date="2018-04-11T16:36:00Z">
              <w:tcPr>
                <w:tcW w:w="1417" w:type="dxa"/>
                <w:shd w:val="clear" w:color="auto" w:fill="FFFFFF"/>
                <w:vAlign w:val="bottom"/>
              </w:tcPr>
            </w:tcPrChange>
          </w:tcPr>
          <w:p w14:paraId="5E06CC35" w14:textId="72913B5C" w:rsidR="004840F6" w:rsidRPr="004840F6" w:rsidRDefault="005B3A24" w:rsidP="004840F6">
            <w:pPr>
              <w:autoSpaceDE w:val="0"/>
              <w:autoSpaceDN w:val="0"/>
              <w:adjustRightInd w:val="0"/>
              <w:rPr>
                <w:rFonts w:ascii="Arial" w:hAnsi="Arial" w:cs="Arial"/>
                <w:color w:val="000000"/>
                <w:sz w:val="20"/>
                <w:szCs w:val="20"/>
                <w:lang w:eastAsia="en-GB"/>
              </w:rPr>
            </w:pPr>
            <w:del w:id="1440" w:author="Lorraine Bennett" w:date="2018-04-11T16:36:00Z">
              <w:r>
                <w:rPr>
                  <w:rFonts w:cs="Arial"/>
                  <w:color w:val="000000"/>
                  <w:sz w:val="20"/>
                </w:rPr>
                <w:delText>124,742</w:delText>
              </w:r>
            </w:del>
            <w:ins w:id="1441" w:author="Lorraine Bennett" w:date="2018-04-11T16:36:00Z">
              <w:r w:rsidR="004840F6" w:rsidRPr="004840F6">
                <w:rPr>
                  <w:rFonts w:ascii="Arial" w:hAnsi="Arial" w:cs="Arial"/>
                  <w:color w:val="000000"/>
                  <w:sz w:val="20"/>
                  <w:szCs w:val="20"/>
                  <w:lang w:eastAsia="en-GB"/>
                </w:rPr>
                <w:t xml:space="preserve">128,342 </w:t>
              </w:r>
            </w:ins>
          </w:p>
        </w:tc>
      </w:tr>
      <w:tr w:rsidR="004840F6" w:rsidRPr="00DB0C42" w14:paraId="3AB27260" w14:textId="77777777" w:rsidTr="004840F6">
        <w:tblPrEx>
          <w:tblCellMar>
            <w:top w:w="0" w:type="dxa"/>
            <w:bottom w:w="0" w:type="dxa"/>
          </w:tblCellMar>
        </w:tblPrEx>
        <w:trPr>
          <w:trHeight w:val="112"/>
          <w:trPrChange w:id="1442" w:author="Lorraine Bennett" w:date="2018-04-11T16:36:00Z">
            <w:trPr>
              <w:trHeight w:val="113"/>
            </w:trPr>
          </w:trPrChange>
        </w:trPr>
        <w:tc>
          <w:tcPr>
            <w:tcW w:w="962" w:type="pct"/>
            <w:tcPrChange w:id="1443" w:author="Lorraine Bennett" w:date="2018-04-11T16:36:00Z">
              <w:tcPr>
                <w:tcW w:w="1619" w:type="dxa"/>
              </w:tcPr>
            </w:tcPrChange>
          </w:tcPr>
          <w:p w14:paraId="146D2CFD" w14:textId="489F28E4" w:rsidR="004840F6" w:rsidRPr="004840F6" w:rsidRDefault="004840F6" w:rsidP="004840F6">
            <w:pPr>
              <w:autoSpaceDE w:val="0"/>
              <w:autoSpaceDN w:val="0"/>
              <w:adjustRightInd w:val="0"/>
              <w:rPr>
                <w:rFonts w:ascii="Arial" w:hAnsi="Arial"/>
                <w:b/>
                <w:color w:val="000000"/>
                <w:sz w:val="20"/>
                <w:rPrChange w:id="1444" w:author="Lorraine Bennett" w:date="2018-04-11T16:36:00Z">
                  <w:rPr>
                    <w:rFonts w:ascii="Arial" w:hAnsi="Arial"/>
                    <w:color w:val="000000"/>
                    <w:sz w:val="23"/>
                  </w:rPr>
                </w:rPrChange>
              </w:rPr>
            </w:pPr>
            <w:r w:rsidRPr="004840F6">
              <w:rPr>
                <w:rFonts w:ascii="Arial" w:hAnsi="Arial"/>
                <w:b/>
                <w:color w:val="000000"/>
                <w:sz w:val="20"/>
                <w:rPrChange w:id="1445" w:author="Lorraine Bennett" w:date="2018-04-11T16:36:00Z">
                  <w:rPr>
                    <w:rFonts w:ascii="Arial" w:hAnsi="Arial"/>
                    <w:b/>
                    <w:color w:val="000000"/>
                    <w:sz w:val="23"/>
                  </w:rPr>
                </w:rPrChange>
              </w:rPr>
              <w:t>7.</w:t>
            </w:r>
            <w:del w:id="1446" w:author="Lorraine Bennett" w:date="2018-04-11T16:36:00Z">
              <w:r w:rsidR="005B3A24" w:rsidRPr="00824035">
                <w:rPr>
                  <w:rFonts w:ascii="Arial" w:hAnsi="Arial" w:cs="Arial"/>
                  <w:b/>
                  <w:bCs/>
                  <w:color w:val="000000"/>
                  <w:sz w:val="23"/>
                  <w:szCs w:val="23"/>
                  <w:lang w:eastAsia="en-GB"/>
                </w:rPr>
                <w:delText>4</w:delText>
              </w:r>
            </w:del>
            <w:ins w:id="1447"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1448" w:author="Lorraine Bennett" w:date="2018-04-11T16:36:00Z">
                  <w:rPr>
                    <w:rFonts w:ascii="Arial" w:hAnsi="Arial"/>
                    <w:b/>
                    <w:color w:val="000000"/>
                    <w:sz w:val="23"/>
                  </w:rPr>
                </w:rPrChange>
              </w:rPr>
              <w:t xml:space="preserve"> </w:t>
            </w:r>
          </w:p>
        </w:tc>
        <w:tc>
          <w:tcPr>
            <w:tcW w:w="769" w:type="pct"/>
            <w:shd w:val="clear" w:color="auto" w:fill="FFFFFF"/>
            <w:tcPrChange w:id="1449" w:author="Lorraine Bennett" w:date="2018-04-11T16:36:00Z">
              <w:tcPr>
                <w:tcW w:w="1324" w:type="dxa"/>
                <w:shd w:val="clear" w:color="auto" w:fill="FFFFFF"/>
                <w:vAlign w:val="bottom"/>
              </w:tcPr>
            </w:tcPrChange>
          </w:tcPr>
          <w:p w14:paraId="3B63999C" w14:textId="1CF07F08" w:rsidR="004840F6" w:rsidRPr="004840F6" w:rsidRDefault="005B3A24" w:rsidP="004840F6">
            <w:pPr>
              <w:autoSpaceDE w:val="0"/>
              <w:autoSpaceDN w:val="0"/>
              <w:adjustRightInd w:val="0"/>
              <w:rPr>
                <w:rFonts w:ascii="Arial" w:hAnsi="Arial" w:cs="Arial"/>
                <w:color w:val="000000"/>
                <w:sz w:val="20"/>
                <w:szCs w:val="20"/>
                <w:lang w:eastAsia="en-GB"/>
              </w:rPr>
            </w:pPr>
            <w:del w:id="1450" w:author="Lorraine Bennett" w:date="2018-04-11T16:36:00Z">
              <w:r>
                <w:rPr>
                  <w:rFonts w:cs="Arial"/>
                  <w:color w:val="000000"/>
                  <w:sz w:val="20"/>
                </w:rPr>
                <w:delText>46,947</w:delText>
              </w:r>
            </w:del>
            <w:ins w:id="1451" w:author="Lorraine Bennett" w:date="2018-04-11T16:36:00Z">
              <w:r w:rsidR="004840F6" w:rsidRPr="004840F6">
                <w:rPr>
                  <w:rFonts w:ascii="Arial" w:hAnsi="Arial" w:cs="Arial"/>
                  <w:color w:val="000000"/>
                  <w:sz w:val="20"/>
                  <w:szCs w:val="20"/>
                  <w:lang w:eastAsia="en-GB"/>
                </w:rPr>
                <w:t xml:space="preserve">48,302 </w:t>
              </w:r>
            </w:ins>
          </w:p>
        </w:tc>
        <w:tc>
          <w:tcPr>
            <w:tcW w:w="769" w:type="pct"/>
            <w:shd w:val="clear" w:color="auto" w:fill="FFFFFF"/>
            <w:tcPrChange w:id="1452" w:author="Lorraine Bennett" w:date="2018-04-11T16:36:00Z">
              <w:tcPr>
                <w:tcW w:w="1418" w:type="dxa"/>
                <w:shd w:val="clear" w:color="auto" w:fill="FFFFFF"/>
                <w:vAlign w:val="bottom"/>
              </w:tcPr>
            </w:tcPrChange>
          </w:tcPr>
          <w:p w14:paraId="7708DC3F" w14:textId="51462554" w:rsidR="004840F6" w:rsidRPr="004840F6" w:rsidRDefault="005B3A24" w:rsidP="004840F6">
            <w:pPr>
              <w:autoSpaceDE w:val="0"/>
              <w:autoSpaceDN w:val="0"/>
              <w:adjustRightInd w:val="0"/>
              <w:rPr>
                <w:rFonts w:ascii="Arial" w:hAnsi="Arial" w:cs="Arial"/>
                <w:color w:val="000000"/>
                <w:sz w:val="20"/>
                <w:szCs w:val="20"/>
                <w:lang w:eastAsia="en-GB"/>
              </w:rPr>
            </w:pPr>
            <w:del w:id="1453" w:author="Lorraine Bennett" w:date="2018-04-11T16:36:00Z">
              <w:r>
                <w:rPr>
                  <w:rFonts w:cs="Arial"/>
                  <w:color w:val="000000"/>
                  <w:sz w:val="20"/>
                </w:rPr>
                <w:delText>47,978</w:delText>
              </w:r>
            </w:del>
            <w:ins w:id="1454" w:author="Lorraine Bennett" w:date="2018-04-11T16:36:00Z">
              <w:r w:rsidR="004840F6" w:rsidRPr="004840F6">
                <w:rPr>
                  <w:rFonts w:ascii="Arial" w:hAnsi="Arial" w:cs="Arial"/>
                  <w:color w:val="000000"/>
                  <w:sz w:val="20"/>
                  <w:szCs w:val="20"/>
                  <w:lang w:eastAsia="en-GB"/>
                </w:rPr>
                <w:t xml:space="preserve">49,362 </w:t>
              </w:r>
            </w:ins>
          </w:p>
        </w:tc>
        <w:tc>
          <w:tcPr>
            <w:tcW w:w="962" w:type="pct"/>
            <w:tcPrChange w:id="1455" w:author="Lorraine Bennett" w:date="2018-04-11T16:36:00Z">
              <w:tcPr>
                <w:tcW w:w="1417" w:type="dxa"/>
              </w:tcPr>
            </w:tcPrChange>
          </w:tcPr>
          <w:p w14:paraId="29F65047" w14:textId="0B12F60A" w:rsidR="004840F6" w:rsidRPr="004840F6" w:rsidRDefault="004840F6" w:rsidP="004840F6">
            <w:pPr>
              <w:autoSpaceDE w:val="0"/>
              <w:autoSpaceDN w:val="0"/>
              <w:adjustRightInd w:val="0"/>
              <w:rPr>
                <w:rFonts w:ascii="Arial" w:hAnsi="Arial"/>
                <w:b/>
                <w:color w:val="000000"/>
                <w:sz w:val="20"/>
                <w:rPrChange w:id="1456" w:author="Lorraine Bennett" w:date="2018-04-11T16:36:00Z">
                  <w:rPr>
                    <w:rFonts w:ascii="Arial" w:hAnsi="Arial"/>
                    <w:color w:val="000000"/>
                    <w:sz w:val="23"/>
                  </w:rPr>
                </w:rPrChange>
              </w:rPr>
            </w:pPr>
            <w:r w:rsidRPr="004840F6">
              <w:rPr>
                <w:rFonts w:ascii="Arial" w:hAnsi="Arial"/>
                <w:b/>
                <w:color w:val="000000"/>
                <w:sz w:val="20"/>
                <w:rPrChange w:id="1457" w:author="Lorraine Bennett" w:date="2018-04-11T16:36:00Z">
                  <w:rPr>
                    <w:rFonts w:ascii="Arial" w:hAnsi="Arial"/>
                    <w:b/>
                    <w:color w:val="000000"/>
                    <w:sz w:val="23"/>
                  </w:rPr>
                </w:rPrChange>
              </w:rPr>
              <w:t>10.</w:t>
            </w:r>
            <w:del w:id="1458" w:author="Lorraine Bennett" w:date="2018-04-11T16:36:00Z">
              <w:r w:rsidR="005B3A24" w:rsidRPr="00824035">
                <w:rPr>
                  <w:rFonts w:ascii="Arial" w:hAnsi="Arial" w:cs="Arial"/>
                  <w:b/>
                  <w:bCs/>
                  <w:color w:val="000000"/>
                  <w:sz w:val="23"/>
                  <w:szCs w:val="23"/>
                  <w:lang w:eastAsia="en-GB"/>
                </w:rPr>
                <w:delText>3</w:delText>
              </w:r>
            </w:del>
            <w:ins w:id="1459"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1460" w:author="Lorraine Bennett" w:date="2018-04-11T16:36:00Z">
                  <w:rPr>
                    <w:rFonts w:ascii="Arial" w:hAnsi="Arial"/>
                    <w:b/>
                    <w:color w:val="000000"/>
                    <w:sz w:val="23"/>
                  </w:rPr>
                </w:rPrChange>
              </w:rPr>
              <w:t xml:space="preserve"> </w:t>
            </w:r>
          </w:p>
        </w:tc>
        <w:tc>
          <w:tcPr>
            <w:tcW w:w="769" w:type="pct"/>
            <w:shd w:val="clear" w:color="auto" w:fill="FFFFFF"/>
            <w:tcPrChange w:id="1461" w:author="Lorraine Bennett" w:date="2018-04-11T16:36:00Z">
              <w:tcPr>
                <w:tcW w:w="1418" w:type="dxa"/>
                <w:shd w:val="clear" w:color="auto" w:fill="FFFFFF"/>
                <w:vAlign w:val="bottom"/>
              </w:tcPr>
            </w:tcPrChange>
          </w:tcPr>
          <w:p w14:paraId="69728324" w14:textId="71758E09" w:rsidR="004840F6" w:rsidRPr="004840F6" w:rsidRDefault="005B3A24" w:rsidP="004840F6">
            <w:pPr>
              <w:autoSpaceDE w:val="0"/>
              <w:autoSpaceDN w:val="0"/>
              <w:adjustRightInd w:val="0"/>
              <w:rPr>
                <w:rFonts w:ascii="Arial" w:hAnsi="Arial" w:cs="Arial"/>
                <w:color w:val="000000"/>
                <w:sz w:val="20"/>
                <w:szCs w:val="20"/>
                <w:lang w:eastAsia="en-GB"/>
              </w:rPr>
            </w:pPr>
            <w:del w:id="1462" w:author="Lorraine Bennett" w:date="2018-04-11T16:36:00Z">
              <w:r>
                <w:rPr>
                  <w:rFonts w:cs="Arial"/>
                  <w:color w:val="000000"/>
                  <w:sz w:val="20"/>
                </w:rPr>
                <w:delText>124,743</w:delText>
              </w:r>
            </w:del>
            <w:ins w:id="1463" w:author="Lorraine Bennett" w:date="2018-04-11T16:36:00Z">
              <w:r w:rsidR="004840F6" w:rsidRPr="004840F6">
                <w:rPr>
                  <w:rFonts w:ascii="Arial" w:hAnsi="Arial" w:cs="Arial"/>
                  <w:color w:val="000000"/>
                  <w:sz w:val="20"/>
                  <w:szCs w:val="20"/>
                  <w:lang w:eastAsia="en-GB"/>
                </w:rPr>
                <w:t xml:space="preserve">128,343 </w:t>
              </w:r>
            </w:ins>
          </w:p>
        </w:tc>
        <w:tc>
          <w:tcPr>
            <w:tcW w:w="769" w:type="pct"/>
            <w:shd w:val="clear" w:color="auto" w:fill="FFFFFF"/>
            <w:tcPrChange w:id="1464" w:author="Lorraine Bennett" w:date="2018-04-11T16:36:00Z">
              <w:tcPr>
                <w:tcW w:w="1417" w:type="dxa"/>
                <w:shd w:val="clear" w:color="auto" w:fill="FFFFFF"/>
                <w:vAlign w:val="bottom"/>
              </w:tcPr>
            </w:tcPrChange>
          </w:tcPr>
          <w:p w14:paraId="691DE3A0" w14:textId="45D6D625" w:rsidR="004840F6" w:rsidRPr="004840F6" w:rsidRDefault="005B3A24" w:rsidP="004840F6">
            <w:pPr>
              <w:autoSpaceDE w:val="0"/>
              <w:autoSpaceDN w:val="0"/>
              <w:adjustRightInd w:val="0"/>
              <w:rPr>
                <w:rFonts w:ascii="Arial" w:hAnsi="Arial" w:cs="Arial"/>
                <w:color w:val="000000"/>
                <w:sz w:val="20"/>
                <w:szCs w:val="20"/>
                <w:lang w:eastAsia="en-GB"/>
              </w:rPr>
            </w:pPr>
            <w:del w:id="1465" w:author="Lorraine Bennett" w:date="2018-04-11T16:36:00Z">
              <w:r>
                <w:rPr>
                  <w:rFonts w:cs="Arial"/>
                  <w:color w:val="000000"/>
                  <w:sz w:val="20"/>
                </w:rPr>
                <w:delText>132,303</w:delText>
              </w:r>
            </w:del>
            <w:ins w:id="1466" w:author="Lorraine Bennett" w:date="2018-04-11T16:36:00Z">
              <w:r w:rsidR="004840F6" w:rsidRPr="004840F6">
                <w:rPr>
                  <w:rFonts w:ascii="Arial" w:hAnsi="Arial" w:cs="Arial"/>
                  <w:color w:val="000000"/>
                  <w:sz w:val="20"/>
                  <w:szCs w:val="20"/>
                  <w:lang w:eastAsia="en-GB"/>
                </w:rPr>
                <w:t xml:space="preserve">136,121 </w:t>
              </w:r>
            </w:ins>
          </w:p>
        </w:tc>
      </w:tr>
      <w:tr w:rsidR="004840F6" w:rsidRPr="00DB0C42" w14:paraId="7B08B196" w14:textId="77777777" w:rsidTr="004840F6">
        <w:tblPrEx>
          <w:tblCellMar>
            <w:top w:w="0" w:type="dxa"/>
            <w:bottom w:w="0" w:type="dxa"/>
          </w:tblCellMar>
        </w:tblPrEx>
        <w:trPr>
          <w:trHeight w:val="112"/>
          <w:trPrChange w:id="1467" w:author="Lorraine Bennett" w:date="2018-04-11T16:36:00Z">
            <w:trPr>
              <w:trHeight w:val="113"/>
            </w:trPr>
          </w:trPrChange>
        </w:trPr>
        <w:tc>
          <w:tcPr>
            <w:tcW w:w="962" w:type="pct"/>
            <w:tcPrChange w:id="1468" w:author="Lorraine Bennett" w:date="2018-04-11T16:36:00Z">
              <w:tcPr>
                <w:tcW w:w="1619" w:type="dxa"/>
              </w:tcPr>
            </w:tcPrChange>
          </w:tcPr>
          <w:p w14:paraId="6ADAB360" w14:textId="5DE2326A" w:rsidR="004840F6" w:rsidRPr="004840F6" w:rsidRDefault="004840F6" w:rsidP="004840F6">
            <w:pPr>
              <w:autoSpaceDE w:val="0"/>
              <w:autoSpaceDN w:val="0"/>
              <w:adjustRightInd w:val="0"/>
              <w:rPr>
                <w:rFonts w:ascii="Arial" w:hAnsi="Arial"/>
                <w:b/>
                <w:color w:val="000000"/>
                <w:sz w:val="20"/>
                <w:rPrChange w:id="1469" w:author="Lorraine Bennett" w:date="2018-04-11T16:36:00Z">
                  <w:rPr>
                    <w:rFonts w:ascii="Arial" w:hAnsi="Arial"/>
                    <w:color w:val="000000"/>
                    <w:sz w:val="23"/>
                  </w:rPr>
                </w:rPrChange>
              </w:rPr>
            </w:pPr>
            <w:r w:rsidRPr="004840F6">
              <w:rPr>
                <w:rFonts w:ascii="Arial" w:hAnsi="Arial"/>
                <w:b/>
                <w:color w:val="000000"/>
                <w:sz w:val="20"/>
                <w:rPrChange w:id="1470" w:author="Lorraine Bennett" w:date="2018-04-11T16:36:00Z">
                  <w:rPr>
                    <w:rFonts w:ascii="Arial" w:hAnsi="Arial"/>
                    <w:b/>
                    <w:color w:val="000000"/>
                    <w:sz w:val="23"/>
                  </w:rPr>
                </w:rPrChange>
              </w:rPr>
              <w:t>7.</w:t>
            </w:r>
            <w:del w:id="1471" w:author="Lorraine Bennett" w:date="2018-04-11T16:36:00Z">
              <w:r w:rsidR="005B3A24" w:rsidRPr="00824035">
                <w:rPr>
                  <w:rFonts w:ascii="Arial" w:hAnsi="Arial" w:cs="Arial"/>
                  <w:b/>
                  <w:bCs/>
                  <w:color w:val="000000"/>
                  <w:sz w:val="23"/>
                  <w:szCs w:val="23"/>
                  <w:lang w:eastAsia="en-GB"/>
                </w:rPr>
                <w:delText>5</w:delText>
              </w:r>
            </w:del>
            <w:ins w:id="1472"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1473" w:author="Lorraine Bennett" w:date="2018-04-11T16:36:00Z">
                  <w:rPr>
                    <w:rFonts w:ascii="Arial" w:hAnsi="Arial"/>
                    <w:b/>
                    <w:color w:val="000000"/>
                    <w:sz w:val="23"/>
                  </w:rPr>
                </w:rPrChange>
              </w:rPr>
              <w:t xml:space="preserve"> </w:t>
            </w:r>
          </w:p>
        </w:tc>
        <w:tc>
          <w:tcPr>
            <w:tcW w:w="769" w:type="pct"/>
            <w:shd w:val="clear" w:color="auto" w:fill="FFFFFF"/>
            <w:tcPrChange w:id="1474" w:author="Lorraine Bennett" w:date="2018-04-11T16:36:00Z">
              <w:tcPr>
                <w:tcW w:w="1324" w:type="dxa"/>
                <w:shd w:val="clear" w:color="auto" w:fill="FFFFFF"/>
                <w:vAlign w:val="bottom"/>
              </w:tcPr>
            </w:tcPrChange>
          </w:tcPr>
          <w:p w14:paraId="6320564B" w14:textId="49B4F8B4" w:rsidR="004840F6" w:rsidRPr="004840F6" w:rsidRDefault="005B3A24" w:rsidP="004840F6">
            <w:pPr>
              <w:autoSpaceDE w:val="0"/>
              <w:autoSpaceDN w:val="0"/>
              <w:adjustRightInd w:val="0"/>
              <w:rPr>
                <w:rFonts w:ascii="Arial" w:hAnsi="Arial" w:cs="Arial"/>
                <w:color w:val="000000"/>
                <w:sz w:val="20"/>
                <w:szCs w:val="20"/>
                <w:lang w:eastAsia="en-GB"/>
              </w:rPr>
            </w:pPr>
            <w:del w:id="1475" w:author="Lorraine Bennett" w:date="2018-04-11T16:36:00Z">
              <w:r>
                <w:rPr>
                  <w:rFonts w:cs="Arial"/>
                  <w:color w:val="000000"/>
                  <w:sz w:val="20"/>
                </w:rPr>
                <w:delText>47,979</w:delText>
              </w:r>
            </w:del>
            <w:ins w:id="1476" w:author="Lorraine Bennett" w:date="2018-04-11T16:36:00Z">
              <w:r w:rsidR="004840F6" w:rsidRPr="004840F6">
                <w:rPr>
                  <w:rFonts w:ascii="Arial" w:hAnsi="Arial" w:cs="Arial"/>
                  <w:color w:val="000000"/>
                  <w:sz w:val="20"/>
                  <w:szCs w:val="20"/>
                  <w:lang w:eastAsia="en-GB"/>
                </w:rPr>
                <w:t xml:space="preserve">49,363 </w:t>
              </w:r>
            </w:ins>
          </w:p>
        </w:tc>
        <w:tc>
          <w:tcPr>
            <w:tcW w:w="769" w:type="pct"/>
            <w:shd w:val="clear" w:color="auto" w:fill="FFFFFF"/>
            <w:tcPrChange w:id="1477" w:author="Lorraine Bennett" w:date="2018-04-11T16:36:00Z">
              <w:tcPr>
                <w:tcW w:w="1418" w:type="dxa"/>
                <w:shd w:val="clear" w:color="auto" w:fill="FFFFFF"/>
                <w:vAlign w:val="bottom"/>
              </w:tcPr>
            </w:tcPrChange>
          </w:tcPr>
          <w:p w14:paraId="6A9B7527" w14:textId="3EB5F652" w:rsidR="004840F6" w:rsidRPr="004840F6" w:rsidRDefault="005B3A24" w:rsidP="004840F6">
            <w:pPr>
              <w:autoSpaceDE w:val="0"/>
              <w:autoSpaceDN w:val="0"/>
              <w:adjustRightInd w:val="0"/>
              <w:rPr>
                <w:rFonts w:ascii="Arial" w:hAnsi="Arial" w:cs="Arial"/>
                <w:color w:val="000000"/>
                <w:sz w:val="20"/>
                <w:szCs w:val="20"/>
                <w:lang w:eastAsia="en-GB"/>
              </w:rPr>
            </w:pPr>
            <w:del w:id="1478" w:author="Lorraine Bennett" w:date="2018-04-11T16:36:00Z">
              <w:r>
                <w:rPr>
                  <w:rFonts w:cs="Arial"/>
                  <w:color w:val="000000"/>
                  <w:sz w:val="20"/>
                </w:rPr>
                <w:delText>49,056</w:delText>
              </w:r>
            </w:del>
            <w:ins w:id="1479" w:author="Lorraine Bennett" w:date="2018-04-11T16:36:00Z">
              <w:r w:rsidR="004840F6" w:rsidRPr="004840F6">
                <w:rPr>
                  <w:rFonts w:ascii="Arial" w:hAnsi="Arial" w:cs="Arial"/>
                  <w:color w:val="000000"/>
                  <w:sz w:val="20"/>
                  <w:szCs w:val="20"/>
                  <w:lang w:eastAsia="en-GB"/>
                </w:rPr>
                <w:t xml:space="preserve">50,471 </w:t>
              </w:r>
            </w:ins>
          </w:p>
        </w:tc>
        <w:tc>
          <w:tcPr>
            <w:tcW w:w="962" w:type="pct"/>
            <w:tcPrChange w:id="1480" w:author="Lorraine Bennett" w:date="2018-04-11T16:36:00Z">
              <w:tcPr>
                <w:tcW w:w="1417" w:type="dxa"/>
              </w:tcPr>
            </w:tcPrChange>
          </w:tcPr>
          <w:p w14:paraId="68EA474F" w14:textId="65B774F7" w:rsidR="004840F6" w:rsidRPr="004840F6" w:rsidRDefault="004840F6" w:rsidP="004840F6">
            <w:pPr>
              <w:autoSpaceDE w:val="0"/>
              <w:autoSpaceDN w:val="0"/>
              <w:adjustRightInd w:val="0"/>
              <w:rPr>
                <w:rFonts w:ascii="Arial" w:hAnsi="Arial"/>
                <w:b/>
                <w:color w:val="000000"/>
                <w:sz w:val="20"/>
                <w:rPrChange w:id="1481" w:author="Lorraine Bennett" w:date="2018-04-11T16:36:00Z">
                  <w:rPr>
                    <w:rFonts w:ascii="Arial" w:hAnsi="Arial"/>
                    <w:color w:val="000000"/>
                    <w:sz w:val="23"/>
                  </w:rPr>
                </w:rPrChange>
              </w:rPr>
            </w:pPr>
            <w:r w:rsidRPr="004840F6">
              <w:rPr>
                <w:rFonts w:ascii="Arial" w:hAnsi="Arial"/>
                <w:b/>
                <w:color w:val="000000"/>
                <w:sz w:val="20"/>
                <w:rPrChange w:id="1482" w:author="Lorraine Bennett" w:date="2018-04-11T16:36:00Z">
                  <w:rPr>
                    <w:rFonts w:ascii="Arial" w:hAnsi="Arial"/>
                    <w:b/>
                    <w:color w:val="000000"/>
                    <w:sz w:val="23"/>
                  </w:rPr>
                </w:rPrChange>
              </w:rPr>
              <w:t>10.</w:t>
            </w:r>
            <w:del w:id="1483" w:author="Lorraine Bennett" w:date="2018-04-11T16:36:00Z">
              <w:r w:rsidR="005B3A24" w:rsidRPr="00824035">
                <w:rPr>
                  <w:rFonts w:ascii="Arial" w:hAnsi="Arial" w:cs="Arial"/>
                  <w:b/>
                  <w:bCs/>
                  <w:color w:val="000000"/>
                  <w:sz w:val="23"/>
                  <w:szCs w:val="23"/>
                  <w:lang w:eastAsia="en-GB"/>
                </w:rPr>
                <w:delText>4</w:delText>
              </w:r>
            </w:del>
            <w:ins w:id="1484"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1485" w:author="Lorraine Bennett" w:date="2018-04-11T16:36:00Z">
                  <w:rPr>
                    <w:rFonts w:ascii="Arial" w:hAnsi="Arial"/>
                    <w:b/>
                    <w:color w:val="000000"/>
                    <w:sz w:val="23"/>
                  </w:rPr>
                </w:rPrChange>
              </w:rPr>
              <w:t xml:space="preserve"> </w:t>
            </w:r>
          </w:p>
        </w:tc>
        <w:tc>
          <w:tcPr>
            <w:tcW w:w="769" w:type="pct"/>
            <w:shd w:val="clear" w:color="auto" w:fill="FFFFFF"/>
            <w:tcPrChange w:id="1486" w:author="Lorraine Bennett" w:date="2018-04-11T16:36:00Z">
              <w:tcPr>
                <w:tcW w:w="1418" w:type="dxa"/>
                <w:shd w:val="clear" w:color="auto" w:fill="FFFFFF"/>
                <w:vAlign w:val="bottom"/>
              </w:tcPr>
            </w:tcPrChange>
          </w:tcPr>
          <w:p w14:paraId="7EBEA259" w14:textId="4A0F0504" w:rsidR="004840F6" w:rsidRPr="004840F6" w:rsidRDefault="005B3A24" w:rsidP="004840F6">
            <w:pPr>
              <w:autoSpaceDE w:val="0"/>
              <w:autoSpaceDN w:val="0"/>
              <w:adjustRightInd w:val="0"/>
              <w:rPr>
                <w:rFonts w:ascii="Arial" w:hAnsi="Arial" w:cs="Arial"/>
                <w:color w:val="000000"/>
                <w:sz w:val="20"/>
                <w:szCs w:val="20"/>
                <w:lang w:eastAsia="en-GB"/>
              </w:rPr>
            </w:pPr>
            <w:del w:id="1487" w:author="Lorraine Bennett" w:date="2018-04-11T16:36:00Z">
              <w:r>
                <w:rPr>
                  <w:rFonts w:cs="Arial"/>
                  <w:color w:val="000000"/>
                  <w:sz w:val="20"/>
                </w:rPr>
                <w:delText>132,304</w:delText>
              </w:r>
            </w:del>
            <w:ins w:id="1488" w:author="Lorraine Bennett" w:date="2018-04-11T16:36:00Z">
              <w:r w:rsidR="004840F6" w:rsidRPr="004840F6">
                <w:rPr>
                  <w:rFonts w:ascii="Arial" w:hAnsi="Arial" w:cs="Arial"/>
                  <w:color w:val="000000"/>
                  <w:sz w:val="20"/>
                  <w:szCs w:val="20"/>
                  <w:lang w:eastAsia="en-GB"/>
                </w:rPr>
                <w:t xml:space="preserve">136,122 </w:t>
              </w:r>
            </w:ins>
          </w:p>
        </w:tc>
        <w:tc>
          <w:tcPr>
            <w:tcW w:w="769" w:type="pct"/>
            <w:shd w:val="clear" w:color="auto" w:fill="FFFFFF"/>
            <w:tcPrChange w:id="1489" w:author="Lorraine Bennett" w:date="2018-04-11T16:36:00Z">
              <w:tcPr>
                <w:tcW w:w="1417" w:type="dxa"/>
                <w:shd w:val="clear" w:color="auto" w:fill="FFFFFF"/>
                <w:vAlign w:val="bottom"/>
              </w:tcPr>
            </w:tcPrChange>
          </w:tcPr>
          <w:p w14:paraId="72672BD0" w14:textId="3D4049C3" w:rsidR="004840F6" w:rsidRPr="004840F6" w:rsidRDefault="005B3A24" w:rsidP="004840F6">
            <w:pPr>
              <w:autoSpaceDE w:val="0"/>
              <w:autoSpaceDN w:val="0"/>
              <w:adjustRightInd w:val="0"/>
              <w:rPr>
                <w:rFonts w:ascii="Arial" w:hAnsi="Arial" w:cs="Arial"/>
                <w:color w:val="000000"/>
                <w:sz w:val="20"/>
                <w:szCs w:val="20"/>
                <w:lang w:eastAsia="en-GB"/>
              </w:rPr>
            </w:pPr>
            <w:del w:id="1490" w:author="Lorraine Bennett" w:date="2018-04-11T16:36:00Z">
              <w:r>
                <w:rPr>
                  <w:rFonts w:cs="Arial"/>
                  <w:color w:val="000000"/>
                  <w:sz w:val="20"/>
                </w:rPr>
                <w:delText>140,838</w:delText>
              </w:r>
            </w:del>
            <w:ins w:id="1491" w:author="Lorraine Bennett" w:date="2018-04-11T16:36:00Z">
              <w:r w:rsidR="004840F6" w:rsidRPr="004840F6">
                <w:rPr>
                  <w:rFonts w:ascii="Arial" w:hAnsi="Arial" w:cs="Arial"/>
                  <w:color w:val="000000"/>
                  <w:sz w:val="20"/>
                  <w:szCs w:val="20"/>
                  <w:lang w:eastAsia="en-GB"/>
                </w:rPr>
                <w:t xml:space="preserve">144,903 </w:t>
              </w:r>
            </w:ins>
          </w:p>
        </w:tc>
      </w:tr>
      <w:tr w:rsidR="004840F6" w:rsidRPr="00DB0C42" w14:paraId="2D235862" w14:textId="77777777" w:rsidTr="004840F6">
        <w:tblPrEx>
          <w:tblCellMar>
            <w:top w:w="0" w:type="dxa"/>
            <w:bottom w:w="0" w:type="dxa"/>
          </w:tblCellMar>
        </w:tblPrEx>
        <w:trPr>
          <w:trHeight w:val="112"/>
          <w:trPrChange w:id="1492" w:author="Lorraine Bennett" w:date="2018-04-11T16:36:00Z">
            <w:trPr>
              <w:trHeight w:val="114"/>
            </w:trPr>
          </w:trPrChange>
        </w:trPr>
        <w:tc>
          <w:tcPr>
            <w:tcW w:w="962" w:type="pct"/>
            <w:tcPrChange w:id="1493" w:author="Lorraine Bennett" w:date="2018-04-11T16:36:00Z">
              <w:tcPr>
                <w:tcW w:w="1619" w:type="dxa"/>
              </w:tcPr>
            </w:tcPrChange>
          </w:tcPr>
          <w:p w14:paraId="1791BE68" w14:textId="665A997A" w:rsidR="004840F6" w:rsidRPr="004840F6" w:rsidRDefault="004840F6" w:rsidP="004840F6">
            <w:pPr>
              <w:autoSpaceDE w:val="0"/>
              <w:autoSpaceDN w:val="0"/>
              <w:adjustRightInd w:val="0"/>
              <w:rPr>
                <w:rFonts w:ascii="Arial" w:hAnsi="Arial"/>
                <w:b/>
                <w:color w:val="000000"/>
                <w:sz w:val="20"/>
                <w:rPrChange w:id="1494" w:author="Lorraine Bennett" w:date="2018-04-11T16:36:00Z">
                  <w:rPr>
                    <w:rFonts w:ascii="Arial" w:hAnsi="Arial"/>
                    <w:color w:val="000000"/>
                    <w:sz w:val="23"/>
                  </w:rPr>
                </w:rPrChange>
              </w:rPr>
            </w:pPr>
            <w:r w:rsidRPr="004840F6">
              <w:rPr>
                <w:rFonts w:ascii="Arial" w:hAnsi="Arial"/>
                <w:b/>
                <w:color w:val="000000"/>
                <w:sz w:val="20"/>
                <w:rPrChange w:id="1495" w:author="Lorraine Bennett" w:date="2018-04-11T16:36:00Z">
                  <w:rPr>
                    <w:rFonts w:ascii="Arial" w:hAnsi="Arial"/>
                    <w:b/>
                    <w:color w:val="000000"/>
                    <w:sz w:val="23"/>
                  </w:rPr>
                </w:rPrChange>
              </w:rPr>
              <w:t>7.</w:t>
            </w:r>
            <w:del w:id="1496" w:author="Lorraine Bennett" w:date="2018-04-11T16:36:00Z">
              <w:r w:rsidR="005B3A24" w:rsidRPr="00824035">
                <w:rPr>
                  <w:rFonts w:ascii="Arial" w:hAnsi="Arial" w:cs="Arial"/>
                  <w:b/>
                  <w:bCs/>
                  <w:color w:val="000000"/>
                  <w:sz w:val="23"/>
                  <w:szCs w:val="23"/>
                  <w:lang w:eastAsia="en-GB"/>
                </w:rPr>
                <w:delText>6</w:delText>
              </w:r>
            </w:del>
            <w:ins w:id="1497"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1498" w:author="Lorraine Bennett" w:date="2018-04-11T16:36:00Z">
                  <w:rPr>
                    <w:rFonts w:ascii="Arial" w:hAnsi="Arial"/>
                    <w:b/>
                    <w:color w:val="000000"/>
                    <w:sz w:val="23"/>
                  </w:rPr>
                </w:rPrChange>
              </w:rPr>
              <w:t xml:space="preserve"> </w:t>
            </w:r>
          </w:p>
        </w:tc>
        <w:tc>
          <w:tcPr>
            <w:tcW w:w="769" w:type="pct"/>
            <w:shd w:val="clear" w:color="auto" w:fill="FFFFFF"/>
            <w:tcPrChange w:id="1499" w:author="Lorraine Bennett" w:date="2018-04-11T16:36:00Z">
              <w:tcPr>
                <w:tcW w:w="1324" w:type="dxa"/>
                <w:shd w:val="clear" w:color="auto" w:fill="FFFFFF"/>
                <w:vAlign w:val="bottom"/>
              </w:tcPr>
            </w:tcPrChange>
          </w:tcPr>
          <w:p w14:paraId="4D425972" w14:textId="3CBEBCC8" w:rsidR="004840F6" w:rsidRPr="004840F6" w:rsidRDefault="005B3A24" w:rsidP="004840F6">
            <w:pPr>
              <w:autoSpaceDE w:val="0"/>
              <w:autoSpaceDN w:val="0"/>
              <w:adjustRightInd w:val="0"/>
              <w:rPr>
                <w:rFonts w:ascii="Arial" w:hAnsi="Arial" w:cs="Arial"/>
                <w:color w:val="000000"/>
                <w:sz w:val="20"/>
                <w:szCs w:val="20"/>
                <w:lang w:eastAsia="en-GB"/>
              </w:rPr>
            </w:pPr>
            <w:del w:id="1500" w:author="Lorraine Bennett" w:date="2018-04-11T16:36:00Z">
              <w:r>
                <w:rPr>
                  <w:rFonts w:cs="Arial"/>
                  <w:color w:val="000000"/>
                  <w:sz w:val="20"/>
                </w:rPr>
                <w:delText>49,057</w:delText>
              </w:r>
            </w:del>
            <w:ins w:id="1501" w:author="Lorraine Bennett" w:date="2018-04-11T16:36:00Z">
              <w:r w:rsidR="004840F6" w:rsidRPr="004840F6">
                <w:rPr>
                  <w:rFonts w:ascii="Arial" w:hAnsi="Arial" w:cs="Arial"/>
                  <w:color w:val="000000"/>
                  <w:sz w:val="20"/>
                  <w:szCs w:val="20"/>
                  <w:lang w:eastAsia="en-GB"/>
                </w:rPr>
                <w:t xml:space="preserve">50,472 </w:t>
              </w:r>
            </w:ins>
          </w:p>
        </w:tc>
        <w:tc>
          <w:tcPr>
            <w:tcW w:w="769" w:type="pct"/>
            <w:shd w:val="clear" w:color="auto" w:fill="FFFFFF"/>
            <w:tcPrChange w:id="1502" w:author="Lorraine Bennett" w:date="2018-04-11T16:36:00Z">
              <w:tcPr>
                <w:tcW w:w="1418" w:type="dxa"/>
                <w:shd w:val="clear" w:color="auto" w:fill="FFFFFF"/>
                <w:vAlign w:val="bottom"/>
              </w:tcPr>
            </w:tcPrChange>
          </w:tcPr>
          <w:p w14:paraId="056E5710" w14:textId="7C5D07DD" w:rsidR="004840F6" w:rsidRPr="004840F6" w:rsidRDefault="005B3A24" w:rsidP="004840F6">
            <w:pPr>
              <w:autoSpaceDE w:val="0"/>
              <w:autoSpaceDN w:val="0"/>
              <w:adjustRightInd w:val="0"/>
              <w:rPr>
                <w:rFonts w:ascii="Arial" w:hAnsi="Arial" w:cs="Arial"/>
                <w:color w:val="000000"/>
                <w:sz w:val="20"/>
                <w:szCs w:val="20"/>
                <w:lang w:eastAsia="en-GB"/>
              </w:rPr>
            </w:pPr>
            <w:del w:id="1503" w:author="Lorraine Bennett" w:date="2018-04-11T16:36:00Z">
              <w:r>
                <w:rPr>
                  <w:rFonts w:cs="Arial"/>
                  <w:color w:val="000000"/>
                  <w:sz w:val="20"/>
                </w:rPr>
                <w:delText>50,183</w:delText>
              </w:r>
            </w:del>
            <w:ins w:id="1504" w:author="Lorraine Bennett" w:date="2018-04-11T16:36:00Z">
              <w:r w:rsidR="004840F6" w:rsidRPr="004840F6">
                <w:rPr>
                  <w:rFonts w:ascii="Arial" w:hAnsi="Arial" w:cs="Arial"/>
                  <w:color w:val="000000"/>
                  <w:sz w:val="20"/>
                  <w:szCs w:val="20"/>
                  <w:lang w:eastAsia="en-GB"/>
                </w:rPr>
                <w:t xml:space="preserve">51,632 </w:t>
              </w:r>
            </w:ins>
          </w:p>
        </w:tc>
        <w:tc>
          <w:tcPr>
            <w:tcW w:w="962" w:type="pct"/>
            <w:tcPrChange w:id="1505" w:author="Lorraine Bennett" w:date="2018-04-11T16:36:00Z">
              <w:tcPr>
                <w:tcW w:w="1417" w:type="dxa"/>
              </w:tcPr>
            </w:tcPrChange>
          </w:tcPr>
          <w:p w14:paraId="750EC2D2" w14:textId="1803A6DE" w:rsidR="004840F6" w:rsidRPr="004840F6" w:rsidRDefault="004840F6" w:rsidP="004840F6">
            <w:pPr>
              <w:autoSpaceDE w:val="0"/>
              <w:autoSpaceDN w:val="0"/>
              <w:adjustRightInd w:val="0"/>
              <w:rPr>
                <w:rFonts w:ascii="Arial" w:hAnsi="Arial"/>
                <w:b/>
                <w:color w:val="000000"/>
                <w:sz w:val="20"/>
                <w:rPrChange w:id="1506" w:author="Lorraine Bennett" w:date="2018-04-11T16:36:00Z">
                  <w:rPr>
                    <w:rFonts w:ascii="Arial" w:hAnsi="Arial"/>
                    <w:color w:val="000000"/>
                    <w:sz w:val="23"/>
                  </w:rPr>
                </w:rPrChange>
              </w:rPr>
            </w:pPr>
            <w:r w:rsidRPr="004840F6">
              <w:rPr>
                <w:rFonts w:ascii="Arial" w:hAnsi="Arial"/>
                <w:b/>
                <w:color w:val="000000"/>
                <w:sz w:val="20"/>
                <w:rPrChange w:id="1507" w:author="Lorraine Bennett" w:date="2018-04-11T16:36:00Z">
                  <w:rPr>
                    <w:rFonts w:ascii="Arial" w:hAnsi="Arial"/>
                    <w:b/>
                    <w:color w:val="000000"/>
                    <w:sz w:val="23"/>
                  </w:rPr>
                </w:rPrChange>
              </w:rPr>
              <w:t>10.</w:t>
            </w:r>
            <w:del w:id="1508" w:author="Lorraine Bennett" w:date="2018-04-11T16:36:00Z">
              <w:r w:rsidR="005B3A24" w:rsidRPr="00824035">
                <w:rPr>
                  <w:rFonts w:ascii="Arial" w:hAnsi="Arial" w:cs="Arial"/>
                  <w:b/>
                  <w:bCs/>
                  <w:color w:val="000000"/>
                  <w:sz w:val="23"/>
                  <w:szCs w:val="23"/>
                  <w:lang w:eastAsia="en-GB"/>
                </w:rPr>
                <w:delText>5</w:delText>
              </w:r>
            </w:del>
            <w:ins w:id="1509"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1510" w:author="Lorraine Bennett" w:date="2018-04-11T16:36:00Z">
                  <w:rPr>
                    <w:rFonts w:ascii="Arial" w:hAnsi="Arial"/>
                    <w:b/>
                    <w:color w:val="000000"/>
                    <w:sz w:val="23"/>
                  </w:rPr>
                </w:rPrChange>
              </w:rPr>
              <w:t xml:space="preserve"> </w:t>
            </w:r>
          </w:p>
        </w:tc>
        <w:tc>
          <w:tcPr>
            <w:tcW w:w="769" w:type="pct"/>
            <w:shd w:val="clear" w:color="auto" w:fill="FFFFFF"/>
            <w:tcPrChange w:id="1511" w:author="Lorraine Bennett" w:date="2018-04-11T16:36:00Z">
              <w:tcPr>
                <w:tcW w:w="1418" w:type="dxa"/>
                <w:shd w:val="clear" w:color="auto" w:fill="FFFFFF"/>
                <w:vAlign w:val="bottom"/>
              </w:tcPr>
            </w:tcPrChange>
          </w:tcPr>
          <w:p w14:paraId="5254F377" w14:textId="5F25569B" w:rsidR="004840F6" w:rsidRPr="004840F6" w:rsidRDefault="005B3A24" w:rsidP="004840F6">
            <w:pPr>
              <w:autoSpaceDE w:val="0"/>
              <w:autoSpaceDN w:val="0"/>
              <w:adjustRightInd w:val="0"/>
              <w:rPr>
                <w:rFonts w:ascii="Arial" w:hAnsi="Arial" w:cs="Arial"/>
                <w:color w:val="000000"/>
                <w:sz w:val="20"/>
                <w:szCs w:val="20"/>
                <w:lang w:eastAsia="en-GB"/>
              </w:rPr>
            </w:pPr>
            <w:del w:id="1512" w:author="Lorraine Bennett" w:date="2018-04-11T16:36:00Z">
              <w:r>
                <w:rPr>
                  <w:rFonts w:cs="Arial"/>
                  <w:color w:val="000000"/>
                  <w:sz w:val="20"/>
                </w:rPr>
                <w:delText>140,839</w:delText>
              </w:r>
            </w:del>
            <w:ins w:id="1513" w:author="Lorraine Bennett" w:date="2018-04-11T16:36:00Z">
              <w:r w:rsidR="004840F6" w:rsidRPr="004840F6">
                <w:rPr>
                  <w:rFonts w:ascii="Arial" w:hAnsi="Arial" w:cs="Arial"/>
                  <w:color w:val="000000"/>
                  <w:sz w:val="20"/>
                  <w:szCs w:val="20"/>
                  <w:lang w:eastAsia="en-GB"/>
                </w:rPr>
                <w:t xml:space="preserve">144,904 </w:t>
              </w:r>
            </w:ins>
          </w:p>
        </w:tc>
        <w:tc>
          <w:tcPr>
            <w:tcW w:w="769" w:type="pct"/>
            <w:shd w:val="clear" w:color="auto" w:fill="FFFFFF"/>
            <w:tcPrChange w:id="1514" w:author="Lorraine Bennett" w:date="2018-04-11T16:36:00Z">
              <w:tcPr>
                <w:tcW w:w="1417" w:type="dxa"/>
                <w:shd w:val="clear" w:color="auto" w:fill="FFFFFF"/>
                <w:vAlign w:val="bottom"/>
              </w:tcPr>
            </w:tcPrChange>
          </w:tcPr>
          <w:p w14:paraId="200CFBC4" w14:textId="36786ED9" w:rsidR="004840F6" w:rsidRPr="004840F6" w:rsidRDefault="005B3A24" w:rsidP="004840F6">
            <w:pPr>
              <w:autoSpaceDE w:val="0"/>
              <w:autoSpaceDN w:val="0"/>
              <w:adjustRightInd w:val="0"/>
              <w:rPr>
                <w:rFonts w:ascii="Arial" w:hAnsi="Arial" w:cs="Arial"/>
                <w:color w:val="000000"/>
                <w:sz w:val="20"/>
                <w:szCs w:val="20"/>
                <w:lang w:eastAsia="en-GB"/>
              </w:rPr>
            </w:pPr>
            <w:del w:id="1515" w:author="Lorraine Bennett" w:date="2018-04-11T16:36:00Z">
              <w:r>
                <w:rPr>
                  <w:rFonts w:cs="Arial"/>
                  <w:color w:val="000000"/>
                  <w:sz w:val="20"/>
                </w:rPr>
                <w:delText>150,551</w:delText>
              </w:r>
            </w:del>
            <w:ins w:id="1516" w:author="Lorraine Bennett" w:date="2018-04-11T16:36:00Z">
              <w:r w:rsidR="004840F6" w:rsidRPr="004840F6">
                <w:rPr>
                  <w:rFonts w:ascii="Arial" w:hAnsi="Arial" w:cs="Arial"/>
                  <w:color w:val="000000"/>
                  <w:sz w:val="20"/>
                  <w:szCs w:val="20"/>
                  <w:lang w:eastAsia="en-GB"/>
                </w:rPr>
                <w:t xml:space="preserve">154,896 </w:t>
              </w:r>
            </w:ins>
          </w:p>
        </w:tc>
      </w:tr>
      <w:tr w:rsidR="004840F6" w:rsidRPr="00DB0C42" w14:paraId="5833C229" w14:textId="77777777" w:rsidTr="004840F6">
        <w:tblPrEx>
          <w:tblCellMar>
            <w:top w:w="0" w:type="dxa"/>
            <w:bottom w:w="0" w:type="dxa"/>
          </w:tblCellMar>
        </w:tblPrEx>
        <w:trPr>
          <w:trHeight w:val="112"/>
          <w:trPrChange w:id="1517" w:author="Lorraine Bennett" w:date="2018-04-11T16:36:00Z">
            <w:trPr>
              <w:trHeight w:val="113"/>
            </w:trPr>
          </w:trPrChange>
        </w:trPr>
        <w:tc>
          <w:tcPr>
            <w:tcW w:w="962" w:type="pct"/>
            <w:tcPrChange w:id="1518" w:author="Lorraine Bennett" w:date="2018-04-11T16:36:00Z">
              <w:tcPr>
                <w:tcW w:w="1619" w:type="dxa"/>
              </w:tcPr>
            </w:tcPrChange>
          </w:tcPr>
          <w:p w14:paraId="40027AB3" w14:textId="45413BF2" w:rsidR="004840F6" w:rsidRPr="004840F6" w:rsidRDefault="004840F6" w:rsidP="004840F6">
            <w:pPr>
              <w:autoSpaceDE w:val="0"/>
              <w:autoSpaceDN w:val="0"/>
              <w:adjustRightInd w:val="0"/>
              <w:rPr>
                <w:rFonts w:ascii="Arial" w:hAnsi="Arial"/>
                <w:b/>
                <w:color w:val="000000"/>
                <w:sz w:val="20"/>
                <w:rPrChange w:id="1519" w:author="Lorraine Bennett" w:date="2018-04-11T16:36:00Z">
                  <w:rPr>
                    <w:rFonts w:ascii="Arial" w:hAnsi="Arial"/>
                    <w:color w:val="000000"/>
                    <w:sz w:val="23"/>
                  </w:rPr>
                </w:rPrChange>
              </w:rPr>
            </w:pPr>
            <w:r w:rsidRPr="004840F6">
              <w:rPr>
                <w:rFonts w:ascii="Arial" w:hAnsi="Arial"/>
                <w:b/>
                <w:color w:val="000000"/>
                <w:sz w:val="20"/>
                <w:rPrChange w:id="1520" w:author="Lorraine Bennett" w:date="2018-04-11T16:36:00Z">
                  <w:rPr>
                    <w:rFonts w:ascii="Arial" w:hAnsi="Arial"/>
                    <w:b/>
                    <w:color w:val="000000"/>
                    <w:sz w:val="23"/>
                  </w:rPr>
                </w:rPrChange>
              </w:rPr>
              <w:t>7.</w:t>
            </w:r>
            <w:del w:id="1521" w:author="Lorraine Bennett" w:date="2018-04-11T16:36:00Z">
              <w:r w:rsidR="005B3A24" w:rsidRPr="00824035">
                <w:rPr>
                  <w:rFonts w:ascii="Arial" w:hAnsi="Arial" w:cs="Arial"/>
                  <w:b/>
                  <w:bCs/>
                  <w:color w:val="000000"/>
                  <w:sz w:val="23"/>
                  <w:szCs w:val="23"/>
                  <w:lang w:eastAsia="en-GB"/>
                </w:rPr>
                <w:delText>7</w:delText>
              </w:r>
            </w:del>
            <w:ins w:id="1522"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1523" w:author="Lorraine Bennett" w:date="2018-04-11T16:36:00Z">
                  <w:rPr>
                    <w:rFonts w:ascii="Arial" w:hAnsi="Arial"/>
                    <w:b/>
                    <w:color w:val="000000"/>
                    <w:sz w:val="23"/>
                  </w:rPr>
                </w:rPrChange>
              </w:rPr>
              <w:t xml:space="preserve"> </w:t>
            </w:r>
          </w:p>
        </w:tc>
        <w:tc>
          <w:tcPr>
            <w:tcW w:w="769" w:type="pct"/>
            <w:shd w:val="clear" w:color="auto" w:fill="FFFFFF"/>
            <w:tcPrChange w:id="1524" w:author="Lorraine Bennett" w:date="2018-04-11T16:36:00Z">
              <w:tcPr>
                <w:tcW w:w="1324" w:type="dxa"/>
                <w:shd w:val="clear" w:color="auto" w:fill="FFFFFF"/>
                <w:vAlign w:val="bottom"/>
              </w:tcPr>
            </w:tcPrChange>
          </w:tcPr>
          <w:p w14:paraId="3A29E95D" w14:textId="72A586D5" w:rsidR="004840F6" w:rsidRPr="004840F6" w:rsidRDefault="005B3A24" w:rsidP="004840F6">
            <w:pPr>
              <w:autoSpaceDE w:val="0"/>
              <w:autoSpaceDN w:val="0"/>
              <w:adjustRightInd w:val="0"/>
              <w:rPr>
                <w:rFonts w:ascii="Arial" w:hAnsi="Arial" w:cs="Arial"/>
                <w:color w:val="000000"/>
                <w:sz w:val="20"/>
                <w:szCs w:val="20"/>
                <w:lang w:eastAsia="en-GB"/>
              </w:rPr>
            </w:pPr>
            <w:del w:id="1525" w:author="Lorraine Bennett" w:date="2018-04-11T16:36:00Z">
              <w:r>
                <w:rPr>
                  <w:rFonts w:cs="Arial"/>
                  <w:color w:val="000000"/>
                  <w:sz w:val="20"/>
                </w:rPr>
                <w:delText>50,184</w:delText>
              </w:r>
            </w:del>
            <w:ins w:id="1526" w:author="Lorraine Bennett" w:date="2018-04-11T16:36:00Z">
              <w:r w:rsidR="004840F6" w:rsidRPr="004840F6">
                <w:rPr>
                  <w:rFonts w:ascii="Arial" w:hAnsi="Arial" w:cs="Arial"/>
                  <w:color w:val="000000"/>
                  <w:sz w:val="20"/>
                  <w:szCs w:val="20"/>
                  <w:lang w:eastAsia="en-GB"/>
                </w:rPr>
                <w:t xml:space="preserve">51,633 </w:t>
              </w:r>
            </w:ins>
          </w:p>
        </w:tc>
        <w:tc>
          <w:tcPr>
            <w:tcW w:w="769" w:type="pct"/>
            <w:shd w:val="clear" w:color="auto" w:fill="FFFFFF"/>
            <w:tcPrChange w:id="1527" w:author="Lorraine Bennett" w:date="2018-04-11T16:36:00Z">
              <w:tcPr>
                <w:tcW w:w="1418" w:type="dxa"/>
                <w:shd w:val="clear" w:color="auto" w:fill="FFFFFF"/>
                <w:vAlign w:val="bottom"/>
              </w:tcPr>
            </w:tcPrChange>
          </w:tcPr>
          <w:p w14:paraId="74EA616F" w14:textId="53328400" w:rsidR="004840F6" w:rsidRPr="004840F6" w:rsidRDefault="005B3A24" w:rsidP="004840F6">
            <w:pPr>
              <w:autoSpaceDE w:val="0"/>
              <w:autoSpaceDN w:val="0"/>
              <w:adjustRightInd w:val="0"/>
              <w:rPr>
                <w:rFonts w:ascii="Arial" w:hAnsi="Arial" w:cs="Arial"/>
                <w:color w:val="000000"/>
                <w:sz w:val="20"/>
                <w:szCs w:val="20"/>
                <w:lang w:eastAsia="en-GB"/>
              </w:rPr>
            </w:pPr>
            <w:del w:id="1528" w:author="Lorraine Bennett" w:date="2018-04-11T16:36:00Z">
              <w:r>
                <w:rPr>
                  <w:rFonts w:cs="Arial"/>
                  <w:color w:val="000000"/>
                  <w:sz w:val="20"/>
                </w:rPr>
                <w:delText>51,364</w:delText>
              </w:r>
            </w:del>
            <w:ins w:id="1529" w:author="Lorraine Bennett" w:date="2018-04-11T16:36:00Z">
              <w:r w:rsidR="004840F6" w:rsidRPr="004840F6">
                <w:rPr>
                  <w:rFonts w:ascii="Arial" w:hAnsi="Arial" w:cs="Arial"/>
                  <w:color w:val="000000"/>
                  <w:sz w:val="20"/>
                  <w:szCs w:val="20"/>
                  <w:lang w:eastAsia="en-GB"/>
                </w:rPr>
                <w:t xml:space="preserve">52,847 </w:t>
              </w:r>
            </w:ins>
          </w:p>
        </w:tc>
        <w:tc>
          <w:tcPr>
            <w:tcW w:w="962" w:type="pct"/>
            <w:tcPrChange w:id="1530" w:author="Lorraine Bennett" w:date="2018-04-11T16:36:00Z">
              <w:tcPr>
                <w:tcW w:w="1417" w:type="dxa"/>
              </w:tcPr>
            </w:tcPrChange>
          </w:tcPr>
          <w:p w14:paraId="5EA8D88F" w14:textId="53FEE01F" w:rsidR="004840F6" w:rsidRPr="004840F6" w:rsidRDefault="004840F6" w:rsidP="004840F6">
            <w:pPr>
              <w:autoSpaceDE w:val="0"/>
              <w:autoSpaceDN w:val="0"/>
              <w:adjustRightInd w:val="0"/>
              <w:rPr>
                <w:rFonts w:ascii="Arial" w:hAnsi="Arial"/>
                <w:b/>
                <w:color w:val="000000"/>
                <w:sz w:val="20"/>
                <w:rPrChange w:id="1531" w:author="Lorraine Bennett" w:date="2018-04-11T16:36:00Z">
                  <w:rPr>
                    <w:rFonts w:ascii="Arial" w:hAnsi="Arial"/>
                    <w:color w:val="000000"/>
                    <w:sz w:val="23"/>
                  </w:rPr>
                </w:rPrChange>
              </w:rPr>
            </w:pPr>
            <w:r w:rsidRPr="004840F6">
              <w:rPr>
                <w:rFonts w:ascii="Arial" w:hAnsi="Arial"/>
                <w:b/>
                <w:color w:val="000000"/>
                <w:sz w:val="20"/>
                <w:rPrChange w:id="1532" w:author="Lorraine Bennett" w:date="2018-04-11T16:36:00Z">
                  <w:rPr>
                    <w:rFonts w:ascii="Arial" w:hAnsi="Arial"/>
                    <w:b/>
                    <w:color w:val="000000"/>
                    <w:sz w:val="23"/>
                  </w:rPr>
                </w:rPrChange>
              </w:rPr>
              <w:t>10.</w:t>
            </w:r>
            <w:del w:id="1533" w:author="Lorraine Bennett" w:date="2018-04-11T16:36:00Z">
              <w:r w:rsidR="005B3A24" w:rsidRPr="00824035">
                <w:rPr>
                  <w:rFonts w:ascii="Arial" w:hAnsi="Arial" w:cs="Arial"/>
                  <w:b/>
                  <w:bCs/>
                  <w:color w:val="000000"/>
                  <w:sz w:val="23"/>
                  <w:szCs w:val="23"/>
                  <w:lang w:eastAsia="en-GB"/>
                </w:rPr>
                <w:delText>6</w:delText>
              </w:r>
            </w:del>
            <w:ins w:id="1534"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1535" w:author="Lorraine Bennett" w:date="2018-04-11T16:36:00Z">
                  <w:rPr>
                    <w:rFonts w:ascii="Arial" w:hAnsi="Arial"/>
                    <w:b/>
                    <w:color w:val="000000"/>
                    <w:sz w:val="23"/>
                  </w:rPr>
                </w:rPrChange>
              </w:rPr>
              <w:t xml:space="preserve"> </w:t>
            </w:r>
          </w:p>
        </w:tc>
        <w:tc>
          <w:tcPr>
            <w:tcW w:w="769" w:type="pct"/>
            <w:shd w:val="clear" w:color="auto" w:fill="FFFFFF"/>
            <w:tcPrChange w:id="1536" w:author="Lorraine Bennett" w:date="2018-04-11T16:36:00Z">
              <w:tcPr>
                <w:tcW w:w="1418" w:type="dxa"/>
                <w:shd w:val="clear" w:color="auto" w:fill="FFFFFF"/>
                <w:vAlign w:val="bottom"/>
              </w:tcPr>
            </w:tcPrChange>
          </w:tcPr>
          <w:p w14:paraId="0E88BBE5" w14:textId="73E8E338" w:rsidR="004840F6" w:rsidRPr="004840F6" w:rsidRDefault="005B3A24" w:rsidP="004840F6">
            <w:pPr>
              <w:autoSpaceDE w:val="0"/>
              <w:autoSpaceDN w:val="0"/>
              <w:adjustRightInd w:val="0"/>
              <w:rPr>
                <w:rFonts w:ascii="Arial" w:hAnsi="Arial" w:cs="Arial"/>
                <w:color w:val="000000"/>
                <w:sz w:val="20"/>
                <w:szCs w:val="20"/>
                <w:lang w:eastAsia="en-GB"/>
              </w:rPr>
            </w:pPr>
            <w:del w:id="1537" w:author="Lorraine Bennett" w:date="2018-04-11T16:36:00Z">
              <w:r>
                <w:rPr>
                  <w:rFonts w:cs="Arial"/>
                  <w:color w:val="000000"/>
                  <w:sz w:val="20"/>
                </w:rPr>
                <w:delText>150,552</w:delText>
              </w:r>
            </w:del>
            <w:ins w:id="1538" w:author="Lorraine Bennett" w:date="2018-04-11T16:36:00Z">
              <w:r w:rsidR="004840F6" w:rsidRPr="004840F6">
                <w:rPr>
                  <w:rFonts w:ascii="Arial" w:hAnsi="Arial" w:cs="Arial"/>
                  <w:color w:val="000000"/>
                  <w:sz w:val="20"/>
                  <w:szCs w:val="20"/>
                  <w:lang w:eastAsia="en-GB"/>
                </w:rPr>
                <w:t xml:space="preserve">154,897 </w:t>
              </w:r>
            </w:ins>
          </w:p>
        </w:tc>
        <w:tc>
          <w:tcPr>
            <w:tcW w:w="769" w:type="pct"/>
            <w:shd w:val="clear" w:color="auto" w:fill="FFFFFF"/>
            <w:tcPrChange w:id="1539" w:author="Lorraine Bennett" w:date="2018-04-11T16:36:00Z">
              <w:tcPr>
                <w:tcW w:w="1417" w:type="dxa"/>
                <w:shd w:val="clear" w:color="auto" w:fill="FFFFFF"/>
                <w:vAlign w:val="bottom"/>
              </w:tcPr>
            </w:tcPrChange>
          </w:tcPr>
          <w:p w14:paraId="2E9D00C8" w14:textId="4861D301" w:rsidR="004840F6" w:rsidRPr="004840F6" w:rsidRDefault="005B3A24" w:rsidP="004840F6">
            <w:pPr>
              <w:autoSpaceDE w:val="0"/>
              <w:autoSpaceDN w:val="0"/>
              <w:adjustRightInd w:val="0"/>
              <w:rPr>
                <w:rFonts w:ascii="Arial" w:hAnsi="Arial" w:cs="Arial"/>
                <w:color w:val="000000"/>
                <w:sz w:val="20"/>
                <w:szCs w:val="20"/>
                <w:lang w:eastAsia="en-GB"/>
              </w:rPr>
            </w:pPr>
            <w:del w:id="1540" w:author="Lorraine Bennett" w:date="2018-04-11T16:36:00Z">
              <w:r>
                <w:rPr>
                  <w:rFonts w:cs="Arial"/>
                  <w:color w:val="000000"/>
                  <w:sz w:val="20"/>
                </w:rPr>
                <w:delText>161,703</w:delText>
              </w:r>
            </w:del>
            <w:ins w:id="1541" w:author="Lorraine Bennett" w:date="2018-04-11T16:36:00Z">
              <w:r w:rsidR="004840F6" w:rsidRPr="004840F6">
                <w:rPr>
                  <w:rFonts w:ascii="Arial" w:hAnsi="Arial" w:cs="Arial"/>
                  <w:color w:val="000000"/>
                  <w:sz w:val="20"/>
                  <w:szCs w:val="20"/>
                  <w:lang w:eastAsia="en-GB"/>
                </w:rPr>
                <w:t xml:space="preserve">166,370 </w:t>
              </w:r>
            </w:ins>
          </w:p>
        </w:tc>
      </w:tr>
      <w:tr w:rsidR="004840F6" w:rsidRPr="00DB0C42" w14:paraId="45E501FE" w14:textId="77777777" w:rsidTr="004840F6">
        <w:tblPrEx>
          <w:tblCellMar>
            <w:top w:w="0" w:type="dxa"/>
            <w:bottom w:w="0" w:type="dxa"/>
          </w:tblCellMar>
        </w:tblPrEx>
        <w:trPr>
          <w:trHeight w:val="112"/>
          <w:trPrChange w:id="1542" w:author="Lorraine Bennett" w:date="2018-04-11T16:36:00Z">
            <w:trPr>
              <w:trHeight w:val="113"/>
            </w:trPr>
          </w:trPrChange>
        </w:trPr>
        <w:tc>
          <w:tcPr>
            <w:tcW w:w="962" w:type="pct"/>
            <w:tcPrChange w:id="1543" w:author="Lorraine Bennett" w:date="2018-04-11T16:36:00Z">
              <w:tcPr>
                <w:tcW w:w="1619" w:type="dxa"/>
              </w:tcPr>
            </w:tcPrChange>
          </w:tcPr>
          <w:p w14:paraId="54AC8000" w14:textId="6BE8AA59" w:rsidR="004840F6" w:rsidRPr="004840F6" w:rsidRDefault="004840F6" w:rsidP="004840F6">
            <w:pPr>
              <w:autoSpaceDE w:val="0"/>
              <w:autoSpaceDN w:val="0"/>
              <w:adjustRightInd w:val="0"/>
              <w:rPr>
                <w:rFonts w:ascii="Arial" w:hAnsi="Arial"/>
                <w:b/>
                <w:color w:val="000000"/>
                <w:sz w:val="20"/>
                <w:rPrChange w:id="1544" w:author="Lorraine Bennett" w:date="2018-04-11T16:36:00Z">
                  <w:rPr>
                    <w:rFonts w:ascii="Arial" w:hAnsi="Arial"/>
                    <w:color w:val="000000"/>
                    <w:sz w:val="23"/>
                  </w:rPr>
                </w:rPrChange>
              </w:rPr>
            </w:pPr>
            <w:r w:rsidRPr="004840F6">
              <w:rPr>
                <w:rFonts w:ascii="Arial" w:hAnsi="Arial"/>
                <w:b/>
                <w:color w:val="000000"/>
                <w:sz w:val="20"/>
                <w:rPrChange w:id="1545" w:author="Lorraine Bennett" w:date="2018-04-11T16:36:00Z">
                  <w:rPr>
                    <w:rFonts w:ascii="Arial" w:hAnsi="Arial"/>
                    <w:b/>
                    <w:color w:val="000000"/>
                    <w:sz w:val="23"/>
                  </w:rPr>
                </w:rPrChange>
              </w:rPr>
              <w:t>7.</w:t>
            </w:r>
            <w:del w:id="1546" w:author="Lorraine Bennett" w:date="2018-04-11T16:36:00Z">
              <w:r w:rsidR="005B3A24" w:rsidRPr="00824035">
                <w:rPr>
                  <w:rFonts w:ascii="Arial" w:hAnsi="Arial" w:cs="Arial"/>
                  <w:b/>
                  <w:bCs/>
                  <w:color w:val="000000"/>
                  <w:sz w:val="23"/>
                  <w:szCs w:val="23"/>
                  <w:lang w:eastAsia="en-GB"/>
                </w:rPr>
                <w:delText>8</w:delText>
              </w:r>
            </w:del>
            <w:ins w:id="1547"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1548" w:author="Lorraine Bennett" w:date="2018-04-11T16:36:00Z">
                  <w:rPr>
                    <w:rFonts w:ascii="Arial" w:hAnsi="Arial"/>
                    <w:b/>
                    <w:color w:val="000000"/>
                    <w:sz w:val="23"/>
                  </w:rPr>
                </w:rPrChange>
              </w:rPr>
              <w:t xml:space="preserve"> </w:t>
            </w:r>
          </w:p>
        </w:tc>
        <w:tc>
          <w:tcPr>
            <w:tcW w:w="769" w:type="pct"/>
            <w:shd w:val="clear" w:color="auto" w:fill="FFFFFF"/>
            <w:tcPrChange w:id="1549" w:author="Lorraine Bennett" w:date="2018-04-11T16:36:00Z">
              <w:tcPr>
                <w:tcW w:w="1324" w:type="dxa"/>
                <w:shd w:val="clear" w:color="auto" w:fill="FFFFFF"/>
                <w:vAlign w:val="bottom"/>
              </w:tcPr>
            </w:tcPrChange>
          </w:tcPr>
          <w:p w14:paraId="78B7696C" w14:textId="57DC0221" w:rsidR="004840F6" w:rsidRPr="004840F6" w:rsidRDefault="005B3A24" w:rsidP="004840F6">
            <w:pPr>
              <w:autoSpaceDE w:val="0"/>
              <w:autoSpaceDN w:val="0"/>
              <w:adjustRightInd w:val="0"/>
              <w:rPr>
                <w:rFonts w:ascii="Arial" w:hAnsi="Arial" w:cs="Arial"/>
                <w:color w:val="000000"/>
                <w:sz w:val="20"/>
                <w:szCs w:val="20"/>
                <w:lang w:eastAsia="en-GB"/>
              </w:rPr>
            </w:pPr>
            <w:del w:id="1550" w:author="Lorraine Bennett" w:date="2018-04-11T16:36:00Z">
              <w:r>
                <w:rPr>
                  <w:rFonts w:cs="Arial"/>
                  <w:color w:val="000000"/>
                  <w:sz w:val="20"/>
                </w:rPr>
                <w:delText>51,365</w:delText>
              </w:r>
            </w:del>
            <w:ins w:id="1551" w:author="Lorraine Bennett" w:date="2018-04-11T16:36:00Z">
              <w:r w:rsidR="004840F6" w:rsidRPr="004840F6">
                <w:rPr>
                  <w:rFonts w:ascii="Arial" w:hAnsi="Arial" w:cs="Arial"/>
                  <w:color w:val="000000"/>
                  <w:sz w:val="20"/>
                  <w:szCs w:val="20"/>
                  <w:lang w:eastAsia="en-GB"/>
                </w:rPr>
                <w:t xml:space="preserve">52,848 </w:t>
              </w:r>
            </w:ins>
          </w:p>
        </w:tc>
        <w:tc>
          <w:tcPr>
            <w:tcW w:w="769" w:type="pct"/>
            <w:shd w:val="clear" w:color="auto" w:fill="FFFFFF"/>
            <w:tcPrChange w:id="1552" w:author="Lorraine Bennett" w:date="2018-04-11T16:36:00Z">
              <w:tcPr>
                <w:tcW w:w="1418" w:type="dxa"/>
                <w:shd w:val="clear" w:color="auto" w:fill="FFFFFF"/>
                <w:vAlign w:val="bottom"/>
              </w:tcPr>
            </w:tcPrChange>
          </w:tcPr>
          <w:p w14:paraId="2F5443E1" w14:textId="2E4A981C" w:rsidR="004840F6" w:rsidRPr="004840F6" w:rsidRDefault="005B3A24" w:rsidP="004840F6">
            <w:pPr>
              <w:autoSpaceDE w:val="0"/>
              <w:autoSpaceDN w:val="0"/>
              <w:adjustRightInd w:val="0"/>
              <w:rPr>
                <w:rFonts w:ascii="Arial" w:hAnsi="Arial" w:cs="Arial"/>
                <w:color w:val="000000"/>
                <w:sz w:val="20"/>
                <w:szCs w:val="20"/>
                <w:lang w:eastAsia="en-GB"/>
              </w:rPr>
            </w:pPr>
            <w:del w:id="1553" w:author="Lorraine Bennett" w:date="2018-04-11T16:36:00Z">
              <w:r>
                <w:rPr>
                  <w:rFonts w:cs="Arial"/>
                  <w:color w:val="000000"/>
                  <w:sz w:val="20"/>
                </w:rPr>
                <w:delText>52,602</w:delText>
              </w:r>
            </w:del>
            <w:ins w:id="1554" w:author="Lorraine Bennett" w:date="2018-04-11T16:36:00Z">
              <w:r w:rsidR="004840F6" w:rsidRPr="004840F6">
                <w:rPr>
                  <w:rFonts w:ascii="Arial" w:hAnsi="Arial" w:cs="Arial"/>
                  <w:color w:val="000000"/>
                  <w:sz w:val="20"/>
                  <w:szCs w:val="20"/>
                  <w:lang w:eastAsia="en-GB"/>
                </w:rPr>
                <w:t xml:space="preserve">54,120 </w:t>
              </w:r>
            </w:ins>
          </w:p>
        </w:tc>
        <w:tc>
          <w:tcPr>
            <w:tcW w:w="962" w:type="pct"/>
            <w:tcPrChange w:id="1555" w:author="Lorraine Bennett" w:date="2018-04-11T16:36:00Z">
              <w:tcPr>
                <w:tcW w:w="1417" w:type="dxa"/>
              </w:tcPr>
            </w:tcPrChange>
          </w:tcPr>
          <w:p w14:paraId="4EBCDB17" w14:textId="7EBA4821" w:rsidR="004840F6" w:rsidRPr="004840F6" w:rsidRDefault="004840F6" w:rsidP="004840F6">
            <w:pPr>
              <w:autoSpaceDE w:val="0"/>
              <w:autoSpaceDN w:val="0"/>
              <w:adjustRightInd w:val="0"/>
              <w:rPr>
                <w:rFonts w:ascii="Arial" w:hAnsi="Arial"/>
                <w:b/>
                <w:color w:val="000000"/>
                <w:sz w:val="20"/>
                <w:rPrChange w:id="1556" w:author="Lorraine Bennett" w:date="2018-04-11T16:36:00Z">
                  <w:rPr>
                    <w:rFonts w:ascii="Arial" w:hAnsi="Arial"/>
                    <w:color w:val="000000"/>
                    <w:sz w:val="23"/>
                  </w:rPr>
                </w:rPrChange>
              </w:rPr>
            </w:pPr>
            <w:r w:rsidRPr="004840F6">
              <w:rPr>
                <w:rFonts w:ascii="Arial" w:hAnsi="Arial"/>
                <w:b/>
                <w:color w:val="000000"/>
                <w:sz w:val="20"/>
                <w:rPrChange w:id="1557" w:author="Lorraine Bennett" w:date="2018-04-11T16:36:00Z">
                  <w:rPr>
                    <w:rFonts w:ascii="Arial" w:hAnsi="Arial"/>
                    <w:b/>
                    <w:color w:val="000000"/>
                    <w:sz w:val="23"/>
                  </w:rPr>
                </w:rPrChange>
              </w:rPr>
              <w:t>10.</w:t>
            </w:r>
            <w:del w:id="1558" w:author="Lorraine Bennett" w:date="2018-04-11T16:36:00Z">
              <w:r w:rsidR="005B3A24" w:rsidRPr="00824035">
                <w:rPr>
                  <w:rFonts w:ascii="Arial" w:hAnsi="Arial" w:cs="Arial"/>
                  <w:b/>
                  <w:bCs/>
                  <w:color w:val="000000"/>
                  <w:sz w:val="23"/>
                  <w:szCs w:val="23"/>
                  <w:lang w:eastAsia="en-GB"/>
                </w:rPr>
                <w:delText>7</w:delText>
              </w:r>
            </w:del>
            <w:ins w:id="1559"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1560" w:author="Lorraine Bennett" w:date="2018-04-11T16:36:00Z">
                  <w:rPr>
                    <w:rFonts w:ascii="Arial" w:hAnsi="Arial"/>
                    <w:b/>
                    <w:color w:val="000000"/>
                    <w:sz w:val="23"/>
                  </w:rPr>
                </w:rPrChange>
              </w:rPr>
              <w:t xml:space="preserve"> </w:t>
            </w:r>
          </w:p>
        </w:tc>
        <w:tc>
          <w:tcPr>
            <w:tcW w:w="769" w:type="pct"/>
            <w:shd w:val="clear" w:color="auto" w:fill="FFFFFF"/>
            <w:tcPrChange w:id="1561" w:author="Lorraine Bennett" w:date="2018-04-11T16:36:00Z">
              <w:tcPr>
                <w:tcW w:w="1418" w:type="dxa"/>
                <w:shd w:val="clear" w:color="auto" w:fill="FFFFFF"/>
                <w:vAlign w:val="bottom"/>
              </w:tcPr>
            </w:tcPrChange>
          </w:tcPr>
          <w:p w14:paraId="3E2DDEB7" w14:textId="4B6E11A6" w:rsidR="004840F6" w:rsidRPr="004840F6" w:rsidRDefault="005B3A24" w:rsidP="004840F6">
            <w:pPr>
              <w:autoSpaceDE w:val="0"/>
              <w:autoSpaceDN w:val="0"/>
              <w:adjustRightInd w:val="0"/>
              <w:rPr>
                <w:rFonts w:ascii="Arial" w:hAnsi="Arial" w:cs="Arial"/>
                <w:color w:val="000000"/>
                <w:sz w:val="20"/>
                <w:szCs w:val="20"/>
                <w:lang w:eastAsia="en-GB"/>
              </w:rPr>
            </w:pPr>
            <w:del w:id="1562" w:author="Lorraine Bennett" w:date="2018-04-11T16:36:00Z">
              <w:r>
                <w:rPr>
                  <w:rFonts w:cs="Arial"/>
                  <w:color w:val="000000"/>
                  <w:sz w:val="20"/>
                </w:rPr>
                <w:delText>161,704</w:delText>
              </w:r>
            </w:del>
            <w:ins w:id="1563" w:author="Lorraine Bennett" w:date="2018-04-11T16:36:00Z">
              <w:r w:rsidR="004840F6" w:rsidRPr="004840F6">
                <w:rPr>
                  <w:rFonts w:ascii="Arial" w:hAnsi="Arial" w:cs="Arial"/>
                  <w:color w:val="000000"/>
                  <w:sz w:val="20"/>
                  <w:szCs w:val="20"/>
                  <w:lang w:eastAsia="en-GB"/>
                </w:rPr>
                <w:t xml:space="preserve">166,371 </w:t>
              </w:r>
            </w:ins>
          </w:p>
        </w:tc>
        <w:tc>
          <w:tcPr>
            <w:tcW w:w="769" w:type="pct"/>
            <w:shd w:val="clear" w:color="auto" w:fill="FFFFFF"/>
            <w:tcPrChange w:id="1564" w:author="Lorraine Bennett" w:date="2018-04-11T16:36:00Z">
              <w:tcPr>
                <w:tcW w:w="1417" w:type="dxa"/>
                <w:shd w:val="clear" w:color="auto" w:fill="FFFFFF"/>
                <w:vAlign w:val="bottom"/>
              </w:tcPr>
            </w:tcPrChange>
          </w:tcPr>
          <w:p w14:paraId="00C5F8C3" w14:textId="58A7EA4A" w:rsidR="004840F6" w:rsidRPr="004840F6" w:rsidRDefault="005B3A24" w:rsidP="004840F6">
            <w:pPr>
              <w:autoSpaceDE w:val="0"/>
              <w:autoSpaceDN w:val="0"/>
              <w:adjustRightInd w:val="0"/>
              <w:rPr>
                <w:rFonts w:ascii="Arial" w:hAnsi="Arial" w:cs="Arial"/>
                <w:color w:val="000000"/>
                <w:sz w:val="20"/>
                <w:szCs w:val="20"/>
                <w:lang w:eastAsia="en-GB"/>
              </w:rPr>
            </w:pPr>
            <w:del w:id="1565" w:author="Lorraine Bennett" w:date="2018-04-11T16:36:00Z">
              <w:r>
                <w:rPr>
                  <w:rFonts w:cs="Arial"/>
                  <w:color w:val="000000"/>
                  <w:sz w:val="20"/>
                </w:rPr>
                <w:delText>174,640</w:delText>
              </w:r>
            </w:del>
            <w:ins w:id="1566" w:author="Lorraine Bennett" w:date="2018-04-11T16:36:00Z">
              <w:r w:rsidR="004840F6" w:rsidRPr="004840F6">
                <w:rPr>
                  <w:rFonts w:ascii="Arial" w:hAnsi="Arial" w:cs="Arial"/>
                  <w:color w:val="000000"/>
                  <w:sz w:val="20"/>
                  <w:szCs w:val="20"/>
                  <w:lang w:eastAsia="en-GB"/>
                </w:rPr>
                <w:t xml:space="preserve">179,680 </w:t>
              </w:r>
            </w:ins>
          </w:p>
        </w:tc>
      </w:tr>
      <w:tr w:rsidR="004840F6" w:rsidRPr="00DB0C42" w14:paraId="18676A7E" w14:textId="77777777" w:rsidTr="004840F6">
        <w:tblPrEx>
          <w:tblCellMar>
            <w:top w:w="0" w:type="dxa"/>
            <w:bottom w:w="0" w:type="dxa"/>
          </w:tblCellMar>
        </w:tblPrEx>
        <w:trPr>
          <w:trHeight w:val="112"/>
          <w:trPrChange w:id="1567" w:author="Lorraine Bennett" w:date="2018-04-11T16:36:00Z">
            <w:trPr>
              <w:trHeight w:val="114"/>
            </w:trPr>
          </w:trPrChange>
        </w:trPr>
        <w:tc>
          <w:tcPr>
            <w:tcW w:w="962" w:type="pct"/>
            <w:tcPrChange w:id="1568" w:author="Lorraine Bennett" w:date="2018-04-11T16:36:00Z">
              <w:tcPr>
                <w:tcW w:w="1619" w:type="dxa"/>
              </w:tcPr>
            </w:tcPrChange>
          </w:tcPr>
          <w:p w14:paraId="7D8A4D1B" w14:textId="3CD402AF" w:rsidR="004840F6" w:rsidRPr="004840F6" w:rsidRDefault="004840F6" w:rsidP="004840F6">
            <w:pPr>
              <w:autoSpaceDE w:val="0"/>
              <w:autoSpaceDN w:val="0"/>
              <w:adjustRightInd w:val="0"/>
              <w:rPr>
                <w:rFonts w:ascii="Arial" w:hAnsi="Arial"/>
                <w:b/>
                <w:color w:val="000000"/>
                <w:sz w:val="20"/>
                <w:rPrChange w:id="1569" w:author="Lorraine Bennett" w:date="2018-04-11T16:36:00Z">
                  <w:rPr>
                    <w:rFonts w:ascii="Arial" w:hAnsi="Arial"/>
                    <w:color w:val="000000"/>
                    <w:sz w:val="23"/>
                  </w:rPr>
                </w:rPrChange>
              </w:rPr>
            </w:pPr>
            <w:r w:rsidRPr="004840F6">
              <w:rPr>
                <w:rFonts w:ascii="Arial" w:hAnsi="Arial"/>
                <w:b/>
                <w:color w:val="000000"/>
                <w:sz w:val="20"/>
                <w:rPrChange w:id="1570" w:author="Lorraine Bennett" w:date="2018-04-11T16:36:00Z">
                  <w:rPr>
                    <w:rFonts w:ascii="Arial" w:hAnsi="Arial"/>
                    <w:b/>
                    <w:color w:val="000000"/>
                    <w:sz w:val="23"/>
                  </w:rPr>
                </w:rPrChange>
              </w:rPr>
              <w:t>7.</w:t>
            </w:r>
            <w:del w:id="1571" w:author="Lorraine Bennett" w:date="2018-04-11T16:36:00Z">
              <w:r w:rsidR="005B3A24" w:rsidRPr="00824035">
                <w:rPr>
                  <w:rFonts w:ascii="Arial" w:hAnsi="Arial" w:cs="Arial"/>
                  <w:b/>
                  <w:bCs/>
                  <w:color w:val="000000"/>
                  <w:sz w:val="23"/>
                  <w:szCs w:val="23"/>
                  <w:lang w:eastAsia="en-GB"/>
                </w:rPr>
                <w:delText>9</w:delText>
              </w:r>
            </w:del>
            <w:ins w:id="1572"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1573" w:author="Lorraine Bennett" w:date="2018-04-11T16:36:00Z">
                  <w:rPr>
                    <w:rFonts w:ascii="Arial" w:hAnsi="Arial"/>
                    <w:b/>
                    <w:color w:val="000000"/>
                    <w:sz w:val="23"/>
                  </w:rPr>
                </w:rPrChange>
              </w:rPr>
              <w:t xml:space="preserve"> </w:t>
            </w:r>
          </w:p>
        </w:tc>
        <w:tc>
          <w:tcPr>
            <w:tcW w:w="769" w:type="pct"/>
            <w:shd w:val="clear" w:color="auto" w:fill="FFFFFF"/>
            <w:tcPrChange w:id="1574" w:author="Lorraine Bennett" w:date="2018-04-11T16:36:00Z">
              <w:tcPr>
                <w:tcW w:w="1324" w:type="dxa"/>
                <w:shd w:val="clear" w:color="auto" w:fill="FFFFFF"/>
                <w:vAlign w:val="bottom"/>
              </w:tcPr>
            </w:tcPrChange>
          </w:tcPr>
          <w:p w14:paraId="3DBCF653" w14:textId="2C77B955" w:rsidR="004840F6" w:rsidRPr="004840F6" w:rsidRDefault="005B3A24" w:rsidP="004840F6">
            <w:pPr>
              <w:autoSpaceDE w:val="0"/>
              <w:autoSpaceDN w:val="0"/>
              <w:adjustRightInd w:val="0"/>
              <w:rPr>
                <w:rFonts w:ascii="Arial" w:hAnsi="Arial" w:cs="Arial"/>
                <w:color w:val="000000"/>
                <w:sz w:val="20"/>
                <w:szCs w:val="20"/>
                <w:lang w:eastAsia="en-GB"/>
              </w:rPr>
            </w:pPr>
            <w:del w:id="1575" w:author="Lorraine Bennett" w:date="2018-04-11T16:36:00Z">
              <w:r>
                <w:rPr>
                  <w:rFonts w:cs="Arial"/>
                  <w:color w:val="000000"/>
                  <w:sz w:val="20"/>
                </w:rPr>
                <w:delText>52,603</w:delText>
              </w:r>
            </w:del>
            <w:ins w:id="1576" w:author="Lorraine Bennett" w:date="2018-04-11T16:36:00Z">
              <w:r w:rsidR="004840F6" w:rsidRPr="004840F6">
                <w:rPr>
                  <w:rFonts w:ascii="Arial" w:hAnsi="Arial" w:cs="Arial"/>
                  <w:color w:val="000000"/>
                  <w:sz w:val="20"/>
                  <w:szCs w:val="20"/>
                  <w:lang w:eastAsia="en-GB"/>
                </w:rPr>
                <w:t xml:space="preserve">54,121 </w:t>
              </w:r>
            </w:ins>
          </w:p>
        </w:tc>
        <w:tc>
          <w:tcPr>
            <w:tcW w:w="769" w:type="pct"/>
            <w:shd w:val="clear" w:color="auto" w:fill="FFFFFF"/>
            <w:tcPrChange w:id="1577" w:author="Lorraine Bennett" w:date="2018-04-11T16:36:00Z">
              <w:tcPr>
                <w:tcW w:w="1418" w:type="dxa"/>
                <w:shd w:val="clear" w:color="auto" w:fill="FFFFFF"/>
                <w:vAlign w:val="bottom"/>
              </w:tcPr>
            </w:tcPrChange>
          </w:tcPr>
          <w:p w14:paraId="1542AF30" w14:textId="080DCFD8" w:rsidR="004840F6" w:rsidRPr="004840F6" w:rsidRDefault="005B3A24" w:rsidP="004840F6">
            <w:pPr>
              <w:autoSpaceDE w:val="0"/>
              <w:autoSpaceDN w:val="0"/>
              <w:adjustRightInd w:val="0"/>
              <w:rPr>
                <w:rFonts w:ascii="Arial" w:hAnsi="Arial" w:cs="Arial"/>
                <w:color w:val="000000"/>
                <w:sz w:val="20"/>
                <w:szCs w:val="20"/>
                <w:lang w:eastAsia="en-GB"/>
              </w:rPr>
            </w:pPr>
            <w:del w:id="1578" w:author="Lorraine Bennett" w:date="2018-04-11T16:36:00Z">
              <w:r>
                <w:rPr>
                  <w:rFonts w:cs="Arial"/>
                  <w:color w:val="000000"/>
                  <w:sz w:val="20"/>
                </w:rPr>
                <w:delText>53,901</w:delText>
              </w:r>
            </w:del>
            <w:ins w:id="1579" w:author="Lorraine Bennett" w:date="2018-04-11T16:36:00Z">
              <w:r w:rsidR="004840F6" w:rsidRPr="004840F6">
                <w:rPr>
                  <w:rFonts w:ascii="Arial" w:hAnsi="Arial" w:cs="Arial"/>
                  <w:color w:val="000000"/>
                  <w:sz w:val="20"/>
                  <w:szCs w:val="20"/>
                  <w:lang w:eastAsia="en-GB"/>
                </w:rPr>
                <w:t xml:space="preserve">55,456 </w:t>
              </w:r>
            </w:ins>
          </w:p>
        </w:tc>
        <w:tc>
          <w:tcPr>
            <w:tcW w:w="962" w:type="pct"/>
            <w:tcPrChange w:id="1580" w:author="Lorraine Bennett" w:date="2018-04-11T16:36:00Z">
              <w:tcPr>
                <w:tcW w:w="1417" w:type="dxa"/>
              </w:tcPr>
            </w:tcPrChange>
          </w:tcPr>
          <w:p w14:paraId="3A478088" w14:textId="14EB3C68" w:rsidR="004840F6" w:rsidRPr="004840F6" w:rsidRDefault="004840F6" w:rsidP="004840F6">
            <w:pPr>
              <w:autoSpaceDE w:val="0"/>
              <w:autoSpaceDN w:val="0"/>
              <w:adjustRightInd w:val="0"/>
              <w:rPr>
                <w:rFonts w:ascii="Arial" w:hAnsi="Arial"/>
                <w:b/>
                <w:color w:val="000000"/>
                <w:sz w:val="20"/>
                <w:rPrChange w:id="1581" w:author="Lorraine Bennett" w:date="2018-04-11T16:36:00Z">
                  <w:rPr>
                    <w:rFonts w:ascii="Arial" w:hAnsi="Arial"/>
                    <w:color w:val="000000"/>
                    <w:sz w:val="23"/>
                  </w:rPr>
                </w:rPrChange>
              </w:rPr>
            </w:pPr>
            <w:r w:rsidRPr="004840F6">
              <w:rPr>
                <w:rFonts w:ascii="Arial" w:hAnsi="Arial"/>
                <w:b/>
                <w:color w:val="000000"/>
                <w:sz w:val="20"/>
                <w:rPrChange w:id="1582" w:author="Lorraine Bennett" w:date="2018-04-11T16:36:00Z">
                  <w:rPr>
                    <w:rFonts w:ascii="Arial" w:hAnsi="Arial"/>
                    <w:b/>
                    <w:color w:val="000000"/>
                    <w:sz w:val="23"/>
                  </w:rPr>
                </w:rPrChange>
              </w:rPr>
              <w:t>10.</w:t>
            </w:r>
            <w:del w:id="1583" w:author="Lorraine Bennett" w:date="2018-04-11T16:36:00Z">
              <w:r w:rsidR="005B3A24" w:rsidRPr="00824035">
                <w:rPr>
                  <w:rFonts w:ascii="Arial" w:hAnsi="Arial" w:cs="Arial"/>
                  <w:b/>
                  <w:bCs/>
                  <w:color w:val="000000"/>
                  <w:sz w:val="23"/>
                  <w:szCs w:val="23"/>
                  <w:lang w:eastAsia="en-GB"/>
                </w:rPr>
                <w:delText>8</w:delText>
              </w:r>
            </w:del>
            <w:ins w:id="1584"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1585" w:author="Lorraine Bennett" w:date="2018-04-11T16:36:00Z">
                  <w:rPr>
                    <w:rFonts w:ascii="Arial" w:hAnsi="Arial"/>
                    <w:b/>
                    <w:color w:val="000000"/>
                    <w:sz w:val="23"/>
                  </w:rPr>
                </w:rPrChange>
              </w:rPr>
              <w:t xml:space="preserve"> </w:t>
            </w:r>
          </w:p>
        </w:tc>
        <w:tc>
          <w:tcPr>
            <w:tcW w:w="769" w:type="pct"/>
            <w:shd w:val="clear" w:color="auto" w:fill="FFFFFF"/>
            <w:tcPrChange w:id="1586" w:author="Lorraine Bennett" w:date="2018-04-11T16:36:00Z">
              <w:tcPr>
                <w:tcW w:w="1418" w:type="dxa"/>
                <w:shd w:val="clear" w:color="auto" w:fill="FFFFFF"/>
                <w:vAlign w:val="bottom"/>
              </w:tcPr>
            </w:tcPrChange>
          </w:tcPr>
          <w:p w14:paraId="641AAECE" w14:textId="1F791855" w:rsidR="004840F6" w:rsidRPr="004840F6" w:rsidRDefault="005B3A24" w:rsidP="004840F6">
            <w:pPr>
              <w:autoSpaceDE w:val="0"/>
              <w:autoSpaceDN w:val="0"/>
              <w:adjustRightInd w:val="0"/>
              <w:rPr>
                <w:rFonts w:ascii="Arial" w:hAnsi="Arial" w:cs="Arial"/>
                <w:color w:val="000000"/>
                <w:sz w:val="20"/>
                <w:szCs w:val="20"/>
                <w:lang w:eastAsia="en-GB"/>
              </w:rPr>
            </w:pPr>
            <w:del w:id="1587" w:author="Lorraine Bennett" w:date="2018-04-11T16:36:00Z">
              <w:r>
                <w:rPr>
                  <w:rFonts w:cs="Arial"/>
                  <w:color w:val="000000"/>
                  <w:sz w:val="20"/>
                </w:rPr>
                <w:delText>174,641</w:delText>
              </w:r>
            </w:del>
            <w:ins w:id="1588" w:author="Lorraine Bennett" w:date="2018-04-11T16:36:00Z">
              <w:r w:rsidR="004840F6" w:rsidRPr="004840F6">
                <w:rPr>
                  <w:rFonts w:ascii="Arial" w:hAnsi="Arial" w:cs="Arial"/>
                  <w:color w:val="000000"/>
                  <w:sz w:val="20"/>
                  <w:szCs w:val="20"/>
                  <w:lang w:eastAsia="en-GB"/>
                </w:rPr>
                <w:t xml:space="preserve">179,681 </w:t>
              </w:r>
            </w:ins>
          </w:p>
        </w:tc>
        <w:tc>
          <w:tcPr>
            <w:tcW w:w="769" w:type="pct"/>
            <w:shd w:val="clear" w:color="auto" w:fill="FFFFFF"/>
            <w:tcPrChange w:id="1589" w:author="Lorraine Bennett" w:date="2018-04-11T16:36:00Z">
              <w:tcPr>
                <w:tcW w:w="1417" w:type="dxa"/>
                <w:shd w:val="clear" w:color="auto" w:fill="FFFFFF"/>
                <w:vAlign w:val="bottom"/>
              </w:tcPr>
            </w:tcPrChange>
          </w:tcPr>
          <w:p w14:paraId="6EB10706" w14:textId="03A7315A" w:rsidR="004840F6" w:rsidRPr="004840F6" w:rsidRDefault="005B3A24" w:rsidP="004840F6">
            <w:pPr>
              <w:autoSpaceDE w:val="0"/>
              <w:autoSpaceDN w:val="0"/>
              <w:adjustRightInd w:val="0"/>
              <w:rPr>
                <w:rFonts w:ascii="Arial" w:hAnsi="Arial" w:cs="Arial"/>
                <w:color w:val="000000"/>
                <w:sz w:val="20"/>
                <w:szCs w:val="20"/>
                <w:lang w:eastAsia="en-GB"/>
              </w:rPr>
            </w:pPr>
            <w:del w:id="1590" w:author="Lorraine Bennett" w:date="2018-04-11T16:36:00Z">
              <w:r>
                <w:rPr>
                  <w:rFonts w:cs="Arial"/>
                  <w:color w:val="000000"/>
                  <w:sz w:val="20"/>
                </w:rPr>
                <w:delText>189,826</w:delText>
              </w:r>
            </w:del>
            <w:ins w:id="1591" w:author="Lorraine Bennett" w:date="2018-04-11T16:36:00Z">
              <w:r w:rsidR="004840F6" w:rsidRPr="004840F6">
                <w:rPr>
                  <w:rFonts w:ascii="Arial" w:hAnsi="Arial" w:cs="Arial"/>
                  <w:color w:val="000000"/>
                  <w:sz w:val="20"/>
                  <w:szCs w:val="20"/>
                  <w:lang w:eastAsia="en-GB"/>
                </w:rPr>
                <w:t xml:space="preserve">195,304 </w:t>
              </w:r>
            </w:ins>
          </w:p>
        </w:tc>
      </w:tr>
      <w:tr w:rsidR="004840F6" w:rsidRPr="00DB0C42" w14:paraId="2ADC53AD" w14:textId="77777777" w:rsidTr="004840F6">
        <w:tblPrEx>
          <w:tblCellMar>
            <w:top w:w="0" w:type="dxa"/>
            <w:bottom w:w="0" w:type="dxa"/>
          </w:tblCellMar>
        </w:tblPrEx>
        <w:trPr>
          <w:trHeight w:val="112"/>
          <w:trPrChange w:id="1592" w:author="Lorraine Bennett" w:date="2018-04-11T16:36:00Z">
            <w:trPr>
              <w:trHeight w:val="113"/>
            </w:trPr>
          </w:trPrChange>
        </w:trPr>
        <w:tc>
          <w:tcPr>
            <w:tcW w:w="962" w:type="pct"/>
            <w:tcPrChange w:id="1593" w:author="Lorraine Bennett" w:date="2018-04-11T16:36:00Z">
              <w:tcPr>
                <w:tcW w:w="1619" w:type="dxa"/>
              </w:tcPr>
            </w:tcPrChange>
          </w:tcPr>
          <w:p w14:paraId="526D1A3F" w14:textId="401CED36" w:rsidR="004840F6" w:rsidRPr="004840F6" w:rsidRDefault="004840F6" w:rsidP="004840F6">
            <w:pPr>
              <w:autoSpaceDE w:val="0"/>
              <w:autoSpaceDN w:val="0"/>
              <w:adjustRightInd w:val="0"/>
              <w:rPr>
                <w:rFonts w:ascii="Arial" w:hAnsi="Arial"/>
                <w:b/>
                <w:color w:val="000000"/>
                <w:sz w:val="20"/>
                <w:rPrChange w:id="1594" w:author="Lorraine Bennett" w:date="2018-04-11T16:36:00Z">
                  <w:rPr>
                    <w:rFonts w:ascii="Arial" w:hAnsi="Arial"/>
                    <w:color w:val="000000"/>
                    <w:sz w:val="23"/>
                  </w:rPr>
                </w:rPrChange>
              </w:rPr>
            </w:pPr>
            <w:r w:rsidRPr="004840F6">
              <w:rPr>
                <w:rFonts w:ascii="Arial" w:hAnsi="Arial"/>
                <w:b/>
                <w:color w:val="000000"/>
                <w:sz w:val="20"/>
                <w:rPrChange w:id="1595" w:author="Lorraine Bennett" w:date="2018-04-11T16:36:00Z">
                  <w:rPr>
                    <w:rFonts w:ascii="Arial" w:hAnsi="Arial"/>
                    <w:b/>
                    <w:color w:val="000000"/>
                    <w:sz w:val="23"/>
                  </w:rPr>
                </w:rPrChange>
              </w:rPr>
              <w:t>8.</w:t>
            </w:r>
            <w:del w:id="1596" w:author="Lorraine Bennett" w:date="2018-04-11T16:36:00Z">
              <w:r w:rsidR="005B3A24" w:rsidRPr="00824035">
                <w:rPr>
                  <w:rFonts w:ascii="Arial" w:hAnsi="Arial" w:cs="Arial"/>
                  <w:b/>
                  <w:bCs/>
                  <w:color w:val="000000"/>
                  <w:sz w:val="23"/>
                  <w:szCs w:val="23"/>
                  <w:lang w:eastAsia="en-GB"/>
                </w:rPr>
                <w:delText>0</w:delText>
              </w:r>
            </w:del>
            <w:ins w:id="1597"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1598" w:author="Lorraine Bennett" w:date="2018-04-11T16:36:00Z">
                  <w:rPr>
                    <w:rFonts w:ascii="Arial" w:hAnsi="Arial"/>
                    <w:b/>
                    <w:color w:val="000000"/>
                    <w:sz w:val="23"/>
                  </w:rPr>
                </w:rPrChange>
              </w:rPr>
              <w:t xml:space="preserve"> </w:t>
            </w:r>
          </w:p>
        </w:tc>
        <w:tc>
          <w:tcPr>
            <w:tcW w:w="769" w:type="pct"/>
            <w:shd w:val="clear" w:color="auto" w:fill="FFFFFF"/>
            <w:tcPrChange w:id="1599" w:author="Lorraine Bennett" w:date="2018-04-11T16:36:00Z">
              <w:tcPr>
                <w:tcW w:w="1324" w:type="dxa"/>
                <w:shd w:val="clear" w:color="auto" w:fill="FFFFFF"/>
                <w:vAlign w:val="bottom"/>
              </w:tcPr>
            </w:tcPrChange>
          </w:tcPr>
          <w:p w14:paraId="3E94BEC0" w14:textId="30C50E34" w:rsidR="004840F6" w:rsidRPr="004840F6" w:rsidRDefault="005B3A24" w:rsidP="004840F6">
            <w:pPr>
              <w:autoSpaceDE w:val="0"/>
              <w:autoSpaceDN w:val="0"/>
              <w:adjustRightInd w:val="0"/>
              <w:rPr>
                <w:rFonts w:ascii="Arial" w:hAnsi="Arial" w:cs="Arial"/>
                <w:color w:val="000000"/>
                <w:sz w:val="20"/>
                <w:szCs w:val="20"/>
                <w:lang w:eastAsia="en-GB"/>
              </w:rPr>
            </w:pPr>
            <w:del w:id="1600" w:author="Lorraine Bennett" w:date="2018-04-11T16:36:00Z">
              <w:r>
                <w:rPr>
                  <w:rFonts w:cs="Arial"/>
                  <w:color w:val="000000"/>
                  <w:sz w:val="20"/>
                </w:rPr>
                <w:delText>53,902</w:delText>
              </w:r>
            </w:del>
            <w:ins w:id="1601" w:author="Lorraine Bennett" w:date="2018-04-11T16:36:00Z">
              <w:r w:rsidR="004840F6" w:rsidRPr="004840F6">
                <w:rPr>
                  <w:rFonts w:ascii="Arial" w:hAnsi="Arial" w:cs="Arial"/>
                  <w:color w:val="000000"/>
                  <w:sz w:val="20"/>
                  <w:szCs w:val="20"/>
                  <w:lang w:eastAsia="en-GB"/>
                </w:rPr>
                <w:t xml:space="preserve">55,457 </w:t>
              </w:r>
            </w:ins>
          </w:p>
        </w:tc>
        <w:tc>
          <w:tcPr>
            <w:tcW w:w="769" w:type="pct"/>
            <w:shd w:val="clear" w:color="auto" w:fill="FFFFFF"/>
            <w:tcPrChange w:id="1602" w:author="Lorraine Bennett" w:date="2018-04-11T16:36:00Z">
              <w:tcPr>
                <w:tcW w:w="1418" w:type="dxa"/>
                <w:shd w:val="clear" w:color="auto" w:fill="FFFFFF"/>
                <w:vAlign w:val="bottom"/>
              </w:tcPr>
            </w:tcPrChange>
          </w:tcPr>
          <w:p w14:paraId="6B6699BF" w14:textId="12BEB5B6" w:rsidR="004840F6" w:rsidRPr="004840F6" w:rsidRDefault="005B3A24" w:rsidP="004840F6">
            <w:pPr>
              <w:autoSpaceDE w:val="0"/>
              <w:autoSpaceDN w:val="0"/>
              <w:adjustRightInd w:val="0"/>
              <w:rPr>
                <w:rFonts w:ascii="Arial" w:hAnsi="Arial" w:cs="Arial"/>
                <w:color w:val="000000"/>
                <w:sz w:val="20"/>
                <w:szCs w:val="20"/>
                <w:lang w:eastAsia="en-GB"/>
              </w:rPr>
            </w:pPr>
            <w:del w:id="1603" w:author="Lorraine Bennett" w:date="2018-04-11T16:36:00Z">
              <w:r>
                <w:rPr>
                  <w:rFonts w:cs="Arial"/>
                  <w:color w:val="000000"/>
                  <w:sz w:val="20"/>
                </w:rPr>
                <w:delText>55,265</w:delText>
              </w:r>
            </w:del>
            <w:ins w:id="1604" w:author="Lorraine Bennett" w:date="2018-04-11T16:36:00Z">
              <w:r w:rsidR="004840F6" w:rsidRPr="004840F6">
                <w:rPr>
                  <w:rFonts w:ascii="Arial" w:hAnsi="Arial" w:cs="Arial"/>
                  <w:color w:val="000000"/>
                  <w:sz w:val="20"/>
                  <w:szCs w:val="20"/>
                  <w:lang w:eastAsia="en-GB"/>
                </w:rPr>
                <w:t xml:space="preserve">56,860 </w:t>
              </w:r>
            </w:ins>
          </w:p>
        </w:tc>
        <w:tc>
          <w:tcPr>
            <w:tcW w:w="962" w:type="pct"/>
            <w:tcPrChange w:id="1605" w:author="Lorraine Bennett" w:date="2018-04-11T16:36:00Z">
              <w:tcPr>
                <w:tcW w:w="1417" w:type="dxa"/>
              </w:tcPr>
            </w:tcPrChange>
          </w:tcPr>
          <w:p w14:paraId="5A2537F6" w14:textId="394DD245" w:rsidR="004840F6" w:rsidRPr="004840F6" w:rsidRDefault="004840F6" w:rsidP="004840F6">
            <w:pPr>
              <w:autoSpaceDE w:val="0"/>
              <w:autoSpaceDN w:val="0"/>
              <w:adjustRightInd w:val="0"/>
              <w:rPr>
                <w:rFonts w:ascii="Arial" w:hAnsi="Arial"/>
                <w:b/>
                <w:color w:val="000000"/>
                <w:sz w:val="20"/>
                <w:rPrChange w:id="1606" w:author="Lorraine Bennett" w:date="2018-04-11T16:36:00Z">
                  <w:rPr>
                    <w:rFonts w:ascii="Arial" w:hAnsi="Arial"/>
                    <w:color w:val="000000"/>
                    <w:sz w:val="23"/>
                  </w:rPr>
                </w:rPrChange>
              </w:rPr>
            </w:pPr>
            <w:r w:rsidRPr="004840F6">
              <w:rPr>
                <w:rFonts w:ascii="Arial" w:hAnsi="Arial"/>
                <w:b/>
                <w:color w:val="000000"/>
                <w:sz w:val="20"/>
                <w:rPrChange w:id="1607" w:author="Lorraine Bennett" w:date="2018-04-11T16:36:00Z">
                  <w:rPr>
                    <w:rFonts w:ascii="Arial" w:hAnsi="Arial"/>
                    <w:b/>
                    <w:color w:val="000000"/>
                    <w:sz w:val="23"/>
                  </w:rPr>
                </w:rPrChange>
              </w:rPr>
              <w:t>10.</w:t>
            </w:r>
            <w:del w:id="1608" w:author="Lorraine Bennett" w:date="2018-04-11T16:36:00Z">
              <w:r w:rsidR="005B3A24" w:rsidRPr="00824035">
                <w:rPr>
                  <w:rFonts w:ascii="Arial" w:hAnsi="Arial" w:cs="Arial"/>
                  <w:b/>
                  <w:bCs/>
                  <w:color w:val="000000"/>
                  <w:sz w:val="23"/>
                  <w:szCs w:val="23"/>
                  <w:lang w:eastAsia="en-GB"/>
                </w:rPr>
                <w:delText>9</w:delText>
              </w:r>
            </w:del>
            <w:ins w:id="1609"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1610" w:author="Lorraine Bennett" w:date="2018-04-11T16:36:00Z">
                  <w:rPr>
                    <w:rFonts w:ascii="Arial" w:hAnsi="Arial"/>
                    <w:b/>
                    <w:color w:val="000000"/>
                    <w:sz w:val="23"/>
                  </w:rPr>
                </w:rPrChange>
              </w:rPr>
              <w:t xml:space="preserve"> </w:t>
            </w:r>
          </w:p>
        </w:tc>
        <w:tc>
          <w:tcPr>
            <w:tcW w:w="769" w:type="pct"/>
            <w:shd w:val="clear" w:color="auto" w:fill="FFFFFF"/>
            <w:tcPrChange w:id="1611" w:author="Lorraine Bennett" w:date="2018-04-11T16:36:00Z">
              <w:tcPr>
                <w:tcW w:w="1418" w:type="dxa"/>
                <w:shd w:val="clear" w:color="auto" w:fill="FFFFFF"/>
                <w:vAlign w:val="bottom"/>
              </w:tcPr>
            </w:tcPrChange>
          </w:tcPr>
          <w:p w14:paraId="60E0B0B5" w14:textId="79888205" w:rsidR="004840F6" w:rsidRPr="004840F6" w:rsidRDefault="005B3A24" w:rsidP="004840F6">
            <w:pPr>
              <w:autoSpaceDE w:val="0"/>
              <w:autoSpaceDN w:val="0"/>
              <w:adjustRightInd w:val="0"/>
              <w:rPr>
                <w:rFonts w:ascii="Arial" w:hAnsi="Arial" w:cs="Arial"/>
                <w:color w:val="000000"/>
                <w:sz w:val="20"/>
                <w:szCs w:val="20"/>
                <w:lang w:eastAsia="en-GB"/>
              </w:rPr>
            </w:pPr>
            <w:del w:id="1612" w:author="Lorraine Bennett" w:date="2018-04-11T16:36:00Z">
              <w:r>
                <w:rPr>
                  <w:rFonts w:cs="Arial"/>
                  <w:color w:val="000000"/>
                  <w:sz w:val="20"/>
                </w:rPr>
                <w:delText>189,827</w:delText>
              </w:r>
            </w:del>
            <w:ins w:id="1613" w:author="Lorraine Bennett" w:date="2018-04-11T16:36:00Z">
              <w:r w:rsidR="004840F6" w:rsidRPr="004840F6">
                <w:rPr>
                  <w:rFonts w:ascii="Arial" w:hAnsi="Arial" w:cs="Arial"/>
                  <w:color w:val="000000"/>
                  <w:sz w:val="20"/>
                  <w:szCs w:val="20"/>
                  <w:lang w:eastAsia="en-GB"/>
                </w:rPr>
                <w:t xml:space="preserve">195,305 </w:t>
              </w:r>
            </w:ins>
          </w:p>
        </w:tc>
        <w:tc>
          <w:tcPr>
            <w:tcW w:w="769" w:type="pct"/>
            <w:shd w:val="clear" w:color="auto" w:fill="FFFFFF"/>
            <w:tcPrChange w:id="1614" w:author="Lorraine Bennett" w:date="2018-04-11T16:36:00Z">
              <w:tcPr>
                <w:tcW w:w="1417" w:type="dxa"/>
                <w:shd w:val="clear" w:color="auto" w:fill="FFFFFF"/>
                <w:vAlign w:val="bottom"/>
              </w:tcPr>
            </w:tcPrChange>
          </w:tcPr>
          <w:p w14:paraId="26E7EF84" w14:textId="04F0FBAC" w:rsidR="004840F6" w:rsidRPr="004840F6" w:rsidRDefault="005B3A24" w:rsidP="004840F6">
            <w:pPr>
              <w:autoSpaceDE w:val="0"/>
              <w:autoSpaceDN w:val="0"/>
              <w:adjustRightInd w:val="0"/>
              <w:rPr>
                <w:rFonts w:ascii="Arial" w:hAnsi="Arial" w:cs="Arial"/>
                <w:color w:val="000000"/>
                <w:sz w:val="20"/>
                <w:szCs w:val="20"/>
                <w:lang w:eastAsia="en-GB"/>
              </w:rPr>
            </w:pPr>
            <w:del w:id="1615" w:author="Lorraine Bennett" w:date="2018-04-11T16:36:00Z">
              <w:r>
                <w:rPr>
                  <w:rFonts w:cs="Arial"/>
                  <w:color w:val="000000"/>
                  <w:sz w:val="20"/>
                </w:rPr>
                <w:delText>207</w:delText>
              </w:r>
            </w:del>
            <w:ins w:id="1616" w:author="Lorraine Bennett" w:date="2018-04-11T16:36:00Z">
              <w:r w:rsidR="004840F6" w:rsidRPr="004840F6">
                <w:rPr>
                  <w:rFonts w:ascii="Arial" w:hAnsi="Arial" w:cs="Arial"/>
                  <w:color w:val="000000"/>
                  <w:sz w:val="20"/>
                  <w:szCs w:val="20"/>
                  <w:lang w:eastAsia="en-GB"/>
                </w:rPr>
                <w:t>213</w:t>
              </w:r>
            </w:ins>
            <w:r w:rsidR="004840F6" w:rsidRPr="004840F6">
              <w:rPr>
                <w:rFonts w:ascii="Arial" w:hAnsi="Arial"/>
                <w:color w:val="000000"/>
                <w:sz w:val="20"/>
                <w:rPrChange w:id="1617" w:author="Lorraine Bennett" w:date="2018-04-11T16:36:00Z">
                  <w:rPr>
                    <w:color w:val="000000"/>
                    <w:sz w:val="20"/>
                  </w:rPr>
                </w:rPrChange>
              </w:rPr>
              <w:t>,904</w:t>
            </w:r>
            <w:ins w:id="1618" w:author="Lorraine Bennett" w:date="2018-04-11T16:36:00Z">
              <w:r w:rsidR="004840F6" w:rsidRPr="004840F6">
                <w:rPr>
                  <w:rFonts w:ascii="Arial" w:hAnsi="Arial" w:cs="Arial"/>
                  <w:color w:val="000000"/>
                  <w:sz w:val="20"/>
                  <w:szCs w:val="20"/>
                  <w:lang w:eastAsia="en-GB"/>
                </w:rPr>
                <w:t xml:space="preserve"> </w:t>
              </w:r>
            </w:ins>
          </w:p>
        </w:tc>
      </w:tr>
      <w:tr w:rsidR="004840F6" w:rsidRPr="00DB0C42" w14:paraId="2A5EE158" w14:textId="77777777" w:rsidTr="004840F6">
        <w:tblPrEx>
          <w:tblCellMar>
            <w:top w:w="0" w:type="dxa"/>
            <w:bottom w:w="0" w:type="dxa"/>
          </w:tblCellMar>
        </w:tblPrEx>
        <w:trPr>
          <w:trHeight w:val="112"/>
          <w:trPrChange w:id="1619" w:author="Lorraine Bennett" w:date="2018-04-11T16:36:00Z">
            <w:trPr>
              <w:trHeight w:val="113"/>
            </w:trPr>
          </w:trPrChange>
        </w:trPr>
        <w:tc>
          <w:tcPr>
            <w:tcW w:w="962" w:type="pct"/>
            <w:tcPrChange w:id="1620" w:author="Lorraine Bennett" w:date="2018-04-11T16:36:00Z">
              <w:tcPr>
                <w:tcW w:w="1619" w:type="dxa"/>
              </w:tcPr>
            </w:tcPrChange>
          </w:tcPr>
          <w:p w14:paraId="6182DA94" w14:textId="2BF3A0B8" w:rsidR="004840F6" w:rsidRPr="004840F6" w:rsidRDefault="004840F6" w:rsidP="004840F6">
            <w:pPr>
              <w:autoSpaceDE w:val="0"/>
              <w:autoSpaceDN w:val="0"/>
              <w:adjustRightInd w:val="0"/>
              <w:rPr>
                <w:rFonts w:ascii="Arial" w:hAnsi="Arial"/>
                <w:b/>
                <w:color w:val="000000"/>
                <w:sz w:val="20"/>
                <w:rPrChange w:id="1621" w:author="Lorraine Bennett" w:date="2018-04-11T16:36:00Z">
                  <w:rPr>
                    <w:rFonts w:ascii="Arial" w:hAnsi="Arial"/>
                    <w:color w:val="000000"/>
                    <w:sz w:val="23"/>
                  </w:rPr>
                </w:rPrChange>
              </w:rPr>
            </w:pPr>
            <w:r w:rsidRPr="004840F6">
              <w:rPr>
                <w:rFonts w:ascii="Arial" w:hAnsi="Arial"/>
                <w:b/>
                <w:color w:val="000000"/>
                <w:sz w:val="20"/>
                <w:rPrChange w:id="1622" w:author="Lorraine Bennett" w:date="2018-04-11T16:36:00Z">
                  <w:rPr>
                    <w:rFonts w:ascii="Arial" w:hAnsi="Arial"/>
                    <w:b/>
                    <w:color w:val="000000"/>
                    <w:sz w:val="23"/>
                  </w:rPr>
                </w:rPrChange>
              </w:rPr>
              <w:t>8.</w:t>
            </w:r>
            <w:del w:id="1623" w:author="Lorraine Bennett" w:date="2018-04-11T16:36:00Z">
              <w:r w:rsidR="005B3A24" w:rsidRPr="00824035">
                <w:rPr>
                  <w:rFonts w:ascii="Arial" w:hAnsi="Arial" w:cs="Arial"/>
                  <w:b/>
                  <w:bCs/>
                  <w:color w:val="000000"/>
                  <w:sz w:val="23"/>
                  <w:szCs w:val="23"/>
                  <w:lang w:eastAsia="en-GB"/>
                </w:rPr>
                <w:delText>1</w:delText>
              </w:r>
            </w:del>
            <w:ins w:id="1624"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1625" w:author="Lorraine Bennett" w:date="2018-04-11T16:36:00Z">
                  <w:rPr>
                    <w:rFonts w:ascii="Arial" w:hAnsi="Arial"/>
                    <w:b/>
                    <w:color w:val="000000"/>
                    <w:sz w:val="23"/>
                  </w:rPr>
                </w:rPrChange>
              </w:rPr>
              <w:t xml:space="preserve"> </w:t>
            </w:r>
          </w:p>
        </w:tc>
        <w:tc>
          <w:tcPr>
            <w:tcW w:w="769" w:type="pct"/>
            <w:shd w:val="clear" w:color="auto" w:fill="FFFFFF"/>
            <w:tcPrChange w:id="1626" w:author="Lorraine Bennett" w:date="2018-04-11T16:36:00Z">
              <w:tcPr>
                <w:tcW w:w="1324" w:type="dxa"/>
                <w:shd w:val="clear" w:color="auto" w:fill="FFFFFF"/>
                <w:vAlign w:val="bottom"/>
              </w:tcPr>
            </w:tcPrChange>
          </w:tcPr>
          <w:p w14:paraId="74084B96" w14:textId="3C698544" w:rsidR="004840F6" w:rsidRPr="004840F6" w:rsidRDefault="005B3A24" w:rsidP="004840F6">
            <w:pPr>
              <w:autoSpaceDE w:val="0"/>
              <w:autoSpaceDN w:val="0"/>
              <w:adjustRightInd w:val="0"/>
              <w:rPr>
                <w:rFonts w:ascii="Arial" w:hAnsi="Arial" w:cs="Arial"/>
                <w:color w:val="000000"/>
                <w:sz w:val="20"/>
                <w:szCs w:val="20"/>
                <w:lang w:eastAsia="en-GB"/>
              </w:rPr>
            </w:pPr>
            <w:del w:id="1627" w:author="Lorraine Bennett" w:date="2018-04-11T16:36:00Z">
              <w:r>
                <w:rPr>
                  <w:rFonts w:cs="Arial"/>
                  <w:color w:val="000000"/>
                  <w:sz w:val="20"/>
                </w:rPr>
                <w:delText>55,266</w:delText>
              </w:r>
            </w:del>
            <w:ins w:id="1628" w:author="Lorraine Bennett" w:date="2018-04-11T16:36:00Z">
              <w:r w:rsidR="004840F6" w:rsidRPr="004840F6">
                <w:rPr>
                  <w:rFonts w:ascii="Arial" w:hAnsi="Arial" w:cs="Arial"/>
                  <w:color w:val="000000"/>
                  <w:sz w:val="20"/>
                  <w:szCs w:val="20"/>
                  <w:lang w:eastAsia="en-GB"/>
                </w:rPr>
                <w:t xml:space="preserve">56,861 </w:t>
              </w:r>
            </w:ins>
          </w:p>
        </w:tc>
        <w:tc>
          <w:tcPr>
            <w:tcW w:w="769" w:type="pct"/>
            <w:shd w:val="clear" w:color="auto" w:fill="FFFFFF"/>
            <w:tcPrChange w:id="1629" w:author="Lorraine Bennett" w:date="2018-04-11T16:36:00Z">
              <w:tcPr>
                <w:tcW w:w="1418" w:type="dxa"/>
                <w:shd w:val="clear" w:color="auto" w:fill="FFFFFF"/>
                <w:vAlign w:val="bottom"/>
              </w:tcPr>
            </w:tcPrChange>
          </w:tcPr>
          <w:p w14:paraId="7D48A1F0" w14:textId="372A540D" w:rsidR="004840F6" w:rsidRPr="004840F6" w:rsidRDefault="005B3A24" w:rsidP="004840F6">
            <w:pPr>
              <w:autoSpaceDE w:val="0"/>
              <w:autoSpaceDN w:val="0"/>
              <w:adjustRightInd w:val="0"/>
              <w:rPr>
                <w:rFonts w:ascii="Arial" w:hAnsi="Arial" w:cs="Arial"/>
                <w:color w:val="000000"/>
                <w:sz w:val="20"/>
                <w:szCs w:val="20"/>
                <w:lang w:eastAsia="en-GB"/>
              </w:rPr>
            </w:pPr>
            <w:del w:id="1630" w:author="Lorraine Bennett" w:date="2018-04-11T16:36:00Z">
              <w:r>
                <w:rPr>
                  <w:rFonts w:cs="Arial"/>
                  <w:color w:val="000000"/>
                  <w:sz w:val="20"/>
                </w:rPr>
                <w:delText>56,701</w:delText>
              </w:r>
            </w:del>
            <w:ins w:id="1631" w:author="Lorraine Bennett" w:date="2018-04-11T16:36:00Z">
              <w:r w:rsidR="004840F6" w:rsidRPr="004840F6">
                <w:rPr>
                  <w:rFonts w:ascii="Arial" w:hAnsi="Arial" w:cs="Arial"/>
                  <w:color w:val="000000"/>
                  <w:sz w:val="20"/>
                  <w:szCs w:val="20"/>
                  <w:lang w:eastAsia="en-GB"/>
                </w:rPr>
                <w:t xml:space="preserve">58,337 </w:t>
              </w:r>
            </w:ins>
          </w:p>
        </w:tc>
        <w:tc>
          <w:tcPr>
            <w:tcW w:w="962" w:type="pct"/>
            <w:tcPrChange w:id="1632" w:author="Lorraine Bennett" w:date="2018-04-11T16:36:00Z">
              <w:tcPr>
                <w:tcW w:w="1417" w:type="dxa"/>
              </w:tcPr>
            </w:tcPrChange>
          </w:tcPr>
          <w:p w14:paraId="66797C7B" w14:textId="6DE74219" w:rsidR="004840F6" w:rsidRPr="004840F6" w:rsidRDefault="004840F6" w:rsidP="004840F6">
            <w:pPr>
              <w:autoSpaceDE w:val="0"/>
              <w:autoSpaceDN w:val="0"/>
              <w:adjustRightInd w:val="0"/>
              <w:rPr>
                <w:rFonts w:ascii="Arial" w:hAnsi="Arial"/>
                <w:b/>
                <w:color w:val="000000"/>
                <w:sz w:val="20"/>
                <w:rPrChange w:id="1633" w:author="Lorraine Bennett" w:date="2018-04-11T16:36:00Z">
                  <w:rPr>
                    <w:rFonts w:ascii="Arial" w:hAnsi="Arial"/>
                    <w:color w:val="000000"/>
                    <w:sz w:val="23"/>
                  </w:rPr>
                </w:rPrChange>
              </w:rPr>
            </w:pPr>
            <w:r w:rsidRPr="004840F6">
              <w:rPr>
                <w:rFonts w:ascii="Arial" w:hAnsi="Arial"/>
                <w:b/>
                <w:color w:val="000000"/>
                <w:sz w:val="20"/>
                <w:rPrChange w:id="1634" w:author="Lorraine Bennett" w:date="2018-04-11T16:36:00Z">
                  <w:rPr>
                    <w:rFonts w:ascii="Arial" w:hAnsi="Arial"/>
                    <w:b/>
                    <w:color w:val="000000"/>
                    <w:sz w:val="23"/>
                  </w:rPr>
                </w:rPrChange>
              </w:rPr>
              <w:t>11.</w:t>
            </w:r>
            <w:del w:id="1635" w:author="Lorraine Bennett" w:date="2018-04-11T16:36:00Z">
              <w:r w:rsidR="005B3A24" w:rsidRPr="00824035">
                <w:rPr>
                  <w:rFonts w:ascii="Arial" w:hAnsi="Arial" w:cs="Arial"/>
                  <w:b/>
                  <w:bCs/>
                  <w:color w:val="000000"/>
                  <w:sz w:val="23"/>
                  <w:szCs w:val="23"/>
                  <w:lang w:eastAsia="en-GB"/>
                </w:rPr>
                <w:delText>0</w:delText>
              </w:r>
            </w:del>
            <w:ins w:id="1636"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1637" w:author="Lorraine Bennett" w:date="2018-04-11T16:36:00Z">
                  <w:rPr>
                    <w:rFonts w:ascii="Arial" w:hAnsi="Arial"/>
                    <w:b/>
                    <w:color w:val="000000"/>
                    <w:sz w:val="23"/>
                  </w:rPr>
                </w:rPrChange>
              </w:rPr>
              <w:t xml:space="preserve"> </w:t>
            </w:r>
          </w:p>
        </w:tc>
        <w:tc>
          <w:tcPr>
            <w:tcW w:w="769" w:type="pct"/>
            <w:shd w:val="clear" w:color="auto" w:fill="FFFFFF"/>
            <w:tcPrChange w:id="1638" w:author="Lorraine Bennett" w:date="2018-04-11T16:36:00Z">
              <w:tcPr>
                <w:tcW w:w="1418" w:type="dxa"/>
                <w:shd w:val="clear" w:color="auto" w:fill="FFFFFF"/>
                <w:vAlign w:val="bottom"/>
              </w:tcPr>
            </w:tcPrChange>
          </w:tcPr>
          <w:p w14:paraId="5DA9641B" w14:textId="5BDFAEF1" w:rsidR="004840F6" w:rsidRPr="004840F6" w:rsidRDefault="005B3A24" w:rsidP="004840F6">
            <w:pPr>
              <w:autoSpaceDE w:val="0"/>
              <w:autoSpaceDN w:val="0"/>
              <w:adjustRightInd w:val="0"/>
              <w:rPr>
                <w:rFonts w:ascii="Arial" w:hAnsi="Arial" w:cs="Arial"/>
                <w:color w:val="000000"/>
                <w:sz w:val="20"/>
                <w:szCs w:val="20"/>
                <w:lang w:eastAsia="en-GB"/>
              </w:rPr>
            </w:pPr>
            <w:del w:id="1639" w:author="Lorraine Bennett" w:date="2018-04-11T16:36:00Z">
              <w:r>
                <w:rPr>
                  <w:rFonts w:cs="Arial"/>
                  <w:color w:val="000000"/>
                  <w:sz w:val="20"/>
                </w:rPr>
                <w:delText>207</w:delText>
              </w:r>
            </w:del>
            <w:ins w:id="1640" w:author="Lorraine Bennett" w:date="2018-04-11T16:36:00Z">
              <w:r w:rsidR="004840F6" w:rsidRPr="004840F6">
                <w:rPr>
                  <w:rFonts w:ascii="Arial" w:hAnsi="Arial" w:cs="Arial"/>
                  <w:color w:val="000000"/>
                  <w:sz w:val="20"/>
                  <w:szCs w:val="20"/>
                  <w:lang w:eastAsia="en-GB"/>
                </w:rPr>
                <w:t>213</w:t>
              </w:r>
            </w:ins>
            <w:r w:rsidR="004840F6" w:rsidRPr="004840F6">
              <w:rPr>
                <w:rFonts w:ascii="Arial" w:hAnsi="Arial"/>
                <w:color w:val="000000"/>
                <w:sz w:val="20"/>
                <w:rPrChange w:id="1641" w:author="Lorraine Bennett" w:date="2018-04-11T16:36:00Z">
                  <w:rPr>
                    <w:color w:val="000000"/>
                    <w:sz w:val="20"/>
                  </w:rPr>
                </w:rPrChange>
              </w:rPr>
              <w:t>,905</w:t>
            </w:r>
            <w:ins w:id="1642" w:author="Lorraine Bennett" w:date="2018-04-11T16:36:00Z">
              <w:r w:rsidR="004840F6" w:rsidRPr="004840F6">
                <w:rPr>
                  <w:rFonts w:ascii="Arial" w:hAnsi="Arial" w:cs="Arial"/>
                  <w:color w:val="000000"/>
                  <w:sz w:val="20"/>
                  <w:szCs w:val="20"/>
                  <w:lang w:eastAsia="en-GB"/>
                </w:rPr>
                <w:t xml:space="preserve"> </w:t>
              </w:r>
            </w:ins>
          </w:p>
        </w:tc>
        <w:tc>
          <w:tcPr>
            <w:tcW w:w="769" w:type="pct"/>
            <w:shd w:val="clear" w:color="auto" w:fill="FFFFFF"/>
            <w:tcPrChange w:id="1643" w:author="Lorraine Bennett" w:date="2018-04-11T16:36:00Z">
              <w:tcPr>
                <w:tcW w:w="1417" w:type="dxa"/>
                <w:shd w:val="clear" w:color="auto" w:fill="FFFFFF"/>
                <w:vAlign w:val="bottom"/>
              </w:tcPr>
            </w:tcPrChange>
          </w:tcPr>
          <w:p w14:paraId="46724F74" w14:textId="2F47491D" w:rsidR="004840F6" w:rsidRPr="004840F6" w:rsidRDefault="005B3A24" w:rsidP="004840F6">
            <w:pPr>
              <w:autoSpaceDE w:val="0"/>
              <w:autoSpaceDN w:val="0"/>
              <w:adjustRightInd w:val="0"/>
              <w:rPr>
                <w:rFonts w:ascii="Arial" w:hAnsi="Arial" w:cs="Arial"/>
                <w:color w:val="000000"/>
                <w:sz w:val="20"/>
                <w:szCs w:val="20"/>
                <w:lang w:eastAsia="en-GB"/>
              </w:rPr>
            </w:pPr>
            <w:del w:id="1644" w:author="Lorraine Bennett" w:date="2018-04-11T16:36:00Z">
              <w:r>
                <w:rPr>
                  <w:rFonts w:cs="Arial"/>
                  <w:color w:val="000000"/>
                  <w:sz w:val="20"/>
                </w:rPr>
                <w:delText>229,789</w:delText>
              </w:r>
            </w:del>
            <w:ins w:id="1645" w:author="Lorraine Bennett" w:date="2018-04-11T16:36:00Z">
              <w:r w:rsidR="004840F6" w:rsidRPr="004840F6">
                <w:rPr>
                  <w:rFonts w:ascii="Arial" w:hAnsi="Arial" w:cs="Arial"/>
                  <w:color w:val="000000"/>
                  <w:sz w:val="20"/>
                  <w:szCs w:val="20"/>
                  <w:lang w:eastAsia="en-GB"/>
                </w:rPr>
                <w:t xml:space="preserve">236,421 </w:t>
              </w:r>
            </w:ins>
          </w:p>
        </w:tc>
      </w:tr>
      <w:tr w:rsidR="004840F6" w:rsidRPr="00DB0C42" w14:paraId="796CED78" w14:textId="77777777" w:rsidTr="004840F6">
        <w:tblPrEx>
          <w:tblCellMar>
            <w:top w:w="0" w:type="dxa"/>
            <w:bottom w:w="0" w:type="dxa"/>
          </w:tblCellMar>
        </w:tblPrEx>
        <w:trPr>
          <w:trHeight w:val="112"/>
          <w:trPrChange w:id="1646" w:author="Lorraine Bennett" w:date="2018-04-11T16:36:00Z">
            <w:trPr>
              <w:trHeight w:val="114"/>
            </w:trPr>
          </w:trPrChange>
        </w:trPr>
        <w:tc>
          <w:tcPr>
            <w:tcW w:w="962" w:type="pct"/>
            <w:tcPrChange w:id="1647" w:author="Lorraine Bennett" w:date="2018-04-11T16:36:00Z">
              <w:tcPr>
                <w:tcW w:w="1619" w:type="dxa"/>
              </w:tcPr>
            </w:tcPrChange>
          </w:tcPr>
          <w:p w14:paraId="14F7BC65" w14:textId="5CCCB726" w:rsidR="004840F6" w:rsidRPr="004840F6" w:rsidRDefault="004840F6" w:rsidP="004840F6">
            <w:pPr>
              <w:autoSpaceDE w:val="0"/>
              <w:autoSpaceDN w:val="0"/>
              <w:adjustRightInd w:val="0"/>
              <w:rPr>
                <w:rFonts w:ascii="Arial" w:hAnsi="Arial"/>
                <w:b/>
                <w:color w:val="000000"/>
                <w:sz w:val="20"/>
                <w:rPrChange w:id="1648" w:author="Lorraine Bennett" w:date="2018-04-11T16:36:00Z">
                  <w:rPr>
                    <w:rFonts w:ascii="Arial" w:hAnsi="Arial"/>
                    <w:color w:val="000000"/>
                    <w:sz w:val="23"/>
                  </w:rPr>
                </w:rPrChange>
              </w:rPr>
            </w:pPr>
            <w:r w:rsidRPr="004840F6">
              <w:rPr>
                <w:rFonts w:ascii="Arial" w:hAnsi="Arial"/>
                <w:b/>
                <w:color w:val="000000"/>
                <w:sz w:val="20"/>
                <w:rPrChange w:id="1649" w:author="Lorraine Bennett" w:date="2018-04-11T16:36:00Z">
                  <w:rPr>
                    <w:rFonts w:ascii="Arial" w:hAnsi="Arial"/>
                    <w:b/>
                    <w:color w:val="000000"/>
                    <w:sz w:val="23"/>
                  </w:rPr>
                </w:rPrChange>
              </w:rPr>
              <w:t>8.</w:t>
            </w:r>
            <w:del w:id="1650" w:author="Lorraine Bennett" w:date="2018-04-11T16:36:00Z">
              <w:r w:rsidR="005B3A24" w:rsidRPr="00824035">
                <w:rPr>
                  <w:rFonts w:ascii="Arial" w:hAnsi="Arial" w:cs="Arial"/>
                  <w:b/>
                  <w:bCs/>
                  <w:color w:val="000000"/>
                  <w:sz w:val="23"/>
                  <w:szCs w:val="23"/>
                  <w:lang w:eastAsia="en-GB"/>
                </w:rPr>
                <w:delText>2</w:delText>
              </w:r>
            </w:del>
            <w:ins w:id="1651"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1652" w:author="Lorraine Bennett" w:date="2018-04-11T16:36:00Z">
                  <w:rPr>
                    <w:rFonts w:ascii="Arial" w:hAnsi="Arial"/>
                    <w:b/>
                    <w:color w:val="000000"/>
                    <w:sz w:val="23"/>
                  </w:rPr>
                </w:rPrChange>
              </w:rPr>
              <w:t xml:space="preserve"> </w:t>
            </w:r>
          </w:p>
        </w:tc>
        <w:tc>
          <w:tcPr>
            <w:tcW w:w="769" w:type="pct"/>
            <w:shd w:val="clear" w:color="auto" w:fill="FFFFFF"/>
            <w:tcPrChange w:id="1653" w:author="Lorraine Bennett" w:date="2018-04-11T16:36:00Z">
              <w:tcPr>
                <w:tcW w:w="1324" w:type="dxa"/>
                <w:shd w:val="clear" w:color="auto" w:fill="FFFFFF"/>
                <w:vAlign w:val="bottom"/>
              </w:tcPr>
            </w:tcPrChange>
          </w:tcPr>
          <w:p w14:paraId="7F0336D8" w14:textId="349B0FF0" w:rsidR="004840F6" w:rsidRPr="004840F6" w:rsidRDefault="005B3A24" w:rsidP="004840F6">
            <w:pPr>
              <w:autoSpaceDE w:val="0"/>
              <w:autoSpaceDN w:val="0"/>
              <w:adjustRightInd w:val="0"/>
              <w:rPr>
                <w:rFonts w:ascii="Arial" w:hAnsi="Arial" w:cs="Arial"/>
                <w:color w:val="000000"/>
                <w:sz w:val="20"/>
                <w:szCs w:val="20"/>
                <w:lang w:eastAsia="en-GB"/>
              </w:rPr>
            </w:pPr>
            <w:del w:id="1654" w:author="Lorraine Bennett" w:date="2018-04-11T16:36:00Z">
              <w:r>
                <w:rPr>
                  <w:rFonts w:cs="Arial"/>
                  <w:color w:val="000000"/>
                  <w:sz w:val="20"/>
                </w:rPr>
                <w:delText>56,702</w:delText>
              </w:r>
            </w:del>
            <w:ins w:id="1655" w:author="Lorraine Bennett" w:date="2018-04-11T16:36:00Z">
              <w:r w:rsidR="004840F6" w:rsidRPr="004840F6">
                <w:rPr>
                  <w:rFonts w:ascii="Arial" w:hAnsi="Arial" w:cs="Arial"/>
                  <w:color w:val="000000"/>
                  <w:sz w:val="20"/>
                  <w:szCs w:val="20"/>
                  <w:lang w:eastAsia="en-GB"/>
                </w:rPr>
                <w:t xml:space="preserve">58,338 </w:t>
              </w:r>
            </w:ins>
          </w:p>
        </w:tc>
        <w:tc>
          <w:tcPr>
            <w:tcW w:w="769" w:type="pct"/>
            <w:shd w:val="clear" w:color="auto" w:fill="FFFFFF"/>
            <w:tcPrChange w:id="1656" w:author="Lorraine Bennett" w:date="2018-04-11T16:36:00Z">
              <w:tcPr>
                <w:tcW w:w="1418" w:type="dxa"/>
                <w:shd w:val="clear" w:color="auto" w:fill="FFFFFF"/>
                <w:vAlign w:val="bottom"/>
              </w:tcPr>
            </w:tcPrChange>
          </w:tcPr>
          <w:p w14:paraId="395BF99A" w14:textId="3BBF2994" w:rsidR="004840F6" w:rsidRPr="004840F6" w:rsidRDefault="005B3A24" w:rsidP="004840F6">
            <w:pPr>
              <w:autoSpaceDE w:val="0"/>
              <w:autoSpaceDN w:val="0"/>
              <w:adjustRightInd w:val="0"/>
              <w:rPr>
                <w:rFonts w:ascii="Arial" w:hAnsi="Arial" w:cs="Arial"/>
                <w:color w:val="000000"/>
                <w:sz w:val="20"/>
                <w:szCs w:val="20"/>
                <w:lang w:eastAsia="en-GB"/>
              </w:rPr>
            </w:pPr>
            <w:del w:id="1657" w:author="Lorraine Bennett" w:date="2018-04-11T16:36:00Z">
              <w:r>
                <w:rPr>
                  <w:rFonts w:cs="Arial"/>
                  <w:color w:val="000000"/>
                  <w:sz w:val="20"/>
                </w:rPr>
                <w:delText>58,213</w:delText>
              </w:r>
            </w:del>
            <w:ins w:id="1658" w:author="Lorraine Bennett" w:date="2018-04-11T16:36:00Z">
              <w:r w:rsidR="004840F6" w:rsidRPr="004840F6">
                <w:rPr>
                  <w:rFonts w:ascii="Arial" w:hAnsi="Arial" w:cs="Arial"/>
                  <w:color w:val="000000"/>
                  <w:sz w:val="20"/>
                  <w:szCs w:val="20"/>
                  <w:lang w:eastAsia="en-GB"/>
                </w:rPr>
                <w:t xml:space="preserve">59,893 </w:t>
              </w:r>
            </w:ins>
          </w:p>
        </w:tc>
        <w:tc>
          <w:tcPr>
            <w:tcW w:w="962" w:type="pct"/>
            <w:tcPrChange w:id="1659" w:author="Lorraine Bennett" w:date="2018-04-11T16:36:00Z">
              <w:tcPr>
                <w:tcW w:w="1417" w:type="dxa"/>
              </w:tcPr>
            </w:tcPrChange>
          </w:tcPr>
          <w:p w14:paraId="1883499C" w14:textId="2FAADFDE" w:rsidR="004840F6" w:rsidRPr="004840F6" w:rsidRDefault="004840F6" w:rsidP="004840F6">
            <w:pPr>
              <w:autoSpaceDE w:val="0"/>
              <w:autoSpaceDN w:val="0"/>
              <w:adjustRightInd w:val="0"/>
              <w:rPr>
                <w:rFonts w:ascii="Arial" w:hAnsi="Arial"/>
                <w:b/>
                <w:color w:val="000000"/>
                <w:sz w:val="20"/>
                <w:rPrChange w:id="1660" w:author="Lorraine Bennett" w:date="2018-04-11T16:36:00Z">
                  <w:rPr>
                    <w:rFonts w:ascii="Arial" w:hAnsi="Arial"/>
                    <w:color w:val="000000"/>
                    <w:sz w:val="23"/>
                  </w:rPr>
                </w:rPrChange>
              </w:rPr>
            </w:pPr>
            <w:r w:rsidRPr="004840F6">
              <w:rPr>
                <w:rFonts w:ascii="Arial" w:hAnsi="Arial"/>
                <w:b/>
                <w:color w:val="000000"/>
                <w:sz w:val="20"/>
                <w:rPrChange w:id="1661" w:author="Lorraine Bennett" w:date="2018-04-11T16:36:00Z">
                  <w:rPr>
                    <w:rFonts w:ascii="Arial" w:hAnsi="Arial"/>
                    <w:b/>
                    <w:color w:val="000000"/>
                    <w:sz w:val="23"/>
                  </w:rPr>
                </w:rPrChange>
              </w:rPr>
              <w:t>11.</w:t>
            </w:r>
            <w:del w:id="1662" w:author="Lorraine Bennett" w:date="2018-04-11T16:36:00Z">
              <w:r w:rsidR="005B3A24" w:rsidRPr="00824035">
                <w:rPr>
                  <w:rFonts w:ascii="Arial" w:hAnsi="Arial" w:cs="Arial"/>
                  <w:b/>
                  <w:bCs/>
                  <w:color w:val="000000"/>
                  <w:sz w:val="23"/>
                  <w:szCs w:val="23"/>
                  <w:lang w:eastAsia="en-GB"/>
                </w:rPr>
                <w:delText>1</w:delText>
              </w:r>
            </w:del>
            <w:ins w:id="1663"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1664" w:author="Lorraine Bennett" w:date="2018-04-11T16:36:00Z">
                  <w:rPr>
                    <w:rFonts w:ascii="Arial" w:hAnsi="Arial"/>
                    <w:b/>
                    <w:color w:val="000000"/>
                    <w:sz w:val="23"/>
                  </w:rPr>
                </w:rPrChange>
              </w:rPr>
              <w:t xml:space="preserve"> </w:t>
            </w:r>
          </w:p>
        </w:tc>
        <w:tc>
          <w:tcPr>
            <w:tcW w:w="769" w:type="pct"/>
            <w:shd w:val="clear" w:color="auto" w:fill="FFFFFF"/>
            <w:tcPrChange w:id="1665" w:author="Lorraine Bennett" w:date="2018-04-11T16:36:00Z">
              <w:tcPr>
                <w:tcW w:w="1418" w:type="dxa"/>
                <w:shd w:val="clear" w:color="auto" w:fill="FFFFFF"/>
                <w:vAlign w:val="bottom"/>
              </w:tcPr>
            </w:tcPrChange>
          </w:tcPr>
          <w:p w14:paraId="7FABB624" w14:textId="495B1DF7" w:rsidR="004840F6" w:rsidRPr="004840F6" w:rsidRDefault="005B3A24" w:rsidP="004840F6">
            <w:pPr>
              <w:autoSpaceDE w:val="0"/>
              <w:autoSpaceDN w:val="0"/>
              <w:adjustRightInd w:val="0"/>
              <w:rPr>
                <w:rFonts w:ascii="Arial" w:hAnsi="Arial" w:cs="Arial"/>
                <w:color w:val="000000"/>
                <w:sz w:val="20"/>
                <w:szCs w:val="20"/>
                <w:lang w:eastAsia="en-GB"/>
              </w:rPr>
            </w:pPr>
            <w:del w:id="1666" w:author="Lorraine Bennett" w:date="2018-04-11T16:36:00Z">
              <w:r>
                <w:rPr>
                  <w:rFonts w:cs="Arial"/>
                  <w:color w:val="000000"/>
                  <w:sz w:val="20"/>
                </w:rPr>
                <w:delText>229,790</w:delText>
              </w:r>
            </w:del>
            <w:ins w:id="1667" w:author="Lorraine Bennett" w:date="2018-04-11T16:36:00Z">
              <w:r w:rsidR="004840F6" w:rsidRPr="004840F6">
                <w:rPr>
                  <w:rFonts w:ascii="Arial" w:hAnsi="Arial" w:cs="Arial"/>
                  <w:color w:val="000000"/>
                  <w:sz w:val="20"/>
                  <w:szCs w:val="20"/>
                  <w:lang w:eastAsia="en-GB"/>
                </w:rPr>
                <w:t xml:space="preserve">236,422 </w:t>
              </w:r>
            </w:ins>
          </w:p>
        </w:tc>
        <w:tc>
          <w:tcPr>
            <w:tcW w:w="769" w:type="pct"/>
            <w:shd w:val="clear" w:color="auto" w:fill="FFFFFF"/>
            <w:tcPrChange w:id="1668" w:author="Lorraine Bennett" w:date="2018-04-11T16:36:00Z">
              <w:tcPr>
                <w:tcW w:w="1417" w:type="dxa"/>
                <w:shd w:val="clear" w:color="auto" w:fill="FFFFFF"/>
                <w:vAlign w:val="bottom"/>
              </w:tcPr>
            </w:tcPrChange>
          </w:tcPr>
          <w:p w14:paraId="7977866D" w14:textId="47997029" w:rsidR="004840F6" w:rsidRPr="004840F6" w:rsidRDefault="005B3A24" w:rsidP="004840F6">
            <w:pPr>
              <w:autoSpaceDE w:val="0"/>
              <w:autoSpaceDN w:val="0"/>
              <w:adjustRightInd w:val="0"/>
              <w:rPr>
                <w:rFonts w:ascii="Arial" w:hAnsi="Arial" w:cs="Arial"/>
                <w:color w:val="000000"/>
                <w:sz w:val="20"/>
                <w:szCs w:val="20"/>
                <w:lang w:eastAsia="en-GB"/>
              </w:rPr>
            </w:pPr>
            <w:del w:id="1669" w:author="Lorraine Bennett" w:date="2018-04-11T16:36:00Z">
              <w:r>
                <w:rPr>
                  <w:rFonts w:cs="Arial"/>
                  <w:color w:val="000000"/>
                  <w:sz w:val="20"/>
                </w:rPr>
                <w:delText>256,823</w:delText>
              </w:r>
            </w:del>
            <w:ins w:id="1670" w:author="Lorraine Bennett" w:date="2018-04-11T16:36:00Z">
              <w:r w:rsidR="004840F6" w:rsidRPr="004840F6">
                <w:rPr>
                  <w:rFonts w:ascii="Arial" w:hAnsi="Arial" w:cs="Arial"/>
                  <w:color w:val="000000"/>
                  <w:sz w:val="20"/>
                  <w:szCs w:val="20"/>
                  <w:lang w:eastAsia="en-GB"/>
                </w:rPr>
                <w:t xml:space="preserve">264,235 </w:t>
              </w:r>
            </w:ins>
          </w:p>
        </w:tc>
      </w:tr>
      <w:tr w:rsidR="004840F6" w:rsidRPr="00DB0C42" w14:paraId="12CF37F1" w14:textId="77777777" w:rsidTr="004840F6">
        <w:tblPrEx>
          <w:tblCellMar>
            <w:top w:w="0" w:type="dxa"/>
            <w:bottom w:w="0" w:type="dxa"/>
          </w:tblCellMar>
        </w:tblPrEx>
        <w:trPr>
          <w:trHeight w:val="112"/>
          <w:trPrChange w:id="1671" w:author="Lorraine Bennett" w:date="2018-04-11T16:36:00Z">
            <w:trPr>
              <w:trHeight w:val="113"/>
            </w:trPr>
          </w:trPrChange>
        </w:trPr>
        <w:tc>
          <w:tcPr>
            <w:tcW w:w="962" w:type="pct"/>
            <w:tcPrChange w:id="1672" w:author="Lorraine Bennett" w:date="2018-04-11T16:36:00Z">
              <w:tcPr>
                <w:tcW w:w="1619" w:type="dxa"/>
              </w:tcPr>
            </w:tcPrChange>
          </w:tcPr>
          <w:p w14:paraId="62DF07C2" w14:textId="6470B028" w:rsidR="004840F6" w:rsidRPr="004840F6" w:rsidRDefault="004840F6" w:rsidP="004840F6">
            <w:pPr>
              <w:autoSpaceDE w:val="0"/>
              <w:autoSpaceDN w:val="0"/>
              <w:adjustRightInd w:val="0"/>
              <w:rPr>
                <w:rFonts w:ascii="Arial" w:hAnsi="Arial"/>
                <w:b/>
                <w:color w:val="000000"/>
                <w:sz w:val="20"/>
                <w:rPrChange w:id="1673" w:author="Lorraine Bennett" w:date="2018-04-11T16:36:00Z">
                  <w:rPr>
                    <w:rFonts w:ascii="Arial" w:hAnsi="Arial"/>
                    <w:color w:val="000000"/>
                    <w:sz w:val="23"/>
                  </w:rPr>
                </w:rPrChange>
              </w:rPr>
            </w:pPr>
            <w:r w:rsidRPr="004840F6">
              <w:rPr>
                <w:rFonts w:ascii="Arial" w:hAnsi="Arial"/>
                <w:b/>
                <w:color w:val="000000"/>
                <w:sz w:val="20"/>
                <w:rPrChange w:id="1674" w:author="Lorraine Bennett" w:date="2018-04-11T16:36:00Z">
                  <w:rPr>
                    <w:rFonts w:ascii="Arial" w:hAnsi="Arial"/>
                    <w:b/>
                    <w:color w:val="000000"/>
                    <w:sz w:val="23"/>
                  </w:rPr>
                </w:rPrChange>
              </w:rPr>
              <w:t>8.</w:t>
            </w:r>
            <w:del w:id="1675" w:author="Lorraine Bennett" w:date="2018-04-11T16:36:00Z">
              <w:r w:rsidR="005B3A24" w:rsidRPr="00824035">
                <w:rPr>
                  <w:rFonts w:ascii="Arial" w:hAnsi="Arial" w:cs="Arial"/>
                  <w:b/>
                  <w:bCs/>
                  <w:color w:val="000000"/>
                  <w:sz w:val="23"/>
                  <w:szCs w:val="23"/>
                  <w:lang w:eastAsia="en-GB"/>
                </w:rPr>
                <w:delText>3</w:delText>
              </w:r>
            </w:del>
            <w:ins w:id="1676"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1677" w:author="Lorraine Bennett" w:date="2018-04-11T16:36:00Z">
                  <w:rPr>
                    <w:rFonts w:ascii="Arial" w:hAnsi="Arial"/>
                    <w:b/>
                    <w:color w:val="000000"/>
                    <w:sz w:val="23"/>
                  </w:rPr>
                </w:rPrChange>
              </w:rPr>
              <w:t xml:space="preserve"> </w:t>
            </w:r>
          </w:p>
        </w:tc>
        <w:tc>
          <w:tcPr>
            <w:tcW w:w="769" w:type="pct"/>
            <w:shd w:val="clear" w:color="auto" w:fill="FFFFFF"/>
            <w:tcPrChange w:id="1678" w:author="Lorraine Bennett" w:date="2018-04-11T16:36:00Z">
              <w:tcPr>
                <w:tcW w:w="1324" w:type="dxa"/>
                <w:shd w:val="clear" w:color="auto" w:fill="FFFFFF"/>
                <w:vAlign w:val="bottom"/>
              </w:tcPr>
            </w:tcPrChange>
          </w:tcPr>
          <w:p w14:paraId="21397E5C" w14:textId="5222D183" w:rsidR="004840F6" w:rsidRPr="004840F6" w:rsidRDefault="005B3A24" w:rsidP="004840F6">
            <w:pPr>
              <w:autoSpaceDE w:val="0"/>
              <w:autoSpaceDN w:val="0"/>
              <w:adjustRightInd w:val="0"/>
              <w:rPr>
                <w:rFonts w:ascii="Arial" w:hAnsi="Arial" w:cs="Arial"/>
                <w:color w:val="000000"/>
                <w:sz w:val="20"/>
                <w:szCs w:val="20"/>
                <w:lang w:eastAsia="en-GB"/>
              </w:rPr>
            </w:pPr>
            <w:del w:id="1679" w:author="Lorraine Bennett" w:date="2018-04-11T16:36:00Z">
              <w:r>
                <w:rPr>
                  <w:rFonts w:cs="Arial"/>
                  <w:color w:val="000000"/>
                  <w:sz w:val="20"/>
                </w:rPr>
                <w:delText>58,214</w:delText>
              </w:r>
            </w:del>
            <w:ins w:id="1680" w:author="Lorraine Bennett" w:date="2018-04-11T16:36:00Z">
              <w:r w:rsidR="004840F6" w:rsidRPr="004840F6">
                <w:rPr>
                  <w:rFonts w:ascii="Arial" w:hAnsi="Arial" w:cs="Arial"/>
                  <w:color w:val="000000"/>
                  <w:sz w:val="20"/>
                  <w:szCs w:val="20"/>
                  <w:lang w:eastAsia="en-GB"/>
                </w:rPr>
                <w:t xml:space="preserve">59,894 </w:t>
              </w:r>
            </w:ins>
          </w:p>
        </w:tc>
        <w:tc>
          <w:tcPr>
            <w:tcW w:w="769" w:type="pct"/>
            <w:shd w:val="clear" w:color="auto" w:fill="FFFFFF"/>
            <w:tcPrChange w:id="1681" w:author="Lorraine Bennett" w:date="2018-04-11T16:36:00Z">
              <w:tcPr>
                <w:tcW w:w="1418" w:type="dxa"/>
                <w:shd w:val="clear" w:color="auto" w:fill="FFFFFF"/>
                <w:vAlign w:val="bottom"/>
              </w:tcPr>
            </w:tcPrChange>
          </w:tcPr>
          <w:p w14:paraId="35B163F1" w14:textId="1CCC6669" w:rsidR="004840F6" w:rsidRPr="004840F6" w:rsidRDefault="005B3A24" w:rsidP="004840F6">
            <w:pPr>
              <w:autoSpaceDE w:val="0"/>
              <w:autoSpaceDN w:val="0"/>
              <w:adjustRightInd w:val="0"/>
              <w:rPr>
                <w:rFonts w:ascii="Arial" w:hAnsi="Arial" w:cs="Arial"/>
                <w:color w:val="000000"/>
                <w:sz w:val="20"/>
                <w:szCs w:val="20"/>
                <w:lang w:eastAsia="en-GB"/>
              </w:rPr>
            </w:pPr>
            <w:del w:id="1682" w:author="Lorraine Bennett" w:date="2018-04-11T16:36:00Z">
              <w:r>
                <w:rPr>
                  <w:rFonts w:cs="Arial"/>
                  <w:color w:val="000000"/>
                  <w:sz w:val="20"/>
                </w:rPr>
                <w:delText>59,808</w:delText>
              </w:r>
            </w:del>
            <w:ins w:id="1683" w:author="Lorraine Bennett" w:date="2018-04-11T16:36:00Z">
              <w:r w:rsidR="004840F6" w:rsidRPr="004840F6">
                <w:rPr>
                  <w:rFonts w:ascii="Arial" w:hAnsi="Arial" w:cs="Arial"/>
                  <w:color w:val="000000"/>
                  <w:sz w:val="20"/>
                  <w:szCs w:val="20"/>
                  <w:lang w:eastAsia="en-GB"/>
                </w:rPr>
                <w:t xml:space="preserve">61,534 </w:t>
              </w:r>
            </w:ins>
          </w:p>
        </w:tc>
        <w:tc>
          <w:tcPr>
            <w:tcW w:w="962" w:type="pct"/>
            <w:tcPrChange w:id="1684" w:author="Lorraine Bennett" w:date="2018-04-11T16:36:00Z">
              <w:tcPr>
                <w:tcW w:w="1417" w:type="dxa"/>
              </w:tcPr>
            </w:tcPrChange>
          </w:tcPr>
          <w:p w14:paraId="7153EA31" w14:textId="6881791F" w:rsidR="004840F6" w:rsidRPr="004840F6" w:rsidRDefault="004840F6" w:rsidP="004840F6">
            <w:pPr>
              <w:autoSpaceDE w:val="0"/>
              <w:autoSpaceDN w:val="0"/>
              <w:adjustRightInd w:val="0"/>
              <w:rPr>
                <w:rFonts w:ascii="Arial" w:hAnsi="Arial"/>
                <w:b/>
                <w:color w:val="000000"/>
                <w:sz w:val="20"/>
                <w:rPrChange w:id="1685" w:author="Lorraine Bennett" w:date="2018-04-11T16:36:00Z">
                  <w:rPr>
                    <w:rFonts w:ascii="Arial" w:hAnsi="Arial"/>
                    <w:color w:val="000000"/>
                    <w:sz w:val="23"/>
                  </w:rPr>
                </w:rPrChange>
              </w:rPr>
            </w:pPr>
            <w:r w:rsidRPr="004840F6">
              <w:rPr>
                <w:rFonts w:ascii="Arial" w:hAnsi="Arial"/>
                <w:b/>
                <w:color w:val="000000"/>
                <w:sz w:val="20"/>
                <w:rPrChange w:id="1686" w:author="Lorraine Bennett" w:date="2018-04-11T16:36:00Z">
                  <w:rPr>
                    <w:rFonts w:ascii="Arial" w:hAnsi="Arial"/>
                    <w:b/>
                    <w:color w:val="000000"/>
                    <w:sz w:val="23"/>
                  </w:rPr>
                </w:rPrChange>
              </w:rPr>
              <w:t>11.</w:t>
            </w:r>
            <w:del w:id="1687" w:author="Lorraine Bennett" w:date="2018-04-11T16:36:00Z">
              <w:r w:rsidR="005B3A24" w:rsidRPr="00824035">
                <w:rPr>
                  <w:rFonts w:ascii="Arial" w:hAnsi="Arial" w:cs="Arial"/>
                  <w:b/>
                  <w:bCs/>
                  <w:color w:val="000000"/>
                  <w:sz w:val="23"/>
                  <w:szCs w:val="23"/>
                  <w:lang w:eastAsia="en-GB"/>
                </w:rPr>
                <w:delText>2</w:delText>
              </w:r>
            </w:del>
            <w:ins w:id="1688"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1689" w:author="Lorraine Bennett" w:date="2018-04-11T16:36:00Z">
                  <w:rPr>
                    <w:rFonts w:ascii="Arial" w:hAnsi="Arial"/>
                    <w:b/>
                    <w:color w:val="000000"/>
                    <w:sz w:val="23"/>
                  </w:rPr>
                </w:rPrChange>
              </w:rPr>
              <w:t xml:space="preserve"> </w:t>
            </w:r>
          </w:p>
        </w:tc>
        <w:tc>
          <w:tcPr>
            <w:tcW w:w="769" w:type="pct"/>
            <w:shd w:val="clear" w:color="auto" w:fill="FFFFFF"/>
            <w:tcPrChange w:id="1690" w:author="Lorraine Bennett" w:date="2018-04-11T16:36:00Z">
              <w:tcPr>
                <w:tcW w:w="1418" w:type="dxa"/>
                <w:shd w:val="clear" w:color="auto" w:fill="FFFFFF"/>
                <w:vAlign w:val="bottom"/>
              </w:tcPr>
            </w:tcPrChange>
          </w:tcPr>
          <w:p w14:paraId="3B4C4B3E" w14:textId="4A109631" w:rsidR="004840F6" w:rsidRPr="004840F6" w:rsidRDefault="005B3A24" w:rsidP="004840F6">
            <w:pPr>
              <w:autoSpaceDE w:val="0"/>
              <w:autoSpaceDN w:val="0"/>
              <w:adjustRightInd w:val="0"/>
              <w:rPr>
                <w:rFonts w:ascii="Arial" w:hAnsi="Arial" w:cs="Arial"/>
                <w:color w:val="000000"/>
                <w:sz w:val="20"/>
                <w:szCs w:val="20"/>
                <w:lang w:eastAsia="en-GB"/>
              </w:rPr>
            </w:pPr>
            <w:del w:id="1691" w:author="Lorraine Bennett" w:date="2018-04-11T16:36:00Z">
              <w:r>
                <w:rPr>
                  <w:rFonts w:cs="Arial"/>
                  <w:color w:val="000000"/>
                  <w:sz w:val="20"/>
                </w:rPr>
                <w:delText>256,824</w:delText>
              </w:r>
            </w:del>
            <w:ins w:id="1692" w:author="Lorraine Bennett" w:date="2018-04-11T16:36:00Z">
              <w:r w:rsidR="004840F6" w:rsidRPr="004840F6">
                <w:rPr>
                  <w:rFonts w:ascii="Arial" w:hAnsi="Arial" w:cs="Arial"/>
                  <w:color w:val="000000"/>
                  <w:sz w:val="20"/>
                  <w:szCs w:val="20"/>
                  <w:lang w:eastAsia="en-GB"/>
                </w:rPr>
                <w:t xml:space="preserve">264,236 </w:t>
              </w:r>
            </w:ins>
          </w:p>
        </w:tc>
        <w:tc>
          <w:tcPr>
            <w:tcW w:w="769" w:type="pct"/>
            <w:shd w:val="clear" w:color="auto" w:fill="FFFFFF"/>
            <w:tcPrChange w:id="1693" w:author="Lorraine Bennett" w:date="2018-04-11T16:36:00Z">
              <w:tcPr>
                <w:tcW w:w="1417" w:type="dxa"/>
                <w:shd w:val="clear" w:color="auto" w:fill="FFFFFF"/>
                <w:vAlign w:val="bottom"/>
              </w:tcPr>
            </w:tcPrChange>
          </w:tcPr>
          <w:p w14:paraId="78EF63A9"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1694" w:author="Lorraine Bennett" w:date="2018-04-11T16:36:00Z">
                  <w:rPr>
                    <w:color w:val="000000"/>
                    <w:sz w:val="20"/>
                  </w:rPr>
                </w:rPrChange>
              </w:rPr>
              <w:t>and above</w:t>
            </w:r>
          </w:p>
        </w:tc>
      </w:tr>
    </w:tbl>
    <w:p w14:paraId="32A1E19B" w14:textId="77777777" w:rsidR="004840F6" w:rsidRDefault="004840F6" w:rsidP="004840F6">
      <w:pPr>
        <w:rPr>
          <w:rFonts w:ascii="Arial" w:hAnsi="Arial" w:cs="Arial"/>
          <w:iCs/>
          <w:color w:val="000000"/>
          <w:lang w:val="en-US" w:eastAsia="en-GB"/>
        </w:rPr>
      </w:pPr>
    </w:p>
    <w:p w14:paraId="2B80443D" w14:textId="7EBCFBEA" w:rsidR="005B3A24" w:rsidRPr="005037C5" w:rsidRDefault="005B3A24" w:rsidP="005B3A24">
      <w:pPr>
        <w:rPr>
          <w:rFonts w:ascii="Arial" w:hAnsi="Arial" w:cs="Arial"/>
          <w:iCs/>
          <w:color w:val="000000"/>
          <w:lang w:val="en-US" w:eastAsia="en-GB"/>
        </w:rPr>
      </w:pPr>
      <w:r w:rsidRPr="005037C5">
        <w:rPr>
          <w:rFonts w:ascii="Arial" w:hAnsi="Arial" w:cs="Arial"/>
          <w:iCs/>
          <w:color w:val="000000"/>
          <w:lang w:val="en-US" w:eastAsia="en-GB"/>
        </w:rPr>
        <w:t>Note: The pensionable pay figures will be increased annually in line with the cost of living</w:t>
      </w:r>
      <w:r w:rsidR="00FA5EEB">
        <w:rPr>
          <w:rFonts w:ascii="Arial" w:hAnsi="Arial" w:cs="Arial"/>
          <w:iCs/>
          <w:color w:val="000000"/>
          <w:lang w:val="en-US" w:eastAsia="en-GB"/>
        </w:rPr>
        <w:t xml:space="preserve">. </w:t>
      </w:r>
    </w:p>
    <w:p w14:paraId="72C6AE53" w14:textId="77777777" w:rsidR="005B3A24" w:rsidRDefault="005B3A24" w:rsidP="005B3A24">
      <w:pPr>
        <w:rPr>
          <w:rFonts w:ascii="Arial" w:hAnsi="Arial" w:cs="Arial"/>
        </w:rPr>
      </w:pPr>
    </w:p>
    <w:p w14:paraId="4B1AA202" w14:textId="77777777" w:rsidR="005B3A24" w:rsidRPr="003A0174" w:rsidRDefault="005B3A24" w:rsidP="005B3A24">
      <w:pPr>
        <w:tabs>
          <w:tab w:val="left" w:pos="142"/>
        </w:tabs>
        <w:ind w:right="-1"/>
        <w:rPr>
          <w:rFonts w:ascii="Arial" w:hAnsi="Arial" w:cs="Arial"/>
          <w:bCs/>
        </w:rPr>
      </w:pPr>
      <w:r w:rsidRPr="008E2651">
        <w:rPr>
          <w:rFonts w:ascii="Arial" w:hAnsi="Arial" w:cs="Arial"/>
        </w:rPr>
        <w:t>T</w:t>
      </w:r>
      <w:r>
        <w:rPr>
          <w:rFonts w:ascii="Arial" w:hAnsi="Arial" w:cs="Arial"/>
        </w:rPr>
        <w:t>he</w:t>
      </w:r>
      <w:r w:rsidRPr="008E2651">
        <w:rPr>
          <w:rFonts w:ascii="Arial" w:hAnsi="Arial" w:cs="Arial"/>
        </w:rPr>
        <w:t xml:space="preserve"> LGPS</w:t>
      </w:r>
      <w:r w:rsidRPr="003A0174">
        <w:rPr>
          <w:rFonts w:ascii="Arial" w:hAnsi="Arial" w:cs="Arial"/>
          <w:b/>
        </w:rPr>
        <w:t xml:space="preserve"> </w:t>
      </w:r>
      <w:r w:rsidRPr="003A0174">
        <w:rPr>
          <w:rFonts w:ascii="Arial" w:hAnsi="Arial" w:cs="Arial"/>
          <w:bCs/>
        </w:rPr>
        <w:t>is one of the best ways to plan for retirement with an excellent range of benefits that both full-time and part-time employees can enjoy.</w:t>
      </w:r>
    </w:p>
    <w:p w14:paraId="57C60A4E" w14:textId="77777777" w:rsidR="005B3A24" w:rsidRDefault="005B3A24" w:rsidP="005B3A24">
      <w:pPr>
        <w:rPr>
          <w:rFonts w:ascii="Arial" w:hAnsi="Arial" w:cs="Arial"/>
          <w:bCs/>
        </w:rPr>
      </w:pPr>
    </w:p>
    <w:p w14:paraId="63863B89" w14:textId="77777777" w:rsidR="005B3A24" w:rsidRPr="008E2651" w:rsidRDefault="005B3A24" w:rsidP="005B3A24">
      <w:pPr>
        <w:spacing w:after="240"/>
        <w:outlineLvl w:val="0"/>
        <w:rPr>
          <w:rFonts w:ascii="Arial" w:hAnsi="Arial" w:cs="Arial"/>
          <w:bCs/>
        </w:rPr>
      </w:pPr>
      <w:r w:rsidRPr="008E2651">
        <w:rPr>
          <w:rFonts w:ascii="Arial" w:hAnsi="Arial" w:cs="Arial"/>
          <w:bCs/>
        </w:rPr>
        <w:t>T</w:t>
      </w:r>
      <w:r>
        <w:rPr>
          <w:rFonts w:ascii="Arial" w:hAnsi="Arial" w:cs="Arial"/>
          <w:bCs/>
        </w:rPr>
        <w:t>hese include</w:t>
      </w:r>
      <w:r w:rsidRPr="008E2651">
        <w:rPr>
          <w:rFonts w:ascii="Arial" w:hAnsi="Arial" w:cs="Arial"/>
          <w:bCs/>
        </w:rPr>
        <w:t>,</w:t>
      </w:r>
      <w:r w:rsidRPr="008E2651">
        <w:rPr>
          <w:rFonts w:ascii="Arial" w:hAnsi="Arial" w:cs="Arial"/>
        </w:rPr>
        <w:t xml:space="preserve"> after </w:t>
      </w:r>
      <w:r>
        <w:rPr>
          <w:rFonts w:ascii="Arial" w:hAnsi="Arial" w:cs="Arial"/>
        </w:rPr>
        <w:t xml:space="preserve">2 years </w:t>
      </w:r>
      <w:r w:rsidRPr="008E2651">
        <w:rPr>
          <w:rFonts w:ascii="Arial" w:hAnsi="Arial" w:cs="Arial"/>
        </w:rPr>
        <w:t>in the scheme</w:t>
      </w:r>
      <w:r w:rsidRPr="008E2651">
        <w:rPr>
          <w:rFonts w:ascii="Arial" w:hAnsi="Arial" w:cs="Arial"/>
          <w:bCs/>
        </w:rPr>
        <w:t>:</w:t>
      </w:r>
    </w:p>
    <w:p w14:paraId="2FA6D182" w14:textId="77777777" w:rsidR="005B3A24" w:rsidRPr="00670C4F" w:rsidRDefault="005B3A24" w:rsidP="005B3A24">
      <w:pPr>
        <w:numPr>
          <w:ilvl w:val="0"/>
          <w:numId w:val="16"/>
        </w:numPr>
        <w:rPr>
          <w:rFonts w:ascii="Arial" w:hAnsi="Arial" w:cs="Arial"/>
        </w:rPr>
      </w:pPr>
      <w:r w:rsidRPr="00670C4F">
        <w:rPr>
          <w:rFonts w:ascii="Arial" w:hAnsi="Arial" w:cs="Arial"/>
        </w:rPr>
        <w:t xml:space="preserve">A tiered ill health retirement package if you have to leave work at any age due to permanent ill health. This could give you benefits, paid straight away, and which could be paid at an increased rate if you are unlikely to be capable of gainful employment within 3 years of leaving </w:t>
      </w:r>
      <w:r w:rsidRPr="00670C4F">
        <w:rPr>
          <w:rFonts w:ascii="Arial" w:hAnsi="Arial" w:cs="Arial"/>
          <w:i/>
        </w:rPr>
        <w:t>[or, in Scotland “</w:t>
      </w:r>
      <w:r w:rsidRPr="000B11D8">
        <w:rPr>
          <w:rFonts w:ascii="Arial" w:hAnsi="Arial" w:cs="Arial"/>
          <w:i/>
        </w:rPr>
        <w:t>A tiered ill health retirement package if you have to leave work at any age due to permanent ill health.</w:t>
      </w:r>
      <w:r>
        <w:rPr>
          <w:rFonts w:ascii="Arial" w:hAnsi="Arial" w:cs="Arial"/>
          <w:i/>
        </w:rPr>
        <w:t xml:space="preserve"> </w:t>
      </w:r>
      <w:r w:rsidRPr="00670C4F">
        <w:rPr>
          <w:rFonts w:ascii="Arial" w:hAnsi="Arial" w:cs="Arial"/>
          <w:i/>
        </w:rPr>
        <w:t>This gives graded levels of benefit based on how likely you are to be capable of gainful employment after you leave, with a higher level of benefit for those more seriously ill”]</w:t>
      </w:r>
      <w:r w:rsidRPr="00670C4F">
        <w:rPr>
          <w:rFonts w:ascii="Arial" w:hAnsi="Arial" w:cs="Arial"/>
        </w:rPr>
        <w:t>.</w:t>
      </w:r>
    </w:p>
    <w:p w14:paraId="2DC040CB" w14:textId="77777777" w:rsidR="005B3A24" w:rsidRDefault="005B3A24" w:rsidP="005B3A24">
      <w:pPr>
        <w:ind w:left="360"/>
        <w:rPr>
          <w:rFonts w:ascii="Arial" w:hAnsi="Arial" w:cs="Arial"/>
        </w:rPr>
      </w:pPr>
    </w:p>
    <w:p w14:paraId="43827A0C" w14:textId="77777777" w:rsidR="005B3A24" w:rsidRDefault="005B3A24" w:rsidP="005B3A24">
      <w:pPr>
        <w:numPr>
          <w:ilvl w:val="0"/>
          <w:numId w:val="12"/>
        </w:numPr>
        <w:rPr>
          <w:rFonts w:ascii="Arial" w:hAnsi="Arial" w:cs="Arial"/>
        </w:rPr>
      </w:pPr>
      <w:r w:rsidRPr="008E2651">
        <w:rPr>
          <w:rFonts w:ascii="Arial" w:hAnsi="Arial" w:cs="Arial"/>
        </w:rPr>
        <w:t xml:space="preserve">Early payment of benefits if you are made redundant or retired on business efficiency grounds and you are aged 55 or over. </w:t>
      </w:r>
    </w:p>
    <w:p w14:paraId="7F90F114" w14:textId="77777777" w:rsidR="005B3A24" w:rsidRDefault="005B3A24" w:rsidP="005B3A24">
      <w:pPr>
        <w:rPr>
          <w:rFonts w:ascii="Arial" w:hAnsi="Arial" w:cs="Arial"/>
        </w:rPr>
      </w:pPr>
    </w:p>
    <w:p w14:paraId="767D7A7B" w14:textId="77777777" w:rsidR="005B3A24" w:rsidRDefault="005B3A24" w:rsidP="005B3A24">
      <w:pPr>
        <w:numPr>
          <w:ilvl w:val="0"/>
          <w:numId w:val="12"/>
        </w:numPr>
        <w:rPr>
          <w:rFonts w:ascii="Arial" w:hAnsi="Arial" w:cs="Arial"/>
        </w:rPr>
      </w:pPr>
      <w:r>
        <w:rPr>
          <w:rFonts w:ascii="Arial" w:hAnsi="Arial" w:cs="Arial"/>
        </w:rPr>
        <w:t xml:space="preserve">The right to voluntarily retire from age 55 </w:t>
      </w:r>
      <w:r w:rsidRPr="00F40160">
        <w:rPr>
          <w:rFonts w:ascii="Arial" w:hAnsi="Arial" w:cs="Arial"/>
        </w:rPr>
        <w:t xml:space="preserve">(even though the scheme’s normal pension age is the same as your State pension age but with a minimum of age 65) </w:t>
      </w:r>
      <w:r w:rsidRPr="00F40160">
        <w:rPr>
          <w:rFonts w:ascii="Arial" w:hAnsi="Arial" w:cs="Arial"/>
          <w:i/>
        </w:rPr>
        <w:t>[or, in Scotland, “The right to voluntarily retire from</w:t>
      </w:r>
      <w:r w:rsidRPr="00F40160">
        <w:rPr>
          <w:rFonts w:ascii="Arial" w:hAnsi="Arial" w:cs="Arial"/>
          <w:bCs/>
          <w:i/>
        </w:rPr>
        <w:t xml:space="preserve"> age 60, even though the scheme’s normal pension age is 65. You can even retire from as early as age 55, provided your employer agrees.”]</w:t>
      </w:r>
      <w:r w:rsidRPr="008E2651">
        <w:rPr>
          <w:rFonts w:ascii="Arial" w:hAnsi="Arial" w:cs="Arial"/>
          <w:bCs/>
        </w:rPr>
        <w:t xml:space="preserve">  </w:t>
      </w:r>
    </w:p>
    <w:p w14:paraId="46D0C861" w14:textId="77777777" w:rsidR="005B3A24" w:rsidRDefault="005B3A24" w:rsidP="005B3A24">
      <w:pPr>
        <w:rPr>
          <w:rFonts w:ascii="Arial" w:hAnsi="Arial" w:cs="Arial"/>
          <w:szCs w:val="22"/>
        </w:rPr>
      </w:pPr>
    </w:p>
    <w:p w14:paraId="52A40947" w14:textId="56BF8202" w:rsidR="005B3A24" w:rsidRPr="00F21285" w:rsidRDefault="005B3A24" w:rsidP="005B3A24">
      <w:pPr>
        <w:numPr>
          <w:ilvl w:val="0"/>
          <w:numId w:val="12"/>
        </w:numPr>
        <w:rPr>
          <w:rFonts w:ascii="Arial" w:hAnsi="Arial" w:cs="Arial"/>
        </w:rPr>
      </w:pPr>
      <w:r w:rsidRPr="008E2651">
        <w:rPr>
          <w:rFonts w:ascii="Arial" w:hAnsi="Arial" w:cs="Arial"/>
          <w:szCs w:val="22"/>
        </w:rPr>
        <w:t>Flexible retirement from age 55 if you reduce your hours, or move to a less senior position. Provided your employer agrees, you can draw some or all of your benefits – helping you ease into your retirement</w:t>
      </w:r>
      <w:r w:rsidR="00FA5EEB">
        <w:rPr>
          <w:rFonts w:ascii="Arial" w:hAnsi="Arial" w:cs="Arial"/>
          <w:szCs w:val="22"/>
        </w:rPr>
        <w:t>.</w:t>
      </w:r>
    </w:p>
    <w:p w14:paraId="7A04D30A" w14:textId="77777777" w:rsidR="005B3A24" w:rsidRPr="008E2651" w:rsidRDefault="005B3A24" w:rsidP="005B3A24">
      <w:pPr>
        <w:rPr>
          <w:rFonts w:ascii="Arial" w:hAnsi="Arial" w:cs="Arial"/>
          <w:szCs w:val="22"/>
        </w:rPr>
      </w:pPr>
    </w:p>
    <w:p w14:paraId="26211634" w14:textId="77777777" w:rsidR="005B3A24" w:rsidRPr="008E2651" w:rsidRDefault="005B3A24" w:rsidP="005B3A24">
      <w:pPr>
        <w:numPr>
          <w:ilvl w:val="0"/>
          <w:numId w:val="12"/>
        </w:numPr>
        <w:rPr>
          <w:rFonts w:ascii="Arial" w:hAnsi="Arial" w:cs="Arial"/>
        </w:rPr>
      </w:pPr>
      <w:r w:rsidRPr="008E2651">
        <w:rPr>
          <w:rFonts w:ascii="Arial" w:hAnsi="Arial" w:cs="Arial"/>
        </w:rPr>
        <w:t xml:space="preserve">If you choose to voluntarily retire before </w:t>
      </w:r>
      <w:r>
        <w:rPr>
          <w:rFonts w:ascii="Arial" w:hAnsi="Arial" w:cs="Arial"/>
        </w:rPr>
        <w:t>your normal pension age</w:t>
      </w:r>
      <w:r w:rsidRPr="008E2651">
        <w:rPr>
          <w:rFonts w:ascii="Arial" w:hAnsi="Arial" w:cs="Arial"/>
        </w:rPr>
        <w:t xml:space="preserve">, or take flexible retirement before then, your benefits would normally be reduced to account for them being paid for longer. </w:t>
      </w:r>
    </w:p>
    <w:p w14:paraId="5E5D8E33" w14:textId="77777777" w:rsidR="005B3A24" w:rsidRPr="008E2651" w:rsidRDefault="005B3A24" w:rsidP="005B3A24">
      <w:pPr>
        <w:rPr>
          <w:rFonts w:ascii="Arial" w:hAnsi="Arial" w:cs="Arial"/>
        </w:rPr>
      </w:pPr>
    </w:p>
    <w:p w14:paraId="4625150A" w14:textId="77777777" w:rsidR="005B3A24" w:rsidRPr="008E2651" w:rsidRDefault="005B3A24" w:rsidP="005B3A24">
      <w:pPr>
        <w:numPr>
          <w:ilvl w:val="0"/>
          <w:numId w:val="12"/>
        </w:numPr>
        <w:rPr>
          <w:rFonts w:ascii="Arial" w:hAnsi="Arial" w:cs="Arial"/>
        </w:rPr>
      </w:pPr>
      <w:r w:rsidRPr="008E2651">
        <w:rPr>
          <w:rFonts w:ascii="Arial" w:hAnsi="Arial" w:cs="Arial"/>
        </w:rPr>
        <w:t xml:space="preserve">You can even stay in the LGPS if you carry on working beyond </w:t>
      </w:r>
      <w:r>
        <w:rPr>
          <w:rFonts w:ascii="Arial" w:hAnsi="Arial" w:cs="Arial"/>
        </w:rPr>
        <w:t xml:space="preserve">your normal pension </w:t>
      </w:r>
      <w:r w:rsidRPr="008E2651">
        <w:rPr>
          <w:rFonts w:ascii="Arial" w:hAnsi="Arial" w:cs="Arial"/>
        </w:rPr>
        <w:t xml:space="preserve">age, although you have to draw your benefits by age </w:t>
      </w:r>
      <w:r w:rsidRPr="008E2651">
        <w:rPr>
          <w:rFonts w:ascii="Arial" w:hAnsi="Arial" w:cs="Arial"/>
        </w:rPr>
        <w:lastRenderedPageBreak/>
        <w:t xml:space="preserve">75. Benefits drawn after </w:t>
      </w:r>
      <w:r>
        <w:rPr>
          <w:rFonts w:ascii="Arial" w:hAnsi="Arial" w:cs="Arial"/>
        </w:rPr>
        <w:t xml:space="preserve">your normal pension </w:t>
      </w:r>
      <w:r w:rsidRPr="008E2651">
        <w:rPr>
          <w:rFonts w:ascii="Arial" w:hAnsi="Arial" w:cs="Arial"/>
        </w:rPr>
        <w:t xml:space="preserve">age will be paid at an increased rate. </w:t>
      </w:r>
    </w:p>
    <w:p w14:paraId="17A50AA9" w14:textId="77777777" w:rsidR="005B3A24" w:rsidRPr="008E2651" w:rsidRDefault="005B3A24" w:rsidP="005B3A24">
      <w:pPr>
        <w:pStyle w:val="Default"/>
        <w:autoSpaceDE/>
        <w:autoSpaceDN/>
        <w:adjustRightInd/>
        <w:rPr>
          <w:szCs w:val="22"/>
        </w:rPr>
      </w:pPr>
    </w:p>
    <w:p w14:paraId="3196A9B2" w14:textId="77777777" w:rsidR="005B3A24" w:rsidRPr="008E2651" w:rsidRDefault="005B3A24" w:rsidP="005B3A24">
      <w:pPr>
        <w:pStyle w:val="Default"/>
        <w:autoSpaceDE/>
        <w:autoSpaceDN/>
        <w:adjustRightInd/>
        <w:spacing w:after="100" w:afterAutospacing="1"/>
        <w:outlineLvl w:val="0"/>
        <w:rPr>
          <w:szCs w:val="22"/>
        </w:rPr>
      </w:pPr>
      <w:r w:rsidRPr="008E2651">
        <w:rPr>
          <w:szCs w:val="22"/>
        </w:rPr>
        <w:t>T</w:t>
      </w:r>
      <w:r>
        <w:rPr>
          <w:szCs w:val="22"/>
        </w:rPr>
        <w:t>here is also</w:t>
      </w:r>
      <w:r w:rsidRPr="008E2651">
        <w:rPr>
          <w:szCs w:val="22"/>
        </w:rPr>
        <w:t>:</w:t>
      </w:r>
    </w:p>
    <w:p w14:paraId="7BF8E342" w14:textId="77777777" w:rsidR="005B3A24" w:rsidRDefault="005B3A24" w:rsidP="005B3A24">
      <w:pPr>
        <w:pStyle w:val="Default"/>
        <w:numPr>
          <w:ilvl w:val="0"/>
          <w:numId w:val="13"/>
        </w:numPr>
        <w:autoSpaceDE/>
        <w:autoSpaceDN/>
        <w:adjustRightInd/>
      </w:pPr>
      <w:r w:rsidRPr="008E2651">
        <w:t>Life cover from the moment you join, with a lump sum of 3 years</w:t>
      </w:r>
      <w:r>
        <w:t>’</w:t>
      </w:r>
      <w:r w:rsidRPr="008E2651">
        <w:t xml:space="preserve"> pay being paid if you die in service.</w:t>
      </w:r>
    </w:p>
    <w:p w14:paraId="163353C4" w14:textId="77777777" w:rsidR="005B3A24" w:rsidRDefault="005B3A24" w:rsidP="005B3A24">
      <w:pPr>
        <w:pStyle w:val="Default"/>
        <w:autoSpaceDE/>
        <w:autoSpaceDN/>
        <w:adjustRightInd/>
        <w:ind w:left="360"/>
      </w:pPr>
    </w:p>
    <w:p w14:paraId="4A213230" w14:textId="77777777" w:rsidR="005B3A24" w:rsidRPr="008E2651" w:rsidRDefault="005B3A24" w:rsidP="005B3A24">
      <w:pPr>
        <w:pStyle w:val="Default"/>
        <w:numPr>
          <w:ilvl w:val="0"/>
          <w:numId w:val="13"/>
        </w:numPr>
        <w:autoSpaceDE/>
        <w:autoSpaceDN/>
        <w:adjustRightInd/>
      </w:pPr>
      <w:r w:rsidRPr="008E2651">
        <w:t xml:space="preserve">Cover for your family, with a pension for your </w:t>
      </w:r>
      <w:r>
        <w:t>spouse</w:t>
      </w:r>
      <w:r w:rsidRPr="008E2651">
        <w:t xml:space="preserve">, registered civil partner or </w:t>
      </w:r>
      <w:r w:rsidRPr="00EF045C">
        <w:t xml:space="preserve">eligible cohabiting partner </w:t>
      </w:r>
      <w:r w:rsidRPr="008E2651">
        <w:t xml:space="preserve">and for eligible children if you die in service or die after leaving with a pension entitlement. </w:t>
      </w:r>
    </w:p>
    <w:p w14:paraId="768F26D0" w14:textId="77777777" w:rsidR="005B3A24" w:rsidRPr="008E2651" w:rsidRDefault="005B3A24" w:rsidP="005B3A24">
      <w:pPr>
        <w:rPr>
          <w:rFonts w:ascii="Arial" w:hAnsi="Arial" w:cs="Arial"/>
          <w:bCs/>
        </w:rPr>
      </w:pPr>
    </w:p>
    <w:p w14:paraId="6CD0EF6C" w14:textId="77777777" w:rsidR="005B3A24" w:rsidRPr="008E2651" w:rsidRDefault="005B3A24" w:rsidP="005B3A24">
      <w:pPr>
        <w:spacing w:after="240"/>
        <w:rPr>
          <w:rFonts w:ascii="Arial" w:hAnsi="Arial" w:cs="Arial"/>
        </w:rPr>
      </w:pPr>
      <w:r>
        <w:rPr>
          <w:rFonts w:ascii="Arial" w:hAnsi="Arial" w:cs="Arial"/>
          <w:bCs/>
        </w:rPr>
        <w:t>On retirement:</w:t>
      </w:r>
      <w:r w:rsidRPr="008E2651">
        <w:rPr>
          <w:rFonts w:ascii="Arial" w:hAnsi="Arial" w:cs="Arial"/>
        </w:rPr>
        <w:t xml:space="preserve"> </w:t>
      </w:r>
    </w:p>
    <w:p w14:paraId="267DF7CC" w14:textId="77777777" w:rsidR="005B3A24" w:rsidRDefault="005B3A24" w:rsidP="005B3A24">
      <w:pPr>
        <w:numPr>
          <w:ilvl w:val="0"/>
          <w:numId w:val="14"/>
        </w:numPr>
        <w:outlineLvl w:val="0"/>
        <w:rPr>
          <w:rFonts w:ascii="Arial" w:hAnsi="Arial" w:cs="Arial"/>
        </w:rPr>
      </w:pPr>
      <w:r>
        <w:rPr>
          <w:rFonts w:ascii="Arial" w:hAnsi="Arial" w:cs="Arial"/>
          <w:bCs/>
        </w:rPr>
        <w:t>You would get a</w:t>
      </w:r>
      <w:r w:rsidRPr="008E2651">
        <w:rPr>
          <w:rFonts w:ascii="Arial" w:hAnsi="Arial" w:cs="Arial"/>
          <w:bCs/>
        </w:rPr>
        <w:t xml:space="preserve"> </w:t>
      </w:r>
      <w:r w:rsidRPr="008E2651">
        <w:rPr>
          <w:rFonts w:ascii="Arial" w:hAnsi="Arial" w:cs="Arial"/>
        </w:rPr>
        <w:t xml:space="preserve">pension for life that increases with the cost of living, and </w:t>
      </w:r>
    </w:p>
    <w:p w14:paraId="499826CC" w14:textId="77777777" w:rsidR="005B3A24" w:rsidRDefault="005B3A24" w:rsidP="005B3A24">
      <w:pPr>
        <w:ind w:left="360"/>
        <w:outlineLvl w:val="0"/>
        <w:rPr>
          <w:rFonts w:ascii="Arial" w:hAnsi="Arial" w:cs="Arial"/>
        </w:rPr>
      </w:pPr>
    </w:p>
    <w:p w14:paraId="6D154A35" w14:textId="77777777" w:rsidR="005B3A24" w:rsidRPr="008E2651" w:rsidRDefault="005B3A24" w:rsidP="005B3A24">
      <w:pPr>
        <w:numPr>
          <w:ilvl w:val="0"/>
          <w:numId w:val="14"/>
        </w:numPr>
        <w:outlineLvl w:val="0"/>
        <w:rPr>
          <w:rFonts w:ascii="Arial" w:hAnsi="Arial" w:cs="Arial"/>
        </w:rPr>
      </w:pPr>
      <w:r w:rsidRPr="008E2651">
        <w:rPr>
          <w:rFonts w:ascii="Arial" w:hAnsi="Arial" w:cs="Arial"/>
        </w:rPr>
        <w:t>You can exchange part of your annual pension for a one off tax-free cash payment.</w:t>
      </w:r>
    </w:p>
    <w:p w14:paraId="64CCB4E2" w14:textId="77777777" w:rsidR="005B3A24" w:rsidRPr="008E2651" w:rsidRDefault="005B3A24" w:rsidP="005B3A24">
      <w:pPr>
        <w:tabs>
          <w:tab w:val="left" w:pos="4253"/>
        </w:tabs>
        <w:rPr>
          <w:rFonts w:ascii="Arial" w:hAnsi="Arial" w:cs="Arial"/>
        </w:rPr>
      </w:pPr>
    </w:p>
    <w:p w14:paraId="1C443605" w14:textId="77777777" w:rsidR="005B3A24" w:rsidRPr="008E2651" w:rsidRDefault="005B3A24" w:rsidP="005B3A24">
      <w:pPr>
        <w:spacing w:after="100" w:afterAutospacing="1"/>
        <w:outlineLvl w:val="0"/>
        <w:rPr>
          <w:rFonts w:ascii="Arial" w:hAnsi="Arial" w:cs="Arial"/>
        </w:rPr>
      </w:pPr>
      <w:r w:rsidRPr="008E2651">
        <w:rPr>
          <w:rFonts w:ascii="Arial" w:hAnsi="Arial" w:cs="Arial"/>
        </w:rPr>
        <w:t>W</w:t>
      </w:r>
      <w:r>
        <w:rPr>
          <w:rFonts w:ascii="Arial" w:hAnsi="Arial" w:cs="Arial"/>
        </w:rPr>
        <w:t>hat’s more:</w:t>
      </w:r>
    </w:p>
    <w:p w14:paraId="7FD91137" w14:textId="77777777" w:rsidR="005B3A24" w:rsidRDefault="005B3A24" w:rsidP="005B3A24">
      <w:pPr>
        <w:numPr>
          <w:ilvl w:val="0"/>
          <w:numId w:val="15"/>
        </w:numPr>
        <w:rPr>
          <w:rFonts w:ascii="Arial" w:hAnsi="Arial" w:cs="Arial"/>
          <w:bCs/>
        </w:rPr>
      </w:pPr>
      <w:r w:rsidRPr="008E2651">
        <w:rPr>
          <w:rFonts w:ascii="Arial" w:hAnsi="Arial" w:cs="Arial"/>
        </w:rPr>
        <w:t xml:space="preserve">It's </w:t>
      </w:r>
      <w:r>
        <w:rPr>
          <w:rFonts w:ascii="Arial" w:hAnsi="Arial" w:cs="Arial"/>
        </w:rPr>
        <w:t xml:space="preserve">a defined benefit </w:t>
      </w:r>
      <w:r w:rsidRPr="008E2651">
        <w:rPr>
          <w:rFonts w:ascii="Arial" w:hAnsi="Arial" w:cs="Arial"/>
        </w:rPr>
        <w:t xml:space="preserve">scheme, </w:t>
      </w:r>
      <w:r w:rsidRPr="008E2651">
        <w:rPr>
          <w:rFonts w:ascii="Arial" w:hAnsi="Arial" w:cs="Arial"/>
          <w:bCs/>
        </w:rPr>
        <w:t xml:space="preserve">which means your benefits </w:t>
      </w:r>
      <w:r>
        <w:rPr>
          <w:rFonts w:ascii="Arial" w:hAnsi="Arial" w:cs="Arial"/>
          <w:bCs/>
        </w:rPr>
        <w:t xml:space="preserve">are based on your pensionable pay and the </w:t>
      </w:r>
      <w:r w:rsidRPr="008E2651">
        <w:rPr>
          <w:rFonts w:ascii="Arial" w:hAnsi="Arial" w:cs="Arial"/>
          <w:bCs/>
        </w:rPr>
        <w:t>number of years you have been a member of the scheme</w:t>
      </w:r>
      <w:r>
        <w:rPr>
          <w:rFonts w:ascii="Arial" w:hAnsi="Arial" w:cs="Arial"/>
          <w:bCs/>
        </w:rPr>
        <w:t xml:space="preserve"> and are not </w:t>
      </w:r>
      <w:r w:rsidRPr="00F40160">
        <w:rPr>
          <w:rFonts w:ascii="Arial" w:hAnsi="Arial" w:cs="Arial"/>
          <w:bCs/>
        </w:rPr>
        <w:t>dependent o</w:t>
      </w:r>
      <w:r>
        <w:rPr>
          <w:rFonts w:ascii="Arial" w:hAnsi="Arial" w:cs="Arial"/>
          <w:bCs/>
        </w:rPr>
        <w:t>n</w:t>
      </w:r>
      <w:r w:rsidRPr="00F40160">
        <w:rPr>
          <w:rFonts w:ascii="Arial" w:hAnsi="Arial" w:cs="Arial"/>
          <w:bCs/>
        </w:rPr>
        <w:t xml:space="preserve"> share prices and stock market fluctuations.</w:t>
      </w:r>
    </w:p>
    <w:p w14:paraId="45765C0C" w14:textId="77777777" w:rsidR="005B3A24" w:rsidRDefault="005B3A24" w:rsidP="005B3A24">
      <w:pPr>
        <w:ind w:left="360"/>
        <w:rPr>
          <w:rFonts w:ascii="Arial" w:hAnsi="Arial" w:cs="Arial"/>
          <w:bCs/>
        </w:rPr>
      </w:pPr>
    </w:p>
    <w:p w14:paraId="68B615F1" w14:textId="77777777" w:rsidR="005B3A24" w:rsidRDefault="005B3A24" w:rsidP="005B3A24">
      <w:pPr>
        <w:numPr>
          <w:ilvl w:val="0"/>
          <w:numId w:val="15"/>
        </w:numPr>
        <w:rPr>
          <w:rFonts w:ascii="Arial" w:hAnsi="Arial" w:cs="Arial"/>
          <w:bCs/>
        </w:rPr>
      </w:pPr>
      <w:r>
        <w:rPr>
          <w:rFonts w:ascii="Arial" w:hAnsi="Arial" w:cs="Arial"/>
        </w:rPr>
        <w:t>Once a year you would get a statement indicating how much your pension has built up so far and how much you might get when you reach retirement age.</w:t>
      </w:r>
    </w:p>
    <w:p w14:paraId="2C74B9BC" w14:textId="77777777" w:rsidR="005B3A24" w:rsidRDefault="005B3A24" w:rsidP="005B3A24">
      <w:pPr>
        <w:rPr>
          <w:rFonts w:ascii="Arial" w:hAnsi="Arial" w:cs="Arial"/>
        </w:rPr>
      </w:pPr>
    </w:p>
    <w:p w14:paraId="15062C74" w14:textId="77777777" w:rsidR="005B3A24" w:rsidRPr="00097C3F" w:rsidRDefault="005B3A24" w:rsidP="005B3A24">
      <w:pPr>
        <w:numPr>
          <w:ilvl w:val="0"/>
          <w:numId w:val="15"/>
        </w:numPr>
        <w:rPr>
          <w:rFonts w:ascii="Arial" w:hAnsi="Arial" w:cs="Arial"/>
          <w:bCs/>
        </w:rPr>
      </w:pPr>
      <w:r>
        <w:rPr>
          <w:rFonts w:ascii="Arial" w:hAnsi="Arial" w:cs="Arial"/>
        </w:rPr>
        <w:t xml:space="preserve">As a member of the scheme you could, if you wish, increase your pension benefits by paying Additional Voluntary Contributions (AVCs) or Additional Pension Contributions (APCs). </w:t>
      </w:r>
    </w:p>
    <w:p w14:paraId="28E418BC" w14:textId="77777777" w:rsidR="005B3A24" w:rsidRDefault="005B3A24" w:rsidP="005B3A24">
      <w:pPr>
        <w:tabs>
          <w:tab w:val="num" w:pos="4500"/>
        </w:tabs>
        <w:rPr>
          <w:rFonts w:ascii="Arial" w:hAnsi="Arial" w:cs="Arial"/>
          <w:b/>
          <w:bCs/>
          <w:color w:val="3366FF"/>
          <w:u w:val="single"/>
        </w:rPr>
      </w:pPr>
    </w:p>
    <w:p w14:paraId="17AED160" w14:textId="2D80859E" w:rsidR="00653230" w:rsidRDefault="005B3A24" w:rsidP="00653230">
      <w:pPr>
        <w:pStyle w:val="Default"/>
        <w:rPr>
          <w:i/>
        </w:rPr>
      </w:pPr>
      <w:r w:rsidRPr="00115074">
        <w:rPr>
          <w:b/>
          <w:bCs/>
        </w:rPr>
        <w:t>Please note</w:t>
      </w:r>
      <w:r w:rsidR="00C00F00">
        <w:rPr>
          <w:bCs/>
        </w:rPr>
        <w:t xml:space="preserve">, </w:t>
      </w:r>
      <w:r w:rsidRPr="00115074">
        <w:t xml:space="preserve">if you </w:t>
      </w:r>
      <w:r>
        <w:t xml:space="preserve">are one of the relatively small number of people who applied for, obtained and still </w:t>
      </w:r>
      <w:r w:rsidRPr="00115074">
        <w:t>hold a Fixed Protection</w:t>
      </w:r>
      <w:r w:rsidR="0054375D">
        <w:t xml:space="preserve"> </w:t>
      </w:r>
      <w:r>
        <w:t>or Enhanced Protection</w:t>
      </w:r>
      <w:r w:rsidRPr="00115074">
        <w:t xml:space="preserve"> certificate from HM</w:t>
      </w:r>
      <w:r>
        <w:t xml:space="preserve"> </w:t>
      </w:r>
      <w:r w:rsidRPr="00115074">
        <w:t>R</w:t>
      </w:r>
      <w:r>
        <w:t xml:space="preserve">evenue and </w:t>
      </w:r>
      <w:r w:rsidRPr="00115074">
        <w:t>C</w:t>
      </w:r>
      <w:r>
        <w:t>ustoms</w:t>
      </w:r>
      <w:r w:rsidRPr="00115074">
        <w:t xml:space="preserve"> then</w:t>
      </w:r>
      <w:r>
        <w:t>, as a general rule,</w:t>
      </w:r>
      <w:r w:rsidRPr="00115074">
        <w:t xml:space="preserve"> you </w:t>
      </w:r>
      <w:r>
        <w:t>will</w:t>
      </w:r>
      <w:r w:rsidRPr="00115074">
        <w:t xml:space="preserve"> lose th</w:t>
      </w:r>
      <w:r>
        <w:t xml:space="preserve">at </w:t>
      </w:r>
      <w:r w:rsidRPr="00115074">
        <w:t>Protection if you opt to join the LGPS.</w:t>
      </w:r>
      <w:r>
        <w:t xml:space="preserve"> T</w:t>
      </w:r>
      <w:r w:rsidRPr="005C39F1">
        <w:t xml:space="preserve">here </w:t>
      </w:r>
      <w:r>
        <w:t xml:space="preserve">are, however, </w:t>
      </w:r>
      <w:r w:rsidRPr="005C39F1">
        <w:t>exception</w:t>
      </w:r>
      <w:r>
        <w:t>s</w:t>
      </w:r>
      <w:r w:rsidRPr="005C39F1">
        <w:t xml:space="preserve"> to this general rule </w:t>
      </w:r>
      <w:r>
        <w:t>–</w:t>
      </w:r>
      <w:r w:rsidR="000954A9">
        <w:t xml:space="preserve"> </w:t>
      </w:r>
      <w:r w:rsidR="00653230">
        <w:t>please see the attached document called “</w:t>
      </w:r>
      <w:r w:rsidR="00653230" w:rsidRPr="00746FD6">
        <w:rPr>
          <w:rFonts w:eastAsiaTheme="minorHAnsi"/>
          <w:bCs/>
        </w:rPr>
        <w:t>Important information for members who hold a protection from the lifetime allowance tax charge</w:t>
      </w:r>
      <w:r w:rsidR="00653230">
        <w:rPr>
          <w:rFonts w:eastAsiaTheme="minorHAnsi"/>
          <w:bCs/>
        </w:rPr>
        <w:t xml:space="preserve">” for more information </w:t>
      </w:r>
      <w:r w:rsidR="000C21FF">
        <w:rPr>
          <w:i/>
        </w:rPr>
        <w:t>[attach</w:t>
      </w:r>
      <w:r w:rsidR="00653230">
        <w:rPr>
          <w:i/>
        </w:rPr>
        <w:t xml:space="preserve"> a copy of the relevant document; for Scotland this can be downloaded at </w:t>
      </w:r>
      <w:hyperlink r:id="rId17" w:history="1">
        <w:r w:rsidR="00653230" w:rsidRPr="004144E3">
          <w:rPr>
            <w:rStyle w:val="Hyperlink"/>
            <w:i/>
          </w:rPr>
          <w:t>http://lgpslibrary.org/assets/gas/scot/AELTA_SCOT.pdf</w:t>
        </w:r>
      </w:hyperlink>
    </w:p>
    <w:p w14:paraId="28A30F0B" w14:textId="77777777" w:rsidR="00653230" w:rsidRDefault="00653230" w:rsidP="00653230">
      <w:pPr>
        <w:rPr>
          <w:rFonts w:ascii="Arial" w:hAnsi="Arial" w:cs="Arial"/>
        </w:rPr>
      </w:pPr>
      <w:r>
        <w:rPr>
          <w:rFonts w:ascii="Arial" w:hAnsi="Arial" w:cs="Arial"/>
          <w:i/>
        </w:rPr>
        <w:t xml:space="preserve">and for E&amp;W at  </w:t>
      </w:r>
      <w:hyperlink r:id="rId18" w:history="1">
        <w:r w:rsidRPr="004144E3">
          <w:rPr>
            <w:rStyle w:val="Hyperlink"/>
            <w:rFonts w:ascii="Arial" w:hAnsi="Arial" w:cs="Arial"/>
            <w:i/>
          </w:rPr>
          <w:t>http://lgpslibrary.org/assets/gas/ew/AELTA%20v1.0.pdf</w:t>
        </w:r>
      </w:hyperlink>
      <w:r w:rsidRPr="00EB48D7">
        <w:rPr>
          <w:rFonts w:ascii="Arial" w:hAnsi="Arial" w:cs="Arial"/>
          <w:i/>
        </w:rPr>
        <w:t xml:space="preserve">] </w:t>
      </w:r>
      <w:r w:rsidRPr="005B7559">
        <w:rPr>
          <w:rFonts w:ascii="Arial" w:hAnsi="Arial" w:cs="Arial"/>
        </w:rPr>
        <w:t xml:space="preserve">  </w:t>
      </w:r>
    </w:p>
    <w:p w14:paraId="1284D132" w14:textId="77777777" w:rsidR="00653230" w:rsidRDefault="00653230" w:rsidP="00653230">
      <w:pPr>
        <w:tabs>
          <w:tab w:val="num" w:pos="4500"/>
        </w:tabs>
        <w:rPr>
          <w:rFonts w:ascii="Arial" w:hAnsi="Arial" w:cs="Arial"/>
          <w:color w:val="0000FF"/>
        </w:rPr>
      </w:pPr>
    </w:p>
    <w:p w14:paraId="6AAB9728" w14:textId="77777777" w:rsidR="005B3A24" w:rsidRPr="00E211F1" w:rsidRDefault="005B3A24" w:rsidP="005B3A24">
      <w:pPr>
        <w:rPr>
          <w:rFonts w:ascii="Arial" w:hAnsi="Arial" w:cs="Arial"/>
          <w:b/>
          <w:u w:val="single"/>
          <w:lang w:val="en"/>
        </w:rPr>
      </w:pPr>
      <w:r w:rsidRPr="00E211F1">
        <w:rPr>
          <w:rFonts w:ascii="Arial" w:hAnsi="Arial" w:cs="Arial"/>
          <w:b/>
          <w:u w:val="single"/>
          <w:lang w:val="en"/>
        </w:rPr>
        <w:t xml:space="preserve">What to do if you want to join </w:t>
      </w:r>
      <w:r>
        <w:rPr>
          <w:rFonts w:ascii="Arial" w:hAnsi="Arial" w:cs="Arial"/>
          <w:b/>
          <w:u w:val="single"/>
          <w:lang w:val="en"/>
        </w:rPr>
        <w:t>the Local Government Pension Scheme</w:t>
      </w:r>
    </w:p>
    <w:p w14:paraId="53D2BA43" w14:textId="77777777" w:rsidR="005B3A24" w:rsidRDefault="005B3A24" w:rsidP="005B3A24">
      <w:pPr>
        <w:rPr>
          <w:rFonts w:ascii="Arial" w:hAnsi="Arial" w:cs="Arial"/>
          <w:color w:val="800080"/>
        </w:rPr>
      </w:pPr>
    </w:p>
    <w:p w14:paraId="56408949" w14:textId="77777777" w:rsidR="005B3A24" w:rsidRPr="00E211F1" w:rsidRDefault="005B3A24" w:rsidP="005B3A24">
      <w:pPr>
        <w:rPr>
          <w:rFonts w:ascii="Arial" w:hAnsi="Arial" w:cs="Arial"/>
          <w:color w:val="0000FF"/>
        </w:rPr>
      </w:pPr>
      <w:r w:rsidRPr="00E211F1">
        <w:rPr>
          <w:rFonts w:ascii="Arial" w:hAnsi="Arial" w:cs="Arial"/>
          <w:color w:val="0000FF"/>
        </w:rPr>
        <w:t xml:space="preserve">If you want to join the LGPS, please contact </w:t>
      </w:r>
      <w:r w:rsidRPr="007D1EE1">
        <w:rPr>
          <w:rFonts w:ascii="Arial" w:hAnsi="Arial" w:cs="Arial"/>
          <w:i/>
          <w:color w:val="0000FF"/>
        </w:rPr>
        <w:t>[insert name of relevant person]</w:t>
      </w:r>
      <w:r w:rsidRPr="00E211F1">
        <w:rPr>
          <w:rFonts w:ascii="Arial" w:hAnsi="Arial" w:cs="Arial"/>
          <w:color w:val="0000FF"/>
        </w:rPr>
        <w:t xml:space="preserve"> in writing either by:</w:t>
      </w:r>
    </w:p>
    <w:p w14:paraId="04DF9369" w14:textId="77777777" w:rsidR="005B3A24" w:rsidRPr="00E211F1" w:rsidRDefault="005B3A24" w:rsidP="005B3A24">
      <w:pPr>
        <w:numPr>
          <w:ilvl w:val="0"/>
          <w:numId w:val="9"/>
        </w:numPr>
        <w:rPr>
          <w:rFonts w:ascii="Arial" w:hAnsi="Arial" w:cs="Arial"/>
          <w:color w:val="0000FF"/>
        </w:rPr>
      </w:pPr>
      <w:r w:rsidRPr="00E211F1">
        <w:rPr>
          <w:rFonts w:ascii="Arial" w:hAnsi="Arial" w:cs="Arial"/>
          <w:color w:val="0000FF"/>
        </w:rPr>
        <w:lastRenderedPageBreak/>
        <w:t xml:space="preserve">sending a letter, signed by you, to </w:t>
      </w:r>
      <w:r w:rsidRPr="007D1EE1">
        <w:rPr>
          <w:rFonts w:ascii="Arial" w:hAnsi="Arial" w:cs="Arial"/>
          <w:i/>
          <w:color w:val="0000FF"/>
        </w:rPr>
        <w:t>[insert address]</w:t>
      </w:r>
      <w:r>
        <w:rPr>
          <w:rFonts w:ascii="Arial" w:hAnsi="Arial" w:cs="Arial"/>
          <w:color w:val="0000FF"/>
        </w:rPr>
        <w:t xml:space="preserve"> </w:t>
      </w:r>
      <w:r w:rsidRPr="007D1EE1">
        <w:rPr>
          <w:rFonts w:ascii="Arial" w:hAnsi="Arial" w:cs="Arial"/>
        </w:rPr>
        <w:t xml:space="preserve">stating the name of the  post in which you wish to join the </w:t>
      </w:r>
      <w:r>
        <w:rPr>
          <w:rFonts w:ascii="Arial" w:hAnsi="Arial" w:cs="Arial"/>
        </w:rPr>
        <w:t>s</w:t>
      </w:r>
      <w:r w:rsidRPr="007D1EE1">
        <w:rPr>
          <w:rFonts w:ascii="Arial" w:hAnsi="Arial" w:cs="Arial"/>
        </w:rPr>
        <w:t xml:space="preserve">cheme; </w:t>
      </w:r>
      <w:r w:rsidRPr="00E211F1">
        <w:rPr>
          <w:rFonts w:ascii="Arial" w:hAnsi="Arial" w:cs="Arial"/>
          <w:color w:val="0000FF"/>
        </w:rPr>
        <w:t>or</w:t>
      </w:r>
    </w:p>
    <w:p w14:paraId="1026C71D" w14:textId="77777777" w:rsidR="005B3A24" w:rsidRPr="00E211F1" w:rsidRDefault="005B3A24" w:rsidP="005B3A24">
      <w:pPr>
        <w:numPr>
          <w:ilvl w:val="0"/>
          <w:numId w:val="9"/>
        </w:numPr>
        <w:rPr>
          <w:rFonts w:ascii="Arial" w:hAnsi="Arial" w:cs="Arial"/>
          <w:color w:val="0000FF"/>
        </w:rPr>
      </w:pPr>
      <w:r w:rsidRPr="00E211F1">
        <w:rPr>
          <w:rFonts w:ascii="Arial" w:hAnsi="Arial" w:cs="Arial"/>
          <w:color w:val="0000FF"/>
        </w:rPr>
        <w:t xml:space="preserve">sending an email with your request containing the phrase  </w:t>
      </w:r>
    </w:p>
    <w:p w14:paraId="3AB15E34" w14:textId="77777777" w:rsidR="005B3A24" w:rsidRPr="00E211F1" w:rsidRDefault="005B3A24" w:rsidP="005B3A24">
      <w:pPr>
        <w:ind w:left="360"/>
        <w:rPr>
          <w:rFonts w:ascii="Arial" w:hAnsi="Arial" w:cs="Arial"/>
          <w:color w:val="0000FF"/>
        </w:rPr>
      </w:pPr>
      <w:r w:rsidRPr="00E211F1">
        <w:rPr>
          <w:rFonts w:ascii="Arial" w:hAnsi="Arial" w:cs="Arial"/>
          <w:color w:val="0000FF"/>
        </w:rPr>
        <w:t xml:space="preserve">“I confirm I personally submitted this notice to join a workplace pension scheme” to </w:t>
      </w:r>
      <w:r w:rsidRPr="007D1EE1">
        <w:rPr>
          <w:rFonts w:ascii="Arial" w:hAnsi="Arial" w:cs="Arial"/>
          <w:i/>
          <w:color w:val="0000FF"/>
        </w:rPr>
        <w:t>[insert email address]</w:t>
      </w:r>
      <w:r w:rsidRPr="00E211F1">
        <w:rPr>
          <w:rFonts w:ascii="Arial" w:hAnsi="Arial" w:cs="Arial"/>
          <w:color w:val="0000FF"/>
        </w:rPr>
        <w:t xml:space="preserve">  </w:t>
      </w:r>
    </w:p>
    <w:p w14:paraId="4177D359" w14:textId="77777777" w:rsidR="005B3A24" w:rsidRDefault="005B3A24" w:rsidP="005B3A24">
      <w:pPr>
        <w:rPr>
          <w:rFonts w:ascii="Arial" w:hAnsi="Arial" w:cs="Arial"/>
        </w:rPr>
      </w:pPr>
    </w:p>
    <w:p w14:paraId="2CF3CABC" w14:textId="77777777" w:rsidR="005B3A24" w:rsidRDefault="005B3A24" w:rsidP="005B3A24">
      <w:pPr>
        <w:rPr>
          <w:rFonts w:ascii="Arial" w:hAnsi="Arial" w:cs="Arial"/>
        </w:rPr>
      </w:pPr>
      <w:r>
        <w:rPr>
          <w:rFonts w:ascii="Arial" w:hAnsi="Arial" w:cs="Arial"/>
        </w:rPr>
        <w:t xml:space="preserve">You will then be sent further information on the scheme, including relevant forms to complete, and will be enrolled into the LGPS.  </w:t>
      </w:r>
    </w:p>
    <w:p w14:paraId="1FB55A20" w14:textId="77777777" w:rsidR="005B3A24" w:rsidRDefault="005B3A24" w:rsidP="005B3A24">
      <w:pPr>
        <w:rPr>
          <w:rFonts w:ascii="Arial" w:hAnsi="Arial" w:cs="Arial"/>
          <w:b/>
          <w:color w:val="000000"/>
          <w:lang w:val="en"/>
        </w:rPr>
      </w:pPr>
    </w:p>
    <w:p w14:paraId="0B4F5093" w14:textId="77777777" w:rsidR="005B3A24" w:rsidRPr="00C764CA" w:rsidRDefault="005B3A24" w:rsidP="005B3A24">
      <w:pPr>
        <w:rPr>
          <w:rFonts w:ascii="Arial" w:hAnsi="Arial" w:cs="Arial"/>
          <w:b/>
          <w:color w:val="000000"/>
          <w:u w:val="single"/>
        </w:rPr>
      </w:pPr>
      <w:r w:rsidRPr="00C764CA">
        <w:rPr>
          <w:rFonts w:ascii="Arial" w:hAnsi="Arial" w:cs="Arial"/>
          <w:b/>
          <w:color w:val="000000"/>
          <w:u w:val="single"/>
        </w:rPr>
        <w:t>What to do if you want to join the Local Government Pension Scheme but feel you can’t presently afford to pay the full contributions</w:t>
      </w:r>
    </w:p>
    <w:p w14:paraId="7CD2CDCC" w14:textId="77777777" w:rsidR="005B3A24" w:rsidRDefault="005B3A24" w:rsidP="005B3A24">
      <w:pPr>
        <w:rPr>
          <w:rFonts w:ascii="Arial" w:hAnsi="Arial" w:cs="Arial"/>
          <w:b/>
          <w:color w:val="000000"/>
        </w:rPr>
      </w:pPr>
    </w:p>
    <w:p w14:paraId="3E2E065E" w14:textId="77777777" w:rsidR="005B3A24" w:rsidRDefault="005B3A24" w:rsidP="005B3A24">
      <w:pPr>
        <w:rPr>
          <w:rFonts w:ascii="Arial" w:hAnsi="Arial" w:cs="Arial"/>
        </w:rPr>
      </w:pPr>
      <w:r w:rsidRPr="00BE0A3E">
        <w:rPr>
          <w:rFonts w:ascii="Arial" w:hAnsi="Arial" w:cs="Arial"/>
          <w:color w:val="000000"/>
        </w:rPr>
        <w:t>If you want to join the pension scheme but feel you cannot presently afford to make the full contributions,</w:t>
      </w:r>
      <w:r w:rsidRPr="00E3689F">
        <w:rPr>
          <w:rFonts w:ascii="Arial" w:hAnsi="Arial" w:cs="Arial"/>
          <w:b/>
          <w:color w:val="000000"/>
        </w:rPr>
        <w:t xml:space="preserve"> </w:t>
      </w:r>
      <w:r w:rsidRPr="00E3689F">
        <w:rPr>
          <w:rFonts w:ascii="Arial" w:hAnsi="Arial" w:cs="Arial"/>
          <w:color w:val="000000"/>
        </w:rPr>
        <w:t xml:space="preserve">the LGPS offers a 50/50 option. </w:t>
      </w:r>
      <w:r w:rsidRPr="00771541">
        <w:rPr>
          <w:rFonts w:ascii="Arial" w:hAnsi="Arial" w:cs="Arial"/>
        </w:rPr>
        <w:t xml:space="preserve">The 50/50 section </w:t>
      </w:r>
      <w:r>
        <w:rPr>
          <w:rFonts w:ascii="Arial" w:hAnsi="Arial" w:cs="Arial"/>
        </w:rPr>
        <w:t xml:space="preserve">of the scheme </w:t>
      </w:r>
      <w:r w:rsidRPr="00771541">
        <w:rPr>
          <w:rFonts w:ascii="Arial" w:hAnsi="Arial" w:cs="Arial"/>
        </w:rPr>
        <w:t xml:space="preserve">allows you to pay half your normal contributions </w:t>
      </w:r>
      <w:r w:rsidRPr="00642F3A">
        <w:rPr>
          <w:rFonts w:ascii="Arial" w:hAnsi="Arial" w:cs="Arial"/>
        </w:rPr>
        <w:t>and build up half your normal pension during the time you are in that section.</w:t>
      </w:r>
      <w:r>
        <w:rPr>
          <w:rFonts w:ascii="Arial" w:hAnsi="Arial" w:cs="Arial"/>
        </w:rPr>
        <w:t xml:space="preserve"> You would initially have to join the main section of the scheme by following the procedure set out above but could then immediately elect to move to the 50/50 section. </w:t>
      </w:r>
      <w:r w:rsidRPr="00642F3A">
        <w:rPr>
          <w:rFonts w:ascii="Arial" w:hAnsi="Arial" w:cs="Arial"/>
        </w:rPr>
        <w:t xml:space="preserve">A 50/50 option form is available from </w:t>
      </w:r>
      <w:r>
        <w:rPr>
          <w:rFonts w:ascii="Arial" w:hAnsi="Arial" w:cs="Arial"/>
        </w:rPr>
        <w:t>[</w:t>
      </w:r>
      <w:r w:rsidRPr="00EB6812">
        <w:rPr>
          <w:rFonts w:ascii="Arial" w:hAnsi="Arial" w:cs="Arial"/>
          <w:i/>
          <w:lang w:val="en-US"/>
        </w:rPr>
        <w:t>insert details of where to</w:t>
      </w:r>
      <w:r w:rsidRPr="00EB6812">
        <w:rPr>
          <w:rFonts w:ascii="Arial" w:hAnsi="Arial" w:cs="Arial"/>
        </w:rPr>
        <w:t xml:space="preserve"> </w:t>
      </w:r>
      <w:r w:rsidRPr="00EB6812">
        <w:rPr>
          <w:rFonts w:ascii="Arial" w:hAnsi="Arial" w:cs="Arial"/>
          <w:i/>
        </w:rPr>
        <w:t xml:space="preserve">obtain </w:t>
      </w:r>
      <w:r>
        <w:rPr>
          <w:rFonts w:ascii="Arial" w:hAnsi="Arial" w:cs="Arial"/>
          <w:i/>
        </w:rPr>
        <w:t xml:space="preserve">the </w:t>
      </w:r>
      <w:r w:rsidRPr="00EB6812">
        <w:rPr>
          <w:rFonts w:ascii="Arial" w:hAnsi="Arial" w:cs="Arial"/>
          <w:i/>
        </w:rPr>
        <w:t>form</w:t>
      </w:r>
      <w:r>
        <w:rPr>
          <w:rFonts w:ascii="Arial" w:hAnsi="Arial" w:cs="Arial"/>
        </w:rPr>
        <w:t>]</w:t>
      </w:r>
      <w:r w:rsidRPr="00642F3A">
        <w:rPr>
          <w:rFonts w:ascii="Arial" w:hAnsi="Arial" w:cs="Arial"/>
        </w:rPr>
        <w:t>.</w:t>
      </w:r>
      <w:r>
        <w:rPr>
          <w:rFonts w:ascii="Arial" w:hAnsi="Arial" w:cs="Arial"/>
        </w:rPr>
        <w:t xml:space="preserve"> </w:t>
      </w:r>
    </w:p>
    <w:p w14:paraId="06B71659" w14:textId="77777777" w:rsidR="005B3A24" w:rsidRPr="002465FA" w:rsidRDefault="005B3A24" w:rsidP="005B3A24">
      <w:pPr>
        <w:rPr>
          <w:rFonts w:ascii="Arial" w:hAnsi="Arial" w:cs="Arial"/>
          <w:i/>
          <w:color w:val="000000"/>
          <w:highlight w:val="yellow"/>
        </w:rPr>
      </w:pPr>
      <w:r>
        <w:rPr>
          <w:rFonts w:ascii="Arial" w:hAnsi="Arial" w:cs="Arial"/>
        </w:rPr>
        <w:t>If you join the 50/50 section you can opt back into the main section whenever you wish.</w:t>
      </w:r>
    </w:p>
    <w:p w14:paraId="38E111C6" w14:textId="77777777" w:rsidR="005B3A24" w:rsidRDefault="005B3A24" w:rsidP="005B3A24">
      <w:pPr>
        <w:rPr>
          <w:rFonts w:ascii="Arial" w:hAnsi="Arial" w:cs="Arial"/>
          <w:b/>
          <w:color w:val="000000"/>
          <w:lang w:val="en"/>
        </w:rPr>
      </w:pPr>
    </w:p>
    <w:p w14:paraId="2D73B0AC" w14:textId="77777777" w:rsidR="005B3A24" w:rsidRPr="00E211F1" w:rsidRDefault="005B3A24" w:rsidP="005B3A24">
      <w:pPr>
        <w:rPr>
          <w:rFonts w:ascii="Arial" w:hAnsi="Arial" w:cs="Arial"/>
          <w:b/>
          <w:bCs/>
          <w:u w:val="single"/>
        </w:rPr>
      </w:pPr>
      <w:r w:rsidRPr="00E211F1">
        <w:rPr>
          <w:rFonts w:ascii="Arial" w:hAnsi="Arial" w:cs="Arial"/>
          <w:b/>
          <w:bCs/>
          <w:u w:val="single"/>
        </w:rPr>
        <w:t>Where to go for further information</w:t>
      </w:r>
    </w:p>
    <w:p w14:paraId="4A4D84DC" w14:textId="77777777" w:rsidR="005B3A24" w:rsidRDefault="005B3A24" w:rsidP="005B3A24">
      <w:pPr>
        <w:rPr>
          <w:rFonts w:ascii="Arial" w:hAnsi="Arial" w:cs="Arial"/>
          <w:b/>
          <w:bCs/>
          <w:color w:val="3366FF"/>
          <w:u w:val="single"/>
        </w:rPr>
      </w:pPr>
    </w:p>
    <w:p w14:paraId="1AEEC59D" w14:textId="6158BEC7" w:rsidR="005B3A24" w:rsidRPr="009D44C6" w:rsidRDefault="005B3A24" w:rsidP="005B3A24">
      <w:pPr>
        <w:rPr>
          <w:rFonts w:ascii="Arial" w:hAnsi="Arial" w:cs="Arial"/>
          <w:b/>
          <w:bCs/>
          <w:u w:val="single"/>
        </w:rPr>
      </w:pPr>
      <w:r w:rsidRPr="009D44C6">
        <w:rPr>
          <w:rFonts w:ascii="Arial" w:hAnsi="Arial" w:cs="Arial"/>
          <w:bCs/>
        </w:rPr>
        <w:t>For further information on the Local Government Pension Scheme please visit</w:t>
      </w:r>
      <w:r w:rsidRPr="009D44C6">
        <w:rPr>
          <w:rFonts w:ascii="Arial" w:hAnsi="Arial" w:cs="Arial"/>
          <w:bCs/>
          <w:i/>
        </w:rPr>
        <w:t xml:space="preserve">: [enter local LGPS Fund’s website address or, alternatively, point to </w:t>
      </w:r>
      <w:hyperlink r:id="rId19" w:history="1">
        <w:r w:rsidRPr="009359A1">
          <w:rPr>
            <w:rStyle w:val="Hyperlink"/>
            <w:rFonts w:ascii="Arial" w:hAnsi="Arial" w:cs="Arial"/>
            <w:bCs/>
            <w:i/>
          </w:rPr>
          <w:t>www.lgpsmember.org</w:t>
        </w:r>
      </w:hyperlink>
      <w:r>
        <w:rPr>
          <w:rFonts w:ascii="Arial" w:hAnsi="Arial" w:cs="Arial"/>
          <w:bCs/>
          <w:i/>
        </w:rPr>
        <w:t xml:space="preserve"> </w:t>
      </w:r>
      <w:r w:rsidRPr="009D44C6">
        <w:rPr>
          <w:rFonts w:ascii="Arial" w:hAnsi="Arial" w:cs="Arial"/>
          <w:bCs/>
          <w:i/>
        </w:rPr>
        <w:t xml:space="preserve">in England and Wales or </w:t>
      </w:r>
      <w:hyperlink r:id="rId20" w:history="1">
        <w:r w:rsidRPr="001F0367">
          <w:rPr>
            <w:rStyle w:val="Hyperlink"/>
            <w:rFonts w:ascii="Arial" w:hAnsi="Arial" w:cs="Arial"/>
            <w:i/>
            <w:lang w:val="en-US" w:eastAsia="en-GB"/>
          </w:rPr>
          <w:t>www.scotlgps2015.org</w:t>
        </w:r>
      </w:hyperlink>
      <w:r w:rsidRPr="00234F40">
        <w:rPr>
          <w:rFonts w:ascii="Arial" w:hAnsi="Arial" w:cs="Arial"/>
          <w:i/>
          <w:lang w:val="en-US" w:eastAsia="en-GB"/>
        </w:rPr>
        <w:t xml:space="preserve"> </w:t>
      </w:r>
      <w:r w:rsidRPr="009D44C6">
        <w:rPr>
          <w:rFonts w:ascii="Arial" w:hAnsi="Arial" w:cs="Arial"/>
          <w:bCs/>
          <w:i/>
        </w:rPr>
        <w:t>in Scotland]</w:t>
      </w:r>
    </w:p>
    <w:p w14:paraId="551FDBC5" w14:textId="77777777" w:rsidR="005B3A24" w:rsidRPr="009D44C6" w:rsidRDefault="005B3A24" w:rsidP="005B3A24">
      <w:pPr>
        <w:rPr>
          <w:rFonts w:ascii="Arial" w:hAnsi="Arial" w:cs="Arial"/>
          <w:bCs/>
        </w:rPr>
      </w:pPr>
    </w:p>
    <w:p w14:paraId="423EF633" w14:textId="77777777" w:rsidR="005B3A24" w:rsidRPr="009D44C6" w:rsidRDefault="005B3A24" w:rsidP="005B3A24">
      <w:pPr>
        <w:rPr>
          <w:rFonts w:ascii="Arial" w:hAnsi="Arial" w:cs="Arial"/>
        </w:rPr>
      </w:pPr>
      <w:r w:rsidRPr="009D44C6">
        <w:rPr>
          <w:rFonts w:ascii="Arial" w:hAnsi="Arial" w:cs="Arial"/>
        </w:rPr>
        <w:t xml:space="preserve">If you have any questions about the scheme or you think that we have incorrectly determined your status because you meet the criteria in the first four bullet points of this letter, please contact </w:t>
      </w:r>
      <w:r w:rsidRPr="009D44C6">
        <w:rPr>
          <w:rFonts w:ascii="Arial" w:hAnsi="Arial" w:cs="Arial"/>
          <w:i/>
        </w:rPr>
        <w:t>[insert relevant contact details]</w:t>
      </w:r>
    </w:p>
    <w:p w14:paraId="0373892A" w14:textId="77777777" w:rsidR="005B3A24" w:rsidRDefault="005B3A24" w:rsidP="005B3A24">
      <w:pPr>
        <w:rPr>
          <w:rFonts w:ascii="Arial" w:hAnsi="Arial" w:cs="Arial"/>
          <w:b/>
          <w:color w:val="000000"/>
          <w:lang w:val="en"/>
        </w:rPr>
      </w:pPr>
    </w:p>
    <w:p w14:paraId="0261B8B9" w14:textId="77777777" w:rsidR="005B3A24" w:rsidRDefault="005B3A24" w:rsidP="005B3A24">
      <w:pPr>
        <w:rPr>
          <w:rFonts w:ascii="Arial" w:hAnsi="Arial" w:cs="Arial"/>
          <w:color w:val="000000"/>
          <w:lang w:val="en"/>
        </w:rPr>
      </w:pPr>
      <w:r w:rsidRPr="005D324D">
        <w:rPr>
          <w:rFonts w:ascii="Arial" w:hAnsi="Arial" w:cs="Arial"/>
          <w:color w:val="000000"/>
          <w:lang w:val="en"/>
        </w:rPr>
        <w:t>Yours sincerely</w:t>
      </w:r>
    </w:p>
    <w:p w14:paraId="79F847FA" w14:textId="77777777" w:rsidR="005B3A24" w:rsidRDefault="005B3A24" w:rsidP="005B3A24">
      <w:pPr>
        <w:outlineLvl w:val="0"/>
        <w:rPr>
          <w:rFonts w:ascii="Arial" w:hAnsi="Arial" w:cs="Arial"/>
        </w:rPr>
      </w:pPr>
      <w:r>
        <w:rPr>
          <w:rFonts w:ascii="Arial" w:hAnsi="Arial" w:cs="Arial"/>
        </w:rPr>
        <w:t>[</w:t>
      </w:r>
      <w:r>
        <w:rPr>
          <w:rFonts w:ascii="Arial" w:hAnsi="Arial" w:cs="Arial"/>
          <w:i/>
        </w:rPr>
        <w:t>Insert name of signatory</w:t>
      </w:r>
      <w:r>
        <w:rPr>
          <w:rFonts w:ascii="Arial" w:hAnsi="Arial" w:cs="Arial"/>
        </w:rPr>
        <w:t>]</w:t>
      </w:r>
    </w:p>
    <w:p w14:paraId="44EE398F" w14:textId="77777777" w:rsidR="005B3A24" w:rsidRDefault="005B3A24" w:rsidP="005B3A24">
      <w:pPr>
        <w:outlineLvl w:val="0"/>
        <w:rPr>
          <w:rFonts w:ascii="Arial" w:hAnsi="Arial" w:cs="Arial"/>
        </w:rPr>
      </w:pPr>
    </w:p>
    <w:p w14:paraId="4CCB95E4" w14:textId="4918CFE3" w:rsidR="00EB48D7" w:rsidRPr="00653230" w:rsidRDefault="00EB48D7" w:rsidP="00EB48D7">
      <w:pPr>
        <w:rPr>
          <w:rFonts w:ascii="Arial" w:hAnsi="Arial" w:cs="Arial"/>
          <w:lang w:eastAsia="en-GB"/>
        </w:rPr>
      </w:pPr>
      <w:bookmarkStart w:id="1695" w:name="letter_3"/>
      <w:r w:rsidRPr="00653230">
        <w:rPr>
          <w:rFonts w:ascii="Arial" w:hAnsi="Arial" w:cs="Arial"/>
          <w:b/>
          <w:color w:val="002060"/>
          <w:lang w:eastAsia="en-GB"/>
        </w:rPr>
        <w:t>Letter 3</w:t>
      </w:r>
      <w:bookmarkEnd w:id="1695"/>
      <w:r w:rsidRPr="00653230">
        <w:rPr>
          <w:rFonts w:ascii="Arial" w:hAnsi="Arial" w:cs="Arial"/>
          <w:b/>
          <w:color w:val="002060"/>
          <w:lang w:eastAsia="en-GB"/>
        </w:rPr>
        <w:t xml:space="preserve"> - to be issued to </w:t>
      </w:r>
      <w:r w:rsidRPr="00653230">
        <w:rPr>
          <w:rFonts w:ascii="Arial" w:hAnsi="Arial" w:cs="Arial"/>
          <w:b/>
          <w:color w:val="002060"/>
        </w:rPr>
        <w:t>workers</w:t>
      </w:r>
      <w:r w:rsidRPr="00653230">
        <w:rPr>
          <w:rFonts w:ascii="Arial" w:hAnsi="Arial" w:cs="Arial"/>
          <w:b/>
          <w:color w:val="002060"/>
          <w:lang w:eastAsia="en-GB"/>
        </w:rPr>
        <w:t xml:space="preserve"> who, after commencement of employment, and after the employer’s staging date</w:t>
      </w:r>
      <w:r w:rsidR="00E470BA" w:rsidRPr="00653230">
        <w:rPr>
          <w:rFonts w:ascii="Arial" w:hAnsi="Arial" w:cs="Arial"/>
          <w:b/>
          <w:color w:val="002060"/>
          <w:lang w:eastAsia="en-GB"/>
        </w:rPr>
        <w:t xml:space="preserve"> or duties start date</w:t>
      </w:r>
      <w:r w:rsidRPr="00653230">
        <w:rPr>
          <w:rFonts w:ascii="Arial" w:hAnsi="Arial" w:cs="Arial"/>
          <w:b/>
          <w:color w:val="002060"/>
          <w:lang w:eastAsia="en-GB"/>
        </w:rPr>
        <w:t xml:space="preserve">, become a </w:t>
      </w:r>
      <w:r w:rsidRPr="00653230">
        <w:rPr>
          <w:rFonts w:ascii="Arial" w:hAnsi="Arial" w:cs="Arial"/>
          <w:b/>
          <w:color w:val="002060"/>
        </w:rPr>
        <w:t>non-eligible jobholder</w:t>
      </w:r>
      <w:r w:rsidRPr="00653230">
        <w:rPr>
          <w:rFonts w:ascii="Arial" w:hAnsi="Arial" w:cs="Arial"/>
          <w:b/>
          <w:color w:val="002060"/>
          <w:lang w:eastAsia="en-GB"/>
        </w:rPr>
        <w:t xml:space="preserve"> or an </w:t>
      </w:r>
      <w:r w:rsidRPr="00653230">
        <w:rPr>
          <w:rFonts w:ascii="Arial" w:hAnsi="Arial" w:cs="Arial"/>
          <w:b/>
          <w:color w:val="002060"/>
        </w:rPr>
        <w:t>entitled worker</w:t>
      </w:r>
      <w:r w:rsidRPr="00653230">
        <w:rPr>
          <w:rFonts w:ascii="Arial" w:hAnsi="Arial" w:cs="Arial"/>
          <w:b/>
          <w:color w:val="002060"/>
          <w:lang w:eastAsia="en-GB"/>
        </w:rPr>
        <w:t xml:space="preserve"> for the first time, are not members of the LGPS and have a contract of employment for 3 months or more</w:t>
      </w:r>
      <w:r w:rsidRPr="00653230">
        <w:rPr>
          <w:rFonts w:ascii="Arial" w:hAnsi="Arial" w:cs="Arial"/>
          <w:lang w:eastAsia="en-GB"/>
        </w:rPr>
        <w:t>.</w:t>
      </w:r>
    </w:p>
    <w:p w14:paraId="39423973" w14:textId="77777777" w:rsidR="00EB48D7" w:rsidRPr="00FA5EEB" w:rsidRDefault="00EB48D7" w:rsidP="00EB48D7">
      <w:pPr>
        <w:rPr>
          <w:rFonts w:ascii="Arial" w:hAnsi="Arial" w:cs="Arial"/>
          <w:lang w:eastAsia="en-GB"/>
        </w:rPr>
      </w:pPr>
    </w:p>
    <w:p w14:paraId="3CA2C0A7" w14:textId="77777777" w:rsidR="00EB48D7" w:rsidRPr="00A44DE2" w:rsidRDefault="00EB48D7" w:rsidP="00EB48D7">
      <w:pPr>
        <w:pBdr>
          <w:bottom w:val="single" w:sz="4" w:space="1" w:color="auto"/>
        </w:pBdr>
        <w:rPr>
          <w:rFonts w:ascii="Arial" w:hAnsi="Arial" w:cs="Arial"/>
          <w:i/>
          <w:color w:val="0000FF"/>
        </w:rPr>
      </w:pPr>
      <w:r w:rsidRPr="00A44DE2">
        <w:rPr>
          <w:rFonts w:ascii="Arial" w:hAnsi="Arial" w:cs="Arial"/>
          <w:i/>
          <w:color w:val="0000FF"/>
        </w:rPr>
        <w:t xml:space="preserve"> [Please note: The elements that are required by law are shown in </w:t>
      </w:r>
      <w:r>
        <w:rPr>
          <w:rFonts w:ascii="Arial" w:hAnsi="Arial" w:cs="Arial"/>
          <w:i/>
          <w:color w:val="0000FF"/>
        </w:rPr>
        <w:t>blue</w:t>
      </w:r>
      <w:r w:rsidRPr="00A44DE2">
        <w:rPr>
          <w:rFonts w:ascii="Arial" w:hAnsi="Arial" w:cs="Arial"/>
          <w:i/>
          <w:color w:val="0000FF"/>
        </w:rPr>
        <w:t>]</w:t>
      </w:r>
    </w:p>
    <w:p w14:paraId="4AC59245" w14:textId="77777777" w:rsidR="00EB48D7" w:rsidRPr="008B3C06" w:rsidRDefault="00EB48D7" w:rsidP="00EB48D7">
      <w:pPr>
        <w:pBdr>
          <w:bottom w:val="single" w:sz="4" w:space="1" w:color="auto"/>
        </w:pBdr>
        <w:rPr>
          <w:rFonts w:ascii="Arial" w:hAnsi="Arial" w:cs="Arial"/>
          <w:i/>
          <w:sz w:val="16"/>
          <w:szCs w:val="16"/>
        </w:rPr>
      </w:pPr>
    </w:p>
    <w:p w14:paraId="18894579" w14:textId="77777777" w:rsidR="00EB48D7" w:rsidRDefault="00EB48D7" w:rsidP="00EB48D7">
      <w:pPr>
        <w:pBdr>
          <w:bottom w:val="single" w:sz="4" w:space="1" w:color="auto"/>
        </w:pBdr>
        <w:jc w:val="right"/>
        <w:rPr>
          <w:rFonts w:ascii="Arial" w:hAnsi="Arial" w:cs="Arial"/>
        </w:rPr>
      </w:pPr>
      <w:r w:rsidRPr="00D1224D">
        <w:rPr>
          <w:rFonts w:ascii="Arial" w:hAnsi="Arial" w:cs="Arial"/>
        </w:rPr>
        <w:t xml:space="preserve">[Insert Date] </w:t>
      </w:r>
    </w:p>
    <w:p w14:paraId="653AF5B7" w14:textId="77777777" w:rsidR="00EB48D7" w:rsidRPr="008B3C06" w:rsidRDefault="00EB48D7" w:rsidP="00EB48D7">
      <w:pPr>
        <w:pBdr>
          <w:bottom w:val="single" w:sz="4" w:space="1" w:color="auto"/>
        </w:pBdr>
        <w:rPr>
          <w:rFonts w:ascii="Arial" w:hAnsi="Arial" w:cs="Arial"/>
          <w:b/>
          <w:bCs/>
          <w:color w:val="000000"/>
          <w:sz w:val="16"/>
          <w:szCs w:val="16"/>
        </w:rPr>
      </w:pPr>
    </w:p>
    <w:p w14:paraId="21F1679E" w14:textId="77777777" w:rsidR="00EB48D7" w:rsidRPr="00A44DE2" w:rsidRDefault="00EB48D7" w:rsidP="00EB48D7">
      <w:pPr>
        <w:pBdr>
          <w:bottom w:val="single" w:sz="4" w:space="1" w:color="auto"/>
        </w:pBdr>
        <w:rPr>
          <w:rFonts w:ascii="Arial" w:hAnsi="Arial" w:cs="Arial"/>
          <w:b/>
          <w:bCs/>
          <w:sz w:val="28"/>
          <w:szCs w:val="28"/>
        </w:rPr>
      </w:pPr>
      <w:r w:rsidRPr="00A44DE2">
        <w:rPr>
          <w:rFonts w:ascii="Arial" w:hAnsi="Arial" w:cs="Arial"/>
          <w:b/>
          <w:bCs/>
          <w:sz w:val="28"/>
          <w:szCs w:val="28"/>
        </w:rPr>
        <w:t>The Local Government Pension Scheme - A change in the law that affects you</w:t>
      </w:r>
    </w:p>
    <w:p w14:paraId="4520CEB9" w14:textId="77777777" w:rsidR="00EB48D7" w:rsidRPr="004A0FB4" w:rsidRDefault="00EB48D7" w:rsidP="00EB48D7">
      <w:pPr>
        <w:pBdr>
          <w:bottom w:val="single" w:sz="4" w:space="1" w:color="auto"/>
        </w:pBdr>
        <w:rPr>
          <w:rFonts w:ascii="Arial" w:hAnsi="Arial" w:cs="Arial"/>
          <w:color w:val="000000"/>
          <w:sz w:val="16"/>
          <w:szCs w:val="16"/>
        </w:rPr>
      </w:pPr>
    </w:p>
    <w:p w14:paraId="16A75D23" w14:textId="77777777" w:rsidR="00EB48D7" w:rsidRDefault="00EB48D7" w:rsidP="00EB48D7">
      <w:pPr>
        <w:rPr>
          <w:rFonts w:ascii="Arial" w:hAnsi="Arial" w:cs="Arial"/>
        </w:rPr>
      </w:pPr>
    </w:p>
    <w:p w14:paraId="2DACB798" w14:textId="77777777" w:rsidR="00EB48D7" w:rsidRPr="000F7276" w:rsidRDefault="00EB48D7" w:rsidP="00EB48D7">
      <w:pPr>
        <w:rPr>
          <w:rFonts w:ascii="Arial" w:hAnsi="Arial" w:cs="Arial"/>
          <w:i/>
        </w:rPr>
      </w:pPr>
      <w:r w:rsidRPr="001C78BB">
        <w:rPr>
          <w:rFonts w:ascii="Arial" w:hAnsi="Arial" w:cs="Arial"/>
        </w:rPr>
        <w:t xml:space="preserve">Dear </w:t>
      </w:r>
    </w:p>
    <w:p w14:paraId="560C1EAE" w14:textId="77777777" w:rsidR="00EB48D7" w:rsidRDefault="00EB48D7" w:rsidP="00EB48D7">
      <w:pPr>
        <w:rPr>
          <w:rFonts w:ascii="Arial" w:hAnsi="Arial" w:cs="Arial"/>
        </w:rPr>
      </w:pPr>
    </w:p>
    <w:p w14:paraId="2A01D899" w14:textId="77777777" w:rsidR="00EB48D7" w:rsidRDefault="00EB48D7" w:rsidP="00EB48D7">
      <w:pPr>
        <w:rPr>
          <w:rFonts w:ascii="Arial" w:hAnsi="Arial" w:cs="Arial"/>
        </w:rPr>
      </w:pPr>
      <w:r w:rsidRPr="009704A8">
        <w:rPr>
          <w:rFonts w:ascii="Arial" w:hAnsi="Arial" w:cs="Arial"/>
        </w:rPr>
        <w:t xml:space="preserve">The government has introduced a law designed to help people save </w:t>
      </w:r>
      <w:r>
        <w:rPr>
          <w:rFonts w:ascii="Arial" w:hAnsi="Arial" w:cs="Arial"/>
        </w:rPr>
        <w:t xml:space="preserve">more </w:t>
      </w:r>
      <w:r w:rsidRPr="009704A8">
        <w:rPr>
          <w:rFonts w:ascii="Arial" w:hAnsi="Arial" w:cs="Arial"/>
        </w:rPr>
        <w:t>for th</w:t>
      </w:r>
      <w:r>
        <w:rPr>
          <w:rFonts w:ascii="Arial" w:hAnsi="Arial" w:cs="Arial"/>
        </w:rPr>
        <w:t xml:space="preserve">eir retirement. </w:t>
      </w:r>
    </w:p>
    <w:p w14:paraId="23DF21D4" w14:textId="77777777" w:rsidR="00EB48D7" w:rsidRDefault="00EB48D7" w:rsidP="00EB48D7">
      <w:pPr>
        <w:rPr>
          <w:rFonts w:ascii="Arial" w:hAnsi="Arial" w:cs="Arial"/>
        </w:rPr>
      </w:pPr>
    </w:p>
    <w:p w14:paraId="422176FD" w14:textId="77777777" w:rsidR="00EB48D7" w:rsidRDefault="00EB48D7" w:rsidP="00EB48D7">
      <w:pPr>
        <w:rPr>
          <w:rFonts w:ascii="Arial" w:hAnsi="Arial" w:cs="Arial"/>
        </w:rPr>
      </w:pPr>
      <w:r>
        <w:rPr>
          <w:rFonts w:ascii="Arial" w:hAnsi="Arial" w:cs="Arial"/>
        </w:rPr>
        <w:t>The law requires that when, in an employment, a worker:</w:t>
      </w:r>
    </w:p>
    <w:p w14:paraId="18DEB1DD" w14:textId="77777777" w:rsidR="00EB48D7" w:rsidRDefault="00EB48D7" w:rsidP="00EB48D7">
      <w:pPr>
        <w:rPr>
          <w:rFonts w:ascii="Arial" w:hAnsi="Arial" w:cs="Arial"/>
        </w:rPr>
      </w:pPr>
    </w:p>
    <w:p w14:paraId="325A189E" w14:textId="795EC045" w:rsidR="00EB48D7" w:rsidRDefault="00EB48D7" w:rsidP="00EB48D7">
      <w:pPr>
        <w:numPr>
          <w:ilvl w:val="0"/>
          <w:numId w:val="17"/>
        </w:numPr>
        <w:rPr>
          <w:rFonts w:ascii="Arial" w:hAnsi="Arial" w:cs="Arial"/>
        </w:rPr>
      </w:pPr>
      <w:r w:rsidRPr="00E83641">
        <w:rPr>
          <w:rFonts w:ascii="Arial" w:hAnsi="Arial" w:cs="Arial"/>
        </w:rPr>
        <w:t xml:space="preserve">aged at least </w:t>
      </w:r>
      <w:r>
        <w:rPr>
          <w:rFonts w:ascii="Arial" w:hAnsi="Arial" w:cs="Arial"/>
        </w:rPr>
        <w:t>16</w:t>
      </w:r>
      <w:r w:rsidRPr="00E83641">
        <w:rPr>
          <w:rFonts w:ascii="Arial" w:hAnsi="Arial" w:cs="Arial"/>
        </w:rPr>
        <w:t xml:space="preserve"> and under </w:t>
      </w:r>
      <w:r>
        <w:rPr>
          <w:rFonts w:ascii="Arial" w:hAnsi="Arial" w:cs="Arial"/>
        </w:rPr>
        <w:t>age 75</w:t>
      </w:r>
      <w:r w:rsidRPr="00E83641">
        <w:rPr>
          <w:rFonts w:ascii="Arial" w:hAnsi="Arial" w:cs="Arial"/>
        </w:rPr>
        <w:t xml:space="preserve"> </w:t>
      </w:r>
      <w:r w:rsidR="00FA5EEB">
        <w:rPr>
          <w:rFonts w:ascii="Arial" w:hAnsi="Arial" w:cs="Arial"/>
        </w:rPr>
        <w:t>first earns less than £</w:t>
      </w:r>
      <w:del w:id="1696" w:author="Lorraine Bennett" w:date="2018-04-11T16:36:00Z">
        <w:r w:rsidR="00FA5EEB">
          <w:rPr>
            <w:rFonts w:ascii="Arial" w:hAnsi="Arial" w:cs="Arial"/>
          </w:rPr>
          <w:delText>5,876</w:delText>
        </w:r>
      </w:del>
      <w:ins w:id="1697" w:author="Lorraine Bennett" w:date="2018-04-11T16:36:00Z">
        <w:r w:rsidR="004840F6">
          <w:rPr>
            <w:rFonts w:ascii="Arial" w:hAnsi="Arial" w:cs="Arial"/>
          </w:rPr>
          <w:t>6</w:t>
        </w:r>
        <w:r w:rsidR="00FA5EEB">
          <w:rPr>
            <w:rFonts w:ascii="Arial" w:hAnsi="Arial" w:cs="Arial"/>
          </w:rPr>
          <w:t>,</w:t>
        </w:r>
        <w:r w:rsidR="004840F6">
          <w:rPr>
            <w:rFonts w:ascii="Arial" w:hAnsi="Arial" w:cs="Arial"/>
          </w:rPr>
          <w:t>032</w:t>
        </w:r>
      </w:ins>
      <w:r>
        <w:rPr>
          <w:rFonts w:ascii="Arial" w:hAnsi="Arial" w:cs="Arial"/>
        </w:rPr>
        <w:t xml:space="preserve"> </w:t>
      </w:r>
      <w:r>
        <w:rPr>
          <w:rFonts w:ascii="Arial" w:hAnsi="Arial" w:cs="Arial"/>
          <w:color w:val="000000"/>
        </w:rPr>
        <w:t>(or pro-rata per pay period)</w:t>
      </w:r>
      <w:r>
        <w:rPr>
          <w:rFonts w:ascii="Arial" w:hAnsi="Arial" w:cs="Arial"/>
        </w:rPr>
        <w:t>, or</w:t>
      </w:r>
    </w:p>
    <w:p w14:paraId="456F3B1E" w14:textId="43031B8A" w:rsidR="00EB48D7" w:rsidRDefault="00EB48D7" w:rsidP="00EB48D7">
      <w:pPr>
        <w:numPr>
          <w:ilvl w:val="0"/>
          <w:numId w:val="18"/>
        </w:numPr>
        <w:rPr>
          <w:rFonts w:ascii="Arial" w:hAnsi="Arial" w:cs="Arial"/>
        </w:rPr>
      </w:pPr>
      <w:r w:rsidRPr="00E83641">
        <w:rPr>
          <w:rFonts w:ascii="Arial" w:hAnsi="Arial" w:cs="Arial"/>
        </w:rPr>
        <w:t xml:space="preserve">aged at least </w:t>
      </w:r>
      <w:r>
        <w:rPr>
          <w:rFonts w:ascii="Arial" w:hAnsi="Arial" w:cs="Arial"/>
        </w:rPr>
        <w:t>16</w:t>
      </w:r>
      <w:r w:rsidRPr="00E83641">
        <w:rPr>
          <w:rFonts w:ascii="Arial" w:hAnsi="Arial" w:cs="Arial"/>
        </w:rPr>
        <w:t xml:space="preserve"> and under </w:t>
      </w:r>
      <w:r>
        <w:rPr>
          <w:rFonts w:ascii="Arial" w:hAnsi="Arial" w:cs="Arial"/>
        </w:rPr>
        <w:t>age 75</w:t>
      </w:r>
      <w:r w:rsidRPr="00E83641">
        <w:rPr>
          <w:rFonts w:ascii="Arial" w:hAnsi="Arial" w:cs="Arial"/>
        </w:rPr>
        <w:t xml:space="preserve"> </w:t>
      </w:r>
      <w:r w:rsidR="004840F6">
        <w:rPr>
          <w:rFonts w:ascii="Arial" w:hAnsi="Arial" w:cs="Arial"/>
        </w:rPr>
        <w:t>first earns £</w:t>
      </w:r>
      <w:del w:id="1698" w:author="Lorraine Bennett" w:date="2018-04-11T16:36:00Z">
        <w:r w:rsidR="00FA5EEB">
          <w:rPr>
            <w:rFonts w:ascii="Arial" w:hAnsi="Arial" w:cs="Arial"/>
          </w:rPr>
          <w:delText>5,876</w:delText>
        </w:r>
      </w:del>
      <w:ins w:id="1699" w:author="Lorraine Bennett" w:date="2018-04-11T16:36:00Z">
        <w:r w:rsidR="004840F6">
          <w:rPr>
            <w:rFonts w:ascii="Arial" w:hAnsi="Arial" w:cs="Arial"/>
          </w:rPr>
          <w:t>6,032</w:t>
        </w:r>
      </w:ins>
      <w:r>
        <w:rPr>
          <w:rFonts w:ascii="Arial" w:hAnsi="Arial" w:cs="Arial"/>
        </w:rPr>
        <w:t xml:space="preserve"> or more but less than or equal to £10,000 </w:t>
      </w:r>
      <w:r>
        <w:rPr>
          <w:rFonts w:ascii="Arial" w:hAnsi="Arial" w:cs="Arial"/>
          <w:color w:val="000000"/>
        </w:rPr>
        <w:t>(or pro-rata per pay period)</w:t>
      </w:r>
      <w:r>
        <w:rPr>
          <w:rFonts w:ascii="Arial" w:hAnsi="Arial" w:cs="Arial"/>
        </w:rPr>
        <w:t>, or</w:t>
      </w:r>
    </w:p>
    <w:p w14:paraId="573BBFF2" w14:textId="77777777" w:rsidR="00EB48D7" w:rsidRDefault="00EB48D7" w:rsidP="00EB48D7">
      <w:pPr>
        <w:numPr>
          <w:ilvl w:val="0"/>
          <w:numId w:val="19"/>
        </w:numPr>
        <w:rPr>
          <w:rFonts w:ascii="Arial" w:hAnsi="Arial" w:cs="Arial"/>
        </w:rPr>
      </w:pPr>
      <w:r w:rsidRPr="00E83641">
        <w:rPr>
          <w:rFonts w:ascii="Arial" w:hAnsi="Arial" w:cs="Arial"/>
        </w:rPr>
        <w:t xml:space="preserve">aged at least </w:t>
      </w:r>
      <w:r>
        <w:rPr>
          <w:rFonts w:ascii="Arial" w:hAnsi="Arial" w:cs="Arial"/>
        </w:rPr>
        <w:t>16</w:t>
      </w:r>
      <w:r w:rsidRPr="00E83641">
        <w:rPr>
          <w:rFonts w:ascii="Arial" w:hAnsi="Arial" w:cs="Arial"/>
        </w:rPr>
        <w:t xml:space="preserve"> and under </w:t>
      </w:r>
      <w:r>
        <w:rPr>
          <w:rFonts w:ascii="Arial" w:hAnsi="Arial" w:cs="Arial"/>
        </w:rPr>
        <w:t xml:space="preserve">age 22 first earns more than £10,000 </w:t>
      </w:r>
      <w:r>
        <w:rPr>
          <w:rFonts w:ascii="Arial" w:hAnsi="Arial" w:cs="Arial"/>
          <w:color w:val="000000"/>
        </w:rPr>
        <w:t>(or pro-rata per pay period)</w:t>
      </w:r>
      <w:r>
        <w:rPr>
          <w:rFonts w:ascii="Arial" w:hAnsi="Arial" w:cs="Arial"/>
        </w:rPr>
        <w:t>, or</w:t>
      </w:r>
    </w:p>
    <w:p w14:paraId="2A3F7CC9" w14:textId="77777777" w:rsidR="00EB48D7" w:rsidRPr="00CC3126" w:rsidRDefault="00EB48D7" w:rsidP="00EB48D7">
      <w:pPr>
        <w:numPr>
          <w:ilvl w:val="0"/>
          <w:numId w:val="20"/>
        </w:numPr>
        <w:rPr>
          <w:rFonts w:ascii="Arial" w:hAnsi="Arial" w:cs="Arial"/>
        </w:rPr>
      </w:pPr>
      <w:r>
        <w:rPr>
          <w:rFonts w:ascii="Arial" w:hAnsi="Arial" w:cs="Arial"/>
        </w:rPr>
        <w:t xml:space="preserve">aged </w:t>
      </w:r>
      <w:r w:rsidRPr="00CC3126">
        <w:rPr>
          <w:rFonts w:ascii="Arial" w:hAnsi="Arial" w:cs="Arial"/>
        </w:rPr>
        <w:t>State Pension Age</w:t>
      </w:r>
      <w:r>
        <w:rPr>
          <w:rFonts w:ascii="Arial" w:hAnsi="Arial" w:cs="Arial"/>
        </w:rPr>
        <w:t xml:space="preserve"> or over but under age 75 first earns more than £10,000 </w:t>
      </w:r>
      <w:r>
        <w:rPr>
          <w:rFonts w:ascii="Arial" w:hAnsi="Arial" w:cs="Arial"/>
          <w:color w:val="000000"/>
        </w:rPr>
        <w:t>(or pro-rata per pay period)</w:t>
      </w:r>
    </w:p>
    <w:p w14:paraId="60A2E4A3" w14:textId="77777777" w:rsidR="00EB48D7" w:rsidRPr="00EB48D7" w:rsidRDefault="00EB48D7" w:rsidP="00EB48D7">
      <w:pPr>
        <w:rPr>
          <w:rFonts w:ascii="Arial" w:hAnsi="Arial" w:cs="Arial"/>
          <w:b/>
          <w:i/>
          <w:color w:val="993366"/>
          <w14:shadow w14:blurRad="50800" w14:dist="38100" w14:dir="2700000" w14:sx="100000" w14:sy="100000" w14:kx="0" w14:ky="0" w14:algn="tl">
            <w14:srgbClr w14:val="000000">
              <w14:alpha w14:val="60000"/>
            </w14:srgbClr>
          </w14:shadow>
        </w:rPr>
      </w:pPr>
    </w:p>
    <w:p w14:paraId="642A3534" w14:textId="77777777" w:rsidR="00EB48D7" w:rsidRPr="00CC3126" w:rsidRDefault="00EB48D7" w:rsidP="00EB48D7">
      <w:pPr>
        <w:rPr>
          <w:rFonts w:ascii="Arial" w:hAnsi="Arial" w:cs="Arial"/>
        </w:rPr>
      </w:pPr>
      <w:r w:rsidRPr="00CC3126">
        <w:rPr>
          <w:rFonts w:ascii="Arial" w:hAnsi="Arial" w:cs="Arial"/>
        </w:rPr>
        <w:t xml:space="preserve">the employer must offer the worker membership of a pension scheme. </w:t>
      </w:r>
    </w:p>
    <w:p w14:paraId="4247ECA0" w14:textId="77777777" w:rsidR="00EB48D7" w:rsidRDefault="00EB48D7" w:rsidP="00EB48D7">
      <w:pPr>
        <w:rPr>
          <w:rFonts w:ascii="Arial" w:hAnsi="Arial" w:cs="Arial"/>
        </w:rPr>
      </w:pPr>
    </w:p>
    <w:p w14:paraId="5C4D7CB5" w14:textId="77777777" w:rsidR="00EB48D7" w:rsidRDefault="00EB48D7" w:rsidP="00EB48D7">
      <w:pPr>
        <w:rPr>
          <w:rFonts w:ascii="Arial" w:hAnsi="Arial" w:cs="Arial"/>
        </w:rPr>
      </w:pPr>
      <w:r>
        <w:rPr>
          <w:rFonts w:ascii="Arial" w:hAnsi="Arial" w:cs="Arial"/>
        </w:rPr>
        <w:t>The workplace pension scheme we offer is the Local Government Pension Scheme (LGPS).</w:t>
      </w:r>
    </w:p>
    <w:p w14:paraId="23B609A4" w14:textId="77777777" w:rsidR="00EB48D7" w:rsidRDefault="00EB48D7" w:rsidP="00EB48D7">
      <w:pPr>
        <w:rPr>
          <w:rFonts w:ascii="Arial" w:hAnsi="Arial" w:cs="Arial"/>
        </w:rPr>
      </w:pPr>
    </w:p>
    <w:p w14:paraId="199CA2E9" w14:textId="77777777" w:rsidR="00EB48D7" w:rsidRPr="00ED67A4" w:rsidRDefault="00EB48D7" w:rsidP="00EB48D7">
      <w:pPr>
        <w:rPr>
          <w:rFonts w:ascii="Arial" w:hAnsi="Arial" w:cs="Arial"/>
        </w:rPr>
      </w:pPr>
      <w:r>
        <w:rPr>
          <w:rFonts w:ascii="Arial" w:hAnsi="Arial" w:cs="Arial"/>
        </w:rPr>
        <w:t>As you are not currently a member of the LGPS and have now met one of the above criteria</w:t>
      </w:r>
      <w:r w:rsidRPr="00ED67A4">
        <w:rPr>
          <w:rFonts w:ascii="Arial" w:hAnsi="Arial" w:cs="Arial"/>
        </w:rPr>
        <w:t xml:space="preserve"> </w:t>
      </w:r>
      <w:r>
        <w:rPr>
          <w:rFonts w:ascii="Arial" w:hAnsi="Arial" w:cs="Arial"/>
        </w:rPr>
        <w:t xml:space="preserve">in your post as </w:t>
      </w:r>
      <w:r w:rsidRPr="00025F40">
        <w:rPr>
          <w:rFonts w:ascii="Arial" w:hAnsi="Arial" w:cs="Arial"/>
          <w:i/>
        </w:rPr>
        <w:t xml:space="preserve">[enter name of post – if the person </w:t>
      </w:r>
      <w:r>
        <w:rPr>
          <w:rFonts w:ascii="Arial" w:hAnsi="Arial" w:cs="Arial"/>
          <w:i/>
        </w:rPr>
        <w:t xml:space="preserve">meets the criteria </w:t>
      </w:r>
      <w:r w:rsidRPr="00025F40">
        <w:rPr>
          <w:rFonts w:ascii="Arial" w:hAnsi="Arial" w:cs="Arial"/>
          <w:i/>
        </w:rPr>
        <w:t>in more than one post with the employer, enter the titles of all the posts in which the person</w:t>
      </w:r>
      <w:r>
        <w:rPr>
          <w:rFonts w:ascii="Arial" w:hAnsi="Arial" w:cs="Arial"/>
          <w:i/>
        </w:rPr>
        <w:t xml:space="preserve"> meets the criteria]</w:t>
      </w:r>
      <w:r>
        <w:rPr>
          <w:rFonts w:ascii="Arial" w:hAnsi="Arial" w:cs="Arial"/>
        </w:rPr>
        <w:t xml:space="preserve">, </w:t>
      </w:r>
      <w:r w:rsidRPr="008F2391">
        <w:rPr>
          <w:rFonts w:ascii="Arial" w:hAnsi="Arial" w:cs="Arial"/>
          <w:color w:val="0000FF"/>
        </w:rPr>
        <w:t xml:space="preserve">I am writing to let you know that you have the right to join the </w:t>
      </w:r>
      <w:r>
        <w:rPr>
          <w:rFonts w:ascii="Arial" w:hAnsi="Arial" w:cs="Arial"/>
          <w:color w:val="0000FF"/>
        </w:rPr>
        <w:t>s</w:t>
      </w:r>
      <w:r w:rsidRPr="008F2391">
        <w:rPr>
          <w:rFonts w:ascii="Arial" w:hAnsi="Arial" w:cs="Arial"/>
          <w:color w:val="0000FF"/>
        </w:rPr>
        <w:t>cheme if you want to</w:t>
      </w:r>
      <w:r>
        <w:rPr>
          <w:rFonts w:ascii="Arial" w:hAnsi="Arial" w:cs="Arial"/>
          <w:color w:val="800080"/>
        </w:rPr>
        <w:t xml:space="preserve"> </w:t>
      </w:r>
      <w:r w:rsidRPr="00ED67A4">
        <w:rPr>
          <w:rFonts w:ascii="Arial" w:hAnsi="Arial" w:cs="Arial"/>
        </w:rPr>
        <w:t>in that post / those posts*</w:t>
      </w:r>
      <w:r>
        <w:rPr>
          <w:rFonts w:ascii="Arial" w:hAnsi="Arial" w:cs="Arial"/>
          <w:color w:val="800080"/>
        </w:rPr>
        <w:t xml:space="preserve">. </w:t>
      </w:r>
      <w:r w:rsidRPr="00AD200E">
        <w:rPr>
          <w:rFonts w:ascii="Arial" w:hAnsi="Arial" w:cs="Arial"/>
          <w:i/>
        </w:rPr>
        <w:t>[Select as appropriate</w:t>
      </w:r>
      <w:r>
        <w:rPr>
          <w:rFonts w:ascii="Arial" w:hAnsi="Arial" w:cs="Arial"/>
          <w:i/>
        </w:rPr>
        <w:t>]</w:t>
      </w:r>
    </w:p>
    <w:p w14:paraId="29227F51" w14:textId="77777777" w:rsidR="00EB48D7" w:rsidRDefault="00EB48D7" w:rsidP="00EB48D7">
      <w:pPr>
        <w:rPr>
          <w:rFonts w:ascii="Arial" w:hAnsi="Arial" w:cs="Arial"/>
        </w:rPr>
      </w:pPr>
    </w:p>
    <w:p w14:paraId="2B7B0285" w14:textId="77777777" w:rsidR="00EB48D7" w:rsidRPr="007D1EE1" w:rsidRDefault="00EB48D7" w:rsidP="00EB48D7">
      <w:pPr>
        <w:rPr>
          <w:rFonts w:ascii="Arial" w:hAnsi="Arial" w:cs="Arial"/>
          <w:i/>
          <w:color w:val="0000FF"/>
        </w:rPr>
      </w:pPr>
      <w:r w:rsidRPr="00831B83">
        <w:rPr>
          <w:rFonts w:ascii="Arial" w:hAnsi="Arial" w:cs="Arial"/>
        </w:rPr>
        <w:t xml:space="preserve">If </w:t>
      </w:r>
      <w:r>
        <w:rPr>
          <w:rFonts w:ascii="Arial" w:hAnsi="Arial" w:cs="Arial"/>
        </w:rPr>
        <w:t>you have more than one post with us, you can choose in which posts you wish to join the scheme.</w:t>
      </w:r>
    </w:p>
    <w:p w14:paraId="291C75B8" w14:textId="77777777" w:rsidR="00EB48D7" w:rsidRPr="009E19C6" w:rsidRDefault="00EB48D7" w:rsidP="00EB48D7">
      <w:pPr>
        <w:rPr>
          <w:rFonts w:ascii="Arial" w:hAnsi="Arial" w:cs="Arial"/>
        </w:rPr>
      </w:pPr>
    </w:p>
    <w:p w14:paraId="43DCDFAC" w14:textId="77777777" w:rsidR="00EB48D7" w:rsidRPr="007D1EE1" w:rsidRDefault="00EB48D7" w:rsidP="00EB48D7">
      <w:pPr>
        <w:rPr>
          <w:rFonts w:ascii="Arial" w:hAnsi="Arial" w:cs="Arial"/>
          <w:b/>
          <w:u w:val="single"/>
        </w:rPr>
      </w:pPr>
      <w:r w:rsidRPr="007D1EE1">
        <w:rPr>
          <w:rFonts w:ascii="Arial" w:hAnsi="Arial" w:cs="Arial"/>
          <w:b/>
          <w:u w:val="single"/>
        </w:rPr>
        <w:t>What would joining the pension scheme mean for you?</w:t>
      </w:r>
    </w:p>
    <w:p w14:paraId="0B7D9C6F" w14:textId="77777777" w:rsidR="00EB48D7" w:rsidRDefault="00EB48D7" w:rsidP="00EB48D7">
      <w:pPr>
        <w:rPr>
          <w:rFonts w:ascii="Arial" w:hAnsi="Arial" w:cs="Arial"/>
        </w:rPr>
      </w:pPr>
    </w:p>
    <w:p w14:paraId="6CE704B8" w14:textId="77777777" w:rsidR="00EB48D7" w:rsidRDefault="00EB48D7" w:rsidP="00EB48D7">
      <w:pPr>
        <w:rPr>
          <w:rFonts w:ascii="Arial" w:hAnsi="Arial" w:cs="Arial"/>
        </w:rPr>
      </w:pPr>
      <w:r>
        <w:rPr>
          <w:rFonts w:ascii="Arial" w:hAnsi="Arial" w:cs="Arial"/>
        </w:rPr>
        <w:t xml:space="preserve">Each time you are paid both you </w:t>
      </w:r>
      <w:r w:rsidRPr="00803ED0">
        <w:rPr>
          <w:rFonts w:ascii="Arial" w:hAnsi="Arial" w:cs="Arial"/>
          <w:color w:val="0000FF"/>
        </w:rPr>
        <w:t xml:space="preserve">and </w:t>
      </w:r>
      <w:r>
        <w:rPr>
          <w:rFonts w:ascii="Arial" w:hAnsi="Arial" w:cs="Arial"/>
          <w:color w:val="0000FF"/>
        </w:rPr>
        <w:t>we</w:t>
      </w:r>
      <w:r w:rsidRPr="00803ED0">
        <w:rPr>
          <w:rFonts w:ascii="Arial" w:hAnsi="Arial" w:cs="Arial"/>
          <w:color w:val="0000FF"/>
        </w:rPr>
        <w:t xml:space="preserve"> would pay money into the Local Government Pension Scheme</w:t>
      </w:r>
      <w:r>
        <w:rPr>
          <w:rFonts w:ascii="Arial" w:hAnsi="Arial" w:cs="Arial"/>
        </w:rPr>
        <w:t xml:space="preserve"> to provide you with pension benefits when you retire.</w:t>
      </w:r>
    </w:p>
    <w:p w14:paraId="75AD0219" w14:textId="77777777" w:rsidR="00EB48D7" w:rsidRDefault="00EB48D7" w:rsidP="00EB48D7">
      <w:pPr>
        <w:rPr>
          <w:rFonts w:ascii="Arial" w:hAnsi="Arial" w:cs="Arial"/>
        </w:rPr>
      </w:pPr>
    </w:p>
    <w:p w14:paraId="42EEADDA" w14:textId="77777777" w:rsidR="00653230" w:rsidRDefault="00653230" w:rsidP="00653230">
      <w:pPr>
        <w:tabs>
          <w:tab w:val="left" w:pos="6521"/>
        </w:tabs>
        <w:ind w:right="-23"/>
        <w:rPr>
          <w:rFonts w:ascii="Arial" w:hAnsi="Arial" w:cs="Arial"/>
          <w:lang w:eastAsia="en-GB"/>
        </w:rPr>
      </w:pPr>
      <w:r>
        <w:rPr>
          <w:rFonts w:ascii="Arial" w:hAnsi="Arial" w:cs="Arial"/>
        </w:rPr>
        <w:t xml:space="preserve">If you pay tax, you will automatically receive tax relief on those contributions and on any extra contributions you choose to pay to the LGPS. </w:t>
      </w:r>
    </w:p>
    <w:p w14:paraId="0DCE6E62" w14:textId="6DDC3BCD" w:rsidR="00730889" w:rsidRDefault="00730889" w:rsidP="00730889">
      <w:pPr>
        <w:rPr>
          <w:rFonts w:ascii="Arial" w:hAnsi="Arial" w:cs="Arial"/>
          <w:b/>
        </w:rPr>
      </w:pPr>
    </w:p>
    <w:p w14:paraId="43905B37" w14:textId="77777777" w:rsidR="00EB48D7" w:rsidRPr="00803ED0" w:rsidRDefault="00EB48D7" w:rsidP="00EB48D7">
      <w:pPr>
        <w:rPr>
          <w:rFonts w:ascii="Arial" w:hAnsi="Arial" w:cs="Arial"/>
          <w:color w:val="0000FF"/>
        </w:rPr>
      </w:pPr>
      <w:r w:rsidRPr="00097C3F">
        <w:rPr>
          <w:rFonts w:ascii="Arial" w:hAnsi="Arial" w:cs="Arial"/>
          <w:lang w:eastAsia="en-GB"/>
        </w:rPr>
        <w:t xml:space="preserve">As a member of the </w:t>
      </w:r>
      <w:r>
        <w:rPr>
          <w:rFonts w:ascii="Arial" w:hAnsi="Arial" w:cs="Arial"/>
          <w:lang w:eastAsia="en-GB"/>
        </w:rPr>
        <w:t>s</w:t>
      </w:r>
      <w:r w:rsidRPr="00097C3F">
        <w:rPr>
          <w:rFonts w:ascii="Arial" w:hAnsi="Arial" w:cs="Arial"/>
          <w:lang w:eastAsia="en-GB"/>
        </w:rPr>
        <w:t>cheme you would be required to contribute the percentage of your salary as set out in the table below</w:t>
      </w:r>
      <w:r>
        <w:rPr>
          <w:rFonts w:ascii="Arial" w:hAnsi="Arial" w:cs="Arial"/>
          <w:color w:val="800080"/>
          <w:lang w:eastAsia="en-GB"/>
        </w:rPr>
        <w:t xml:space="preserve"> </w:t>
      </w:r>
      <w:r>
        <w:rPr>
          <w:rFonts w:ascii="Arial" w:hAnsi="Arial" w:cs="Arial"/>
          <w:i/>
          <w:lang w:eastAsia="en-GB"/>
        </w:rPr>
        <w:t>[Delete either the England and Wales table and Note, or the Scotland table and Note]</w:t>
      </w:r>
      <w:r w:rsidRPr="00697AFC">
        <w:rPr>
          <w:rFonts w:ascii="Arial" w:hAnsi="Arial" w:cs="Arial"/>
          <w:color w:val="800080"/>
          <w:lang w:eastAsia="en-GB"/>
        </w:rPr>
        <w:t>.</w:t>
      </w:r>
      <w:r w:rsidRPr="00DD3FAB">
        <w:rPr>
          <w:rFonts w:ascii="Arial" w:hAnsi="Arial" w:cs="Arial"/>
          <w:color w:val="000000"/>
          <w:lang w:eastAsia="en-GB"/>
        </w:rPr>
        <w:t> </w:t>
      </w:r>
      <w:r w:rsidRPr="00803ED0">
        <w:rPr>
          <w:rFonts w:ascii="Arial" w:hAnsi="Arial" w:cs="Arial"/>
          <w:color w:val="0000FF"/>
          <w:lang w:eastAsia="en-GB"/>
        </w:rPr>
        <w:t xml:space="preserve">The </w:t>
      </w:r>
      <w:r w:rsidRPr="00803ED0">
        <w:rPr>
          <w:rFonts w:ascii="Arial" w:hAnsi="Arial" w:cs="Arial"/>
          <w:color w:val="0000FF"/>
        </w:rPr>
        <w:t>employer’s contribution to the scheme would be determined at each triennial valuation of the Pension Fund by the Fund’s appointed actuary.</w:t>
      </w:r>
    </w:p>
    <w:p w14:paraId="1408173D" w14:textId="77777777" w:rsidR="00EB48D7" w:rsidRDefault="00EB48D7" w:rsidP="00EB48D7">
      <w:pPr>
        <w:rPr>
          <w:rFonts w:ascii="Arial" w:hAnsi="Arial" w:cs="Arial"/>
          <w:color w:val="000000"/>
          <w:lang w:eastAsia="en-GB"/>
        </w:rPr>
      </w:pPr>
    </w:p>
    <w:p w14:paraId="7606709E" w14:textId="69445C5D" w:rsidR="004840F6" w:rsidRDefault="004840F6" w:rsidP="004840F6">
      <w:pPr>
        <w:pStyle w:val="CommentText"/>
        <w:rPr>
          <w:rFonts w:ascii="Arial" w:hAnsi="Arial" w:cs="Arial"/>
          <w:b/>
          <w:sz w:val="24"/>
          <w:szCs w:val="24"/>
        </w:rPr>
      </w:pPr>
      <w:r w:rsidRPr="00D01D42">
        <w:rPr>
          <w:rFonts w:ascii="Arial" w:hAnsi="Arial" w:cs="Arial"/>
          <w:b/>
          <w:sz w:val="24"/>
          <w:szCs w:val="24"/>
        </w:rPr>
        <w:t>England and Wales</w:t>
      </w:r>
      <w:r w:rsidRPr="00790CAF">
        <w:rPr>
          <w:rFonts w:ascii="Arial" w:hAnsi="Arial" w:cs="Arial"/>
          <w:sz w:val="24"/>
          <w:szCs w:val="24"/>
        </w:rPr>
        <w:t xml:space="preserve"> </w:t>
      </w:r>
      <w:r>
        <w:rPr>
          <w:rFonts w:ascii="Arial" w:hAnsi="Arial" w:cs="Arial"/>
          <w:sz w:val="24"/>
          <w:szCs w:val="24"/>
        </w:rPr>
        <w:t xml:space="preserve">– employee contribution tables for </w:t>
      </w:r>
      <w:del w:id="1700" w:author="Lorraine Bennett" w:date="2018-04-11T16:36:00Z">
        <w:r w:rsidR="00EB48D7">
          <w:rPr>
            <w:rFonts w:ascii="Arial" w:hAnsi="Arial" w:cs="Arial"/>
            <w:sz w:val="24"/>
            <w:szCs w:val="24"/>
          </w:rPr>
          <w:delText>2017/18</w:delText>
        </w:r>
      </w:del>
      <w:ins w:id="1701" w:author="Lorraine Bennett" w:date="2018-04-11T16:36:00Z">
        <w:r>
          <w:rPr>
            <w:rFonts w:ascii="Arial" w:hAnsi="Arial" w:cs="Arial"/>
            <w:sz w:val="24"/>
            <w:szCs w:val="24"/>
          </w:rPr>
          <w:t>2018/19</w:t>
        </w:r>
      </w:ins>
    </w:p>
    <w:tbl>
      <w:tblPr>
        <w:tblW w:w="7749" w:type="dxa"/>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Change w:id="1702" w:author="Lorraine Bennett" w:date="2018-04-11T16:36:00Z">
          <w:tblPr>
            <w:tblW w:w="7983"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PrChange>
      </w:tblPr>
      <w:tblGrid>
        <w:gridCol w:w="4422"/>
        <w:gridCol w:w="3327"/>
        <w:tblGridChange w:id="1703">
          <w:tblGrid>
            <w:gridCol w:w="4422"/>
            <w:gridCol w:w="3561"/>
          </w:tblGrid>
        </w:tblGridChange>
      </w:tblGrid>
      <w:tr w:rsidR="004840F6" w:rsidRPr="006A1057" w14:paraId="4A2ECE5F" w14:textId="77777777" w:rsidTr="004840F6">
        <w:trPr>
          <w:trHeight w:val="556"/>
          <w:tblCellSpacing w:w="0" w:type="dxa"/>
          <w:trPrChange w:id="1704" w:author="Lorraine Bennett" w:date="2018-04-11T16:36:00Z">
            <w:trPr>
              <w:trHeight w:val="556"/>
              <w:tblCellSpacing w:w="0" w:type="dxa"/>
            </w:trPr>
          </w:trPrChange>
        </w:trPr>
        <w:tc>
          <w:tcPr>
            <w:tcW w:w="4422" w:type="dxa"/>
            <w:shd w:val="clear" w:color="auto" w:fill="C0C0C0"/>
            <w:tcPrChange w:id="1705" w:author="Lorraine Bennett" w:date="2018-04-11T16:36:00Z">
              <w:tcPr>
                <w:tcW w:w="4422" w:type="dxa"/>
                <w:shd w:val="clear" w:color="auto" w:fill="C0C0C0"/>
              </w:tcPr>
            </w:tcPrChange>
          </w:tcPr>
          <w:p w14:paraId="701B4D7D" w14:textId="77777777" w:rsidR="004840F6" w:rsidRPr="00F8004B" w:rsidRDefault="004840F6" w:rsidP="004840F6">
            <w:pPr>
              <w:rPr>
                <w:rFonts w:ascii="Arial" w:hAnsi="Arial" w:cs="Arial"/>
                <w:b/>
                <w:bCs/>
                <w:lang w:eastAsia="en-GB"/>
              </w:rPr>
            </w:pPr>
            <w:r>
              <w:rPr>
                <w:rFonts w:ascii="Arial" w:hAnsi="Arial" w:cs="Arial"/>
                <w:b/>
                <w:bCs/>
                <w:lang w:eastAsia="en-GB"/>
              </w:rPr>
              <w:t>Annual pensionable pay</w:t>
            </w:r>
          </w:p>
        </w:tc>
        <w:tc>
          <w:tcPr>
            <w:tcW w:w="3327" w:type="dxa"/>
            <w:shd w:val="clear" w:color="auto" w:fill="C0C0C0"/>
            <w:tcPrChange w:id="1706" w:author="Lorraine Bennett" w:date="2018-04-11T16:36:00Z">
              <w:tcPr>
                <w:tcW w:w="3561" w:type="dxa"/>
                <w:shd w:val="clear" w:color="auto" w:fill="C0C0C0"/>
              </w:tcPr>
            </w:tcPrChange>
          </w:tcPr>
          <w:p w14:paraId="6278AA6C" w14:textId="77777777" w:rsidR="004840F6" w:rsidRPr="00F8004B" w:rsidRDefault="004840F6" w:rsidP="004840F6">
            <w:pPr>
              <w:jc w:val="center"/>
              <w:rPr>
                <w:rFonts w:ascii="Arial" w:hAnsi="Arial" w:cs="Arial"/>
                <w:b/>
                <w:bCs/>
                <w:lang w:eastAsia="en-GB"/>
              </w:rPr>
            </w:pPr>
            <w:r w:rsidRPr="003857C3">
              <w:rPr>
                <w:rFonts w:ascii="Arial" w:hAnsi="Arial" w:cs="Arial"/>
                <w:b/>
                <w:bCs/>
                <w:lang w:eastAsia="en-GB"/>
              </w:rPr>
              <w:t xml:space="preserve"> Employee</w:t>
            </w:r>
            <w:r>
              <w:rPr>
                <w:rFonts w:ascii="Arial" w:hAnsi="Arial" w:cs="Arial"/>
                <w:bCs/>
                <w:lang w:eastAsia="en-GB"/>
              </w:rPr>
              <w:t xml:space="preserve"> </w:t>
            </w:r>
            <w:r w:rsidRPr="00F8004B">
              <w:rPr>
                <w:rFonts w:ascii="Arial" w:hAnsi="Arial" w:cs="Arial"/>
                <w:b/>
                <w:bCs/>
                <w:lang w:eastAsia="en-GB"/>
              </w:rPr>
              <w:t xml:space="preserve">Contribution rate  </w:t>
            </w:r>
          </w:p>
        </w:tc>
      </w:tr>
      <w:tr w:rsidR="004840F6" w:rsidRPr="006A1057" w14:paraId="2D84D3E5" w14:textId="77777777" w:rsidTr="004840F6">
        <w:trPr>
          <w:trHeight w:val="264"/>
          <w:tblCellSpacing w:w="0" w:type="dxa"/>
          <w:trPrChange w:id="1707" w:author="Lorraine Bennett" w:date="2018-04-11T16:36:00Z">
            <w:trPr>
              <w:trHeight w:val="264"/>
              <w:tblCellSpacing w:w="0" w:type="dxa"/>
            </w:trPr>
          </w:trPrChange>
        </w:trPr>
        <w:tc>
          <w:tcPr>
            <w:tcW w:w="4422" w:type="dxa"/>
            <w:shd w:val="clear" w:color="auto" w:fill="C0C0C0"/>
            <w:tcPrChange w:id="1708" w:author="Lorraine Bennett" w:date="2018-04-11T16:36:00Z">
              <w:tcPr>
                <w:tcW w:w="4422" w:type="dxa"/>
                <w:shd w:val="clear" w:color="auto" w:fill="C0C0C0"/>
              </w:tcPr>
            </w:tcPrChange>
          </w:tcPr>
          <w:p w14:paraId="00AFE3E3" w14:textId="7E9856D0" w:rsidR="004840F6" w:rsidRPr="00F8004B" w:rsidRDefault="004840F6" w:rsidP="004840F6">
            <w:pPr>
              <w:rPr>
                <w:rFonts w:ascii="Arial" w:hAnsi="Arial" w:cs="Arial"/>
                <w:lang w:eastAsia="en-GB"/>
              </w:rPr>
            </w:pPr>
            <w:r>
              <w:rPr>
                <w:rFonts w:ascii="Arial" w:hAnsi="Arial"/>
                <w:rPrChange w:id="1709" w:author="Lorraine Bennett" w:date="2018-04-11T16:36:00Z">
                  <w:rPr>
                    <w:rFonts w:ascii="Arial" w:hAnsi="Arial"/>
                    <w:color w:val="333333"/>
                    <w:sz w:val="22"/>
                  </w:rPr>
                </w:rPrChange>
              </w:rPr>
              <w:t>U</w:t>
            </w:r>
            <w:r w:rsidRPr="00F8004B">
              <w:rPr>
                <w:rFonts w:ascii="Arial" w:hAnsi="Arial"/>
                <w:rPrChange w:id="1710" w:author="Lorraine Bennett" w:date="2018-04-11T16:36:00Z">
                  <w:rPr>
                    <w:rFonts w:ascii="Arial" w:hAnsi="Arial"/>
                    <w:color w:val="333333"/>
                    <w:sz w:val="22"/>
                  </w:rPr>
                </w:rPrChange>
              </w:rPr>
              <w:t xml:space="preserve">p to </w:t>
            </w:r>
            <w:r>
              <w:rPr>
                <w:rFonts w:ascii="Arial" w:hAnsi="Arial"/>
                <w:rPrChange w:id="1711" w:author="Lorraine Bennett" w:date="2018-04-11T16:36:00Z">
                  <w:rPr>
                    <w:rFonts w:ascii="Arial" w:hAnsi="Arial"/>
                    <w:color w:val="333333"/>
                    <w:sz w:val="22"/>
                  </w:rPr>
                </w:rPrChange>
              </w:rPr>
              <w:t>£</w:t>
            </w:r>
            <w:del w:id="1712" w:author="Lorraine Bennett" w:date="2018-04-11T16:36:00Z">
              <w:r w:rsidR="00EB48D7" w:rsidRPr="007A45CC">
                <w:rPr>
                  <w:rFonts w:ascii="Arial" w:hAnsi="Arial" w:cs="Arial"/>
                  <w:color w:val="333333"/>
                  <w:sz w:val="22"/>
                  <w:szCs w:val="22"/>
                  <w:lang w:eastAsia="en-GB"/>
                </w:rPr>
                <w:delText>13,700</w:delText>
              </w:r>
            </w:del>
            <w:ins w:id="1713" w:author="Lorraine Bennett" w:date="2018-04-11T16:36:00Z">
              <w:r>
                <w:rPr>
                  <w:rFonts w:ascii="Arial" w:hAnsi="Arial" w:cs="Arial"/>
                  <w:lang w:eastAsia="en-GB"/>
                </w:rPr>
                <w:t>14,100</w:t>
              </w:r>
            </w:ins>
          </w:p>
        </w:tc>
        <w:tc>
          <w:tcPr>
            <w:tcW w:w="3327" w:type="dxa"/>
            <w:shd w:val="clear" w:color="auto" w:fill="C0C0C0"/>
            <w:tcPrChange w:id="1714" w:author="Lorraine Bennett" w:date="2018-04-11T16:36:00Z">
              <w:tcPr>
                <w:tcW w:w="3561" w:type="dxa"/>
                <w:shd w:val="clear" w:color="auto" w:fill="C0C0C0"/>
              </w:tcPr>
            </w:tcPrChange>
          </w:tcPr>
          <w:p w14:paraId="76C638FA" w14:textId="77777777" w:rsidR="004840F6" w:rsidRPr="00F8004B" w:rsidRDefault="004840F6" w:rsidP="004840F6">
            <w:pPr>
              <w:jc w:val="center"/>
              <w:rPr>
                <w:rFonts w:ascii="Arial" w:hAnsi="Arial" w:cs="Arial"/>
                <w:lang w:eastAsia="en-GB"/>
              </w:rPr>
            </w:pPr>
            <w:r w:rsidRPr="00F8004B">
              <w:rPr>
                <w:rFonts w:ascii="Arial" w:hAnsi="Arial" w:cs="Arial"/>
                <w:lang w:eastAsia="en-GB"/>
              </w:rPr>
              <w:t>5.5%</w:t>
            </w:r>
          </w:p>
        </w:tc>
      </w:tr>
      <w:tr w:rsidR="004840F6" w:rsidRPr="006A1057" w14:paraId="12300710" w14:textId="77777777" w:rsidTr="004840F6">
        <w:trPr>
          <w:trHeight w:val="278"/>
          <w:tblCellSpacing w:w="0" w:type="dxa"/>
          <w:trPrChange w:id="1715" w:author="Lorraine Bennett" w:date="2018-04-11T16:36:00Z">
            <w:trPr>
              <w:trHeight w:val="278"/>
              <w:tblCellSpacing w:w="0" w:type="dxa"/>
            </w:trPr>
          </w:trPrChange>
        </w:trPr>
        <w:tc>
          <w:tcPr>
            <w:tcW w:w="4422" w:type="dxa"/>
            <w:shd w:val="clear" w:color="auto" w:fill="C0C0C0"/>
            <w:tcPrChange w:id="1716" w:author="Lorraine Bennett" w:date="2018-04-11T16:36:00Z">
              <w:tcPr>
                <w:tcW w:w="4422" w:type="dxa"/>
                <w:shd w:val="clear" w:color="auto" w:fill="C0C0C0"/>
              </w:tcPr>
            </w:tcPrChange>
          </w:tcPr>
          <w:p w14:paraId="5BC1CDFC" w14:textId="11270524" w:rsidR="004840F6" w:rsidRPr="00F8004B" w:rsidRDefault="004840F6" w:rsidP="004840F6">
            <w:pPr>
              <w:rPr>
                <w:rFonts w:ascii="Arial" w:hAnsi="Arial" w:cs="Arial"/>
                <w:lang w:eastAsia="en-GB"/>
              </w:rPr>
            </w:pPr>
            <w:r>
              <w:rPr>
                <w:rFonts w:ascii="Arial" w:hAnsi="Arial"/>
                <w:rPrChange w:id="1717" w:author="Lorraine Bennett" w:date="2018-04-11T16:36:00Z">
                  <w:rPr>
                    <w:rFonts w:ascii="Arial" w:hAnsi="Arial"/>
                    <w:color w:val="333333"/>
                    <w:sz w:val="22"/>
                  </w:rPr>
                </w:rPrChange>
              </w:rPr>
              <w:lastRenderedPageBreak/>
              <w:t>£</w:t>
            </w:r>
            <w:del w:id="1718" w:author="Lorraine Bennett" w:date="2018-04-11T16:36:00Z">
              <w:r w:rsidR="00EB48D7" w:rsidRPr="007A45CC">
                <w:rPr>
                  <w:rFonts w:ascii="Arial" w:hAnsi="Arial" w:cs="Arial"/>
                  <w:color w:val="333333"/>
                  <w:sz w:val="22"/>
                  <w:szCs w:val="22"/>
                  <w:lang w:eastAsia="en-GB"/>
                </w:rPr>
                <w:delText>13,701</w:delText>
              </w:r>
            </w:del>
            <w:ins w:id="1719" w:author="Lorraine Bennett" w:date="2018-04-11T16:36:00Z">
              <w:r>
                <w:rPr>
                  <w:rFonts w:ascii="Arial" w:hAnsi="Arial" w:cs="Arial"/>
                  <w:lang w:eastAsia="en-GB"/>
                </w:rPr>
                <w:t>14,101</w:t>
              </w:r>
            </w:ins>
            <w:r>
              <w:rPr>
                <w:rFonts w:ascii="Arial" w:hAnsi="Arial"/>
                <w:rPrChange w:id="1720" w:author="Lorraine Bennett" w:date="2018-04-11T16:36:00Z">
                  <w:rPr>
                    <w:rFonts w:ascii="Arial" w:hAnsi="Arial"/>
                    <w:color w:val="333333"/>
                    <w:sz w:val="22"/>
                  </w:rPr>
                </w:rPrChange>
              </w:rPr>
              <w:t xml:space="preserve"> to £</w:t>
            </w:r>
            <w:del w:id="1721" w:author="Lorraine Bennett" w:date="2018-04-11T16:36:00Z">
              <w:r w:rsidR="00EB48D7" w:rsidRPr="007A45CC">
                <w:rPr>
                  <w:rFonts w:ascii="Arial" w:hAnsi="Arial" w:cs="Arial"/>
                  <w:color w:val="333333"/>
                  <w:sz w:val="22"/>
                  <w:szCs w:val="22"/>
                  <w:lang w:eastAsia="en-GB"/>
                </w:rPr>
                <w:delText>21,400</w:delText>
              </w:r>
            </w:del>
            <w:ins w:id="1722" w:author="Lorraine Bennett" w:date="2018-04-11T16:36:00Z">
              <w:r>
                <w:rPr>
                  <w:rFonts w:ascii="Arial" w:hAnsi="Arial" w:cs="Arial"/>
                  <w:lang w:eastAsia="en-GB"/>
                </w:rPr>
                <w:t>22,000</w:t>
              </w:r>
            </w:ins>
          </w:p>
        </w:tc>
        <w:tc>
          <w:tcPr>
            <w:tcW w:w="3327" w:type="dxa"/>
            <w:shd w:val="clear" w:color="auto" w:fill="C0C0C0"/>
            <w:tcPrChange w:id="1723" w:author="Lorraine Bennett" w:date="2018-04-11T16:36:00Z">
              <w:tcPr>
                <w:tcW w:w="3561" w:type="dxa"/>
                <w:shd w:val="clear" w:color="auto" w:fill="C0C0C0"/>
              </w:tcPr>
            </w:tcPrChange>
          </w:tcPr>
          <w:p w14:paraId="35081590" w14:textId="77777777" w:rsidR="004840F6" w:rsidRPr="00F8004B" w:rsidRDefault="004840F6" w:rsidP="004840F6">
            <w:pPr>
              <w:ind w:left="-463" w:firstLine="463"/>
              <w:jc w:val="center"/>
              <w:rPr>
                <w:rFonts w:ascii="Arial" w:hAnsi="Arial" w:cs="Arial"/>
                <w:lang w:eastAsia="en-GB"/>
              </w:rPr>
            </w:pPr>
            <w:r w:rsidRPr="00F8004B">
              <w:rPr>
                <w:rFonts w:ascii="Arial" w:hAnsi="Arial" w:cs="Arial"/>
                <w:lang w:eastAsia="en-GB"/>
              </w:rPr>
              <w:t xml:space="preserve"> </w:t>
            </w:r>
            <w:r>
              <w:rPr>
                <w:rFonts w:ascii="Arial" w:hAnsi="Arial" w:cs="Arial"/>
                <w:lang w:eastAsia="en-GB"/>
              </w:rPr>
              <w:t>5.8</w:t>
            </w:r>
            <w:r w:rsidRPr="00F8004B">
              <w:rPr>
                <w:rFonts w:ascii="Arial" w:hAnsi="Arial" w:cs="Arial"/>
                <w:lang w:eastAsia="en-GB"/>
              </w:rPr>
              <w:t>%</w:t>
            </w:r>
          </w:p>
        </w:tc>
      </w:tr>
      <w:tr w:rsidR="004840F6" w:rsidRPr="006A1057" w14:paraId="29E72977" w14:textId="77777777" w:rsidTr="004840F6">
        <w:trPr>
          <w:trHeight w:val="264"/>
          <w:tblCellSpacing w:w="0" w:type="dxa"/>
          <w:trPrChange w:id="1724" w:author="Lorraine Bennett" w:date="2018-04-11T16:36:00Z">
            <w:trPr>
              <w:trHeight w:val="264"/>
              <w:tblCellSpacing w:w="0" w:type="dxa"/>
            </w:trPr>
          </w:trPrChange>
        </w:trPr>
        <w:tc>
          <w:tcPr>
            <w:tcW w:w="4422" w:type="dxa"/>
            <w:shd w:val="clear" w:color="auto" w:fill="C0C0C0"/>
            <w:tcPrChange w:id="1725" w:author="Lorraine Bennett" w:date="2018-04-11T16:36:00Z">
              <w:tcPr>
                <w:tcW w:w="4422" w:type="dxa"/>
                <w:shd w:val="clear" w:color="auto" w:fill="C0C0C0"/>
              </w:tcPr>
            </w:tcPrChange>
          </w:tcPr>
          <w:p w14:paraId="578BAACE" w14:textId="22C690AE" w:rsidR="004840F6" w:rsidRPr="00F8004B" w:rsidRDefault="004840F6" w:rsidP="004840F6">
            <w:pPr>
              <w:rPr>
                <w:rFonts w:ascii="Arial" w:hAnsi="Arial" w:cs="Arial"/>
                <w:lang w:eastAsia="en-GB"/>
              </w:rPr>
            </w:pPr>
            <w:r>
              <w:rPr>
                <w:rFonts w:ascii="Arial" w:hAnsi="Arial"/>
                <w:rPrChange w:id="1726" w:author="Lorraine Bennett" w:date="2018-04-11T16:36:00Z">
                  <w:rPr>
                    <w:rFonts w:ascii="Arial" w:hAnsi="Arial"/>
                    <w:color w:val="333333"/>
                    <w:sz w:val="22"/>
                  </w:rPr>
                </w:rPrChange>
              </w:rPr>
              <w:t>£</w:t>
            </w:r>
            <w:del w:id="1727" w:author="Lorraine Bennett" w:date="2018-04-11T16:36:00Z">
              <w:r w:rsidR="00EB48D7" w:rsidRPr="007A45CC">
                <w:rPr>
                  <w:rFonts w:ascii="Arial" w:hAnsi="Arial" w:cs="Arial"/>
                  <w:color w:val="333333"/>
                  <w:sz w:val="22"/>
                  <w:szCs w:val="22"/>
                  <w:lang w:eastAsia="en-GB"/>
                </w:rPr>
                <w:delText>21,401</w:delText>
              </w:r>
            </w:del>
            <w:ins w:id="1728" w:author="Lorraine Bennett" w:date="2018-04-11T16:36:00Z">
              <w:r>
                <w:rPr>
                  <w:rFonts w:ascii="Arial" w:hAnsi="Arial" w:cs="Arial"/>
                  <w:lang w:eastAsia="en-GB"/>
                </w:rPr>
                <w:t>22,001</w:t>
              </w:r>
            </w:ins>
            <w:r>
              <w:rPr>
                <w:rFonts w:ascii="Arial" w:hAnsi="Arial"/>
                <w:rPrChange w:id="1729" w:author="Lorraine Bennett" w:date="2018-04-11T16:36:00Z">
                  <w:rPr>
                    <w:rFonts w:ascii="Arial" w:hAnsi="Arial"/>
                    <w:color w:val="333333"/>
                    <w:sz w:val="22"/>
                  </w:rPr>
                </w:rPrChange>
              </w:rPr>
              <w:t xml:space="preserve"> to £</w:t>
            </w:r>
            <w:del w:id="1730" w:author="Lorraine Bennett" w:date="2018-04-11T16:36:00Z">
              <w:r w:rsidR="00EB48D7" w:rsidRPr="007A45CC">
                <w:rPr>
                  <w:rFonts w:ascii="Arial" w:hAnsi="Arial" w:cs="Arial"/>
                  <w:color w:val="333333"/>
                  <w:sz w:val="22"/>
                  <w:szCs w:val="22"/>
                  <w:lang w:eastAsia="en-GB"/>
                </w:rPr>
                <w:delText>34</w:delText>
              </w:r>
            </w:del>
            <w:ins w:id="1731" w:author="Lorraine Bennett" w:date="2018-04-11T16:36:00Z">
              <w:r>
                <w:rPr>
                  <w:rFonts w:ascii="Arial" w:hAnsi="Arial" w:cs="Arial"/>
                  <w:lang w:eastAsia="en-GB"/>
                </w:rPr>
                <w:t>35</w:t>
              </w:r>
            </w:ins>
            <w:r>
              <w:rPr>
                <w:rFonts w:ascii="Arial" w:hAnsi="Arial"/>
                <w:rPrChange w:id="1732" w:author="Lorraine Bennett" w:date="2018-04-11T16:36:00Z">
                  <w:rPr>
                    <w:rFonts w:ascii="Arial" w:hAnsi="Arial"/>
                    <w:color w:val="333333"/>
                    <w:sz w:val="22"/>
                  </w:rPr>
                </w:rPrChange>
              </w:rPr>
              <w:t>,700</w:t>
            </w:r>
          </w:p>
        </w:tc>
        <w:tc>
          <w:tcPr>
            <w:tcW w:w="3327" w:type="dxa"/>
            <w:shd w:val="clear" w:color="auto" w:fill="C0C0C0"/>
            <w:tcPrChange w:id="1733" w:author="Lorraine Bennett" w:date="2018-04-11T16:36:00Z">
              <w:tcPr>
                <w:tcW w:w="3561" w:type="dxa"/>
                <w:shd w:val="clear" w:color="auto" w:fill="C0C0C0"/>
              </w:tcPr>
            </w:tcPrChange>
          </w:tcPr>
          <w:p w14:paraId="2424914E" w14:textId="77777777" w:rsidR="004840F6" w:rsidRPr="00F8004B" w:rsidRDefault="004840F6" w:rsidP="004840F6">
            <w:pPr>
              <w:jc w:val="center"/>
              <w:rPr>
                <w:rFonts w:ascii="Arial" w:hAnsi="Arial" w:cs="Arial"/>
                <w:lang w:eastAsia="en-GB"/>
              </w:rPr>
            </w:pPr>
            <w:r>
              <w:rPr>
                <w:rFonts w:ascii="Arial" w:hAnsi="Arial" w:cs="Arial"/>
                <w:lang w:eastAsia="en-GB"/>
              </w:rPr>
              <w:t>6.5</w:t>
            </w:r>
            <w:r w:rsidRPr="00F8004B">
              <w:rPr>
                <w:rFonts w:ascii="Arial" w:hAnsi="Arial" w:cs="Arial"/>
                <w:lang w:eastAsia="en-GB"/>
              </w:rPr>
              <w:t>%</w:t>
            </w:r>
          </w:p>
        </w:tc>
      </w:tr>
      <w:tr w:rsidR="004840F6" w:rsidRPr="006A1057" w14:paraId="05562260" w14:textId="77777777" w:rsidTr="004840F6">
        <w:trPr>
          <w:trHeight w:val="278"/>
          <w:tblCellSpacing w:w="0" w:type="dxa"/>
          <w:trPrChange w:id="1734" w:author="Lorraine Bennett" w:date="2018-04-11T16:36:00Z">
            <w:trPr>
              <w:trHeight w:val="278"/>
              <w:tblCellSpacing w:w="0" w:type="dxa"/>
            </w:trPr>
          </w:trPrChange>
        </w:trPr>
        <w:tc>
          <w:tcPr>
            <w:tcW w:w="4422" w:type="dxa"/>
            <w:shd w:val="clear" w:color="auto" w:fill="C0C0C0"/>
            <w:tcPrChange w:id="1735" w:author="Lorraine Bennett" w:date="2018-04-11T16:36:00Z">
              <w:tcPr>
                <w:tcW w:w="4422" w:type="dxa"/>
                <w:shd w:val="clear" w:color="auto" w:fill="C0C0C0"/>
              </w:tcPr>
            </w:tcPrChange>
          </w:tcPr>
          <w:p w14:paraId="242E82B0" w14:textId="13EBA0AB" w:rsidR="004840F6" w:rsidRPr="00F8004B" w:rsidRDefault="004840F6" w:rsidP="004840F6">
            <w:pPr>
              <w:rPr>
                <w:rFonts w:ascii="Arial" w:hAnsi="Arial" w:cs="Arial"/>
                <w:lang w:eastAsia="en-GB"/>
              </w:rPr>
            </w:pPr>
            <w:r>
              <w:rPr>
                <w:rFonts w:ascii="Arial" w:hAnsi="Arial"/>
                <w:rPrChange w:id="1736" w:author="Lorraine Bennett" w:date="2018-04-11T16:36:00Z">
                  <w:rPr>
                    <w:rFonts w:ascii="Arial" w:hAnsi="Arial"/>
                    <w:color w:val="333333"/>
                    <w:sz w:val="22"/>
                  </w:rPr>
                </w:rPrChange>
              </w:rPr>
              <w:t>£</w:t>
            </w:r>
            <w:del w:id="1737" w:author="Lorraine Bennett" w:date="2018-04-11T16:36:00Z">
              <w:r w:rsidR="00EB48D7" w:rsidRPr="007A45CC">
                <w:rPr>
                  <w:rFonts w:ascii="Arial" w:hAnsi="Arial" w:cs="Arial"/>
                  <w:color w:val="333333"/>
                  <w:sz w:val="22"/>
                  <w:szCs w:val="22"/>
                  <w:lang w:eastAsia="en-GB"/>
                </w:rPr>
                <w:delText>34</w:delText>
              </w:r>
            </w:del>
            <w:ins w:id="1738" w:author="Lorraine Bennett" w:date="2018-04-11T16:36:00Z">
              <w:r>
                <w:rPr>
                  <w:rFonts w:ascii="Arial" w:hAnsi="Arial" w:cs="Arial"/>
                  <w:lang w:eastAsia="en-GB"/>
                </w:rPr>
                <w:t>35</w:t>
              </w:r>
            </w:ins>
            <w:r>
              <w:rPr>
                <w:rFonts w:ascii="Arial" w:hAnsi="Arial"/>
                <w:rPrChange w:id="1739" w:author="Lorraine Bennett" w:date="2018-04-11T16:36:00Z">
                  <w:rPr>
                    <w:rFonts w:ascii="Arial" w:hAnsi="Arial"/>
                    <w:color w:val="333333"/>
                    <w:sz w:val="22"/>
                  </w:rPr>
                </w:rPrChange>
              </w:rPr>
              <w:t>,701 to £</w:t>
            </w:r>
            <w:del w:id="1740" w:author="Lorraine Bennett" w:date="2018-04-11T16:36:00Z">
              <w:r w:rsidR="00EB48D7" w:rsidRPr="007A45CC">
                <w:rPr>
                  <w:rFonts w:ascii="Arial" w:hAnsi="Arial" w:cs="Arial"/>
                  <w:color w:val="333333"/>
                  <w:sz w:val="22"/>
                  <w:szCs w:val="22"/>
                  <w:lang w:eastAsia="en-GB"/>
                </w:rPr>
                <w:delText>43,900</w:delText>
              </w:r>
            </w:del>
            <w:ins w:id="1741" w:author="Lorraine Bennett" w:date="2018-04-11T16:36:00Z">
              <w:r>
                <w:rPr>
                  <w:rFonts w:ascii="Arial" w:hAnsi="Arial" w:cs="Arial"/>
                  <w:lang w:eastAsia="en-GB"/>
                </w:rPr>
                <w:t>45,200</w:t>
              </w:r>
            </w:ins>
          </w:p>
        </w:tc>
        <w:tc>
          <w:tcPr>
            <w:tcW w:w="3327" w:type="dxa"/>
            <w:shd w:val="clear" w:color="auto" w:fill="C0C0C0"/>
            <w:tcPrChange w:id="1742" w:author="Lorraine Bennett" w:date="2018-04-11T16:36:00Z">
              <w:tcPr>
                <w:tcW w:w="3561" w:type="dxa"/>
                <w:shd w:val="clear" w:color="auto" w:fill="C0C0C0"/>
              </w:tcPr>
            </w:tcPrChange>
          </w:tcPr>
          <w:p w14:paraId="27586637" w14:textId="77777777" w:rsidR="004840F6" w:rsidRPr="00F8004B" w:rsidRDefault="004840F6" w:rsidP="004840F6">
            <w:pPr>
              <w:jc w:val="center"/>
              <w:rPr>
                <w:rFonts w:ascii="Arial" w:hAnsi="Arial" w:cs="Arial"/>
                <w:lang w:eastAsia="en-GB"/>
              </w:rPr>
            </w:pPr>
            <w:r>
              <w:rPr>
                <w:rFonts w:ascii="Arial" w:hAnsi="Arial" w:cs="Arial"/>
                <w:lang w:eastAsia="en-GB"/>
              </w:rPr>
              <w:t>6</w:t>
            </w:r>
            <w:r w:rsidRPr="00F8004B">
              <w:rPr>
                <w:rFonts w:ascii="Arial" w:hAnsi="Arial" w:cs="Arial"/>
                <w:lang w:eastAsia="en-GB"/>
              </w:rPr>
              <w:t>.</w:t>
            </w:r>
            <w:r>
              <w:rPr>
                <w:rFonts w:ascii="Arial" w:hAnsi="Arial" w:cs="Arial"/>
                <w:lang w:eastAsia="en-GB"/>
              </w:rPr>
              <w:t>8</w:t>
            </w:r>
            <w:r w:rsidRPr="00F8004B">
              <w:rPr>
                <w:rFonts w:ascii="Arial" w:hAnsi="Arial" w:cs="Arial"/>
                <w:lang w:eastAsia="en-GB"/>
              </w:rPr>
              <w:t>%</w:t>
            </w:r>
          </w:p>
        </w:tc>
      </w:tr>
      <w:tr w:rsidR="004840F6" w:rsidRPr="006A1057" w14:paraId="2AC79F60" w14:textId="77777777" w:rsidTr="004840F6">
        <w:trPr>
          <w:trHeight w:val="278"/>
          <w:tblCellSpacing w:w="0" w:type="dxa"/>
          <w:trPrChange w:id="1743" w:author="Lorraine Bennett" w:date="2018-04-11T16:36:00Z">
            <w:trPr>
              <w:trHeight w:val="278"/>
              <w:tblCellSpacing w:w="0" w:type="dxa"/>
            </w:trPr>
          </w:trPrChange>
        </w:trPr>
        <w:tc>
          <w:tcPr>
            <w:tcW w:w="4422" w:type="dxa"/>
            <w:shd w:val="clear" w:color="auto" w:fill="C0C0C0"/>
            <w:tcPrChange w:id="1744" w:author="Lorraine Bennett" w:date="2018-04-11T16:36:00Z">
              <w:tcPr>
                <w:tcW w:w="4422" w:type="dxa"/>
                <w:shd w:val="clear" w:color="auto" w:fill="C0C0C0"/>
              </w:tcPr>
            </w:tcPrChange>
          </w:tcPr>
          <w:p w14:paraId="547180E9" w14:textId="2179E6A5" w:rsidR="004840F6" w:rsidRPr="00F8004B" w:rsidRDefault="004840F6" w:rsidP="004840F6">
            <w:pPr>
              <w:rPr>
                <w:rFonts w:ascii="Arial" w:hAnsi="Arial" w:cs="Arial"/>
                <w:lang w:eastAsia="en-GB"/>
              </w:rPr>
            </w:pPr>
            <w:r>
              <w:rPr>
                <w:rFonts w:ascii="Arial" w:hAnsi="Arial"/>
                <w:rPrChange w:id="1745" w:author="Lorraine Bennett" w:date="2018-04-11T16:36:00Z">
                  <w:rPr>
                    <w:rFonts w:ascii="Arial" w:hAnsi="Arial"/>
                    <w:color w:val="333333"/>
                    <w:sz w:val="22"/>
                  </w:rPr>
                </w:rPrChange>
              </w:rPr>
              <w:t>£</w:t>
            </w:r>
            <w:del w:id="1746" w:author="Lorraine Bennett" w:date="2018-04-11T16:36:00Z">
              <w:r w:rsidR="00EB48D7" w:rsidRPr="007A45CC">
                <w:rPr>
                  <w:rFonts w:ascii="Arial" w:hAnsi="Arial" w:cs="Arial"/>
                  <w:color w:val="333333"/>
                  <w:sz w:val="22"/>
                  <w:szCs w:val="22"/>
                  <w:lang w:eastAsia="en-GB"/>
                </w:rPr>
                <w:delText>43,901</w:delText>
              </w:r>
            </w:del>
            <w:ins w:id="1747" w:author="Lorraine Bennett" w:date="2018-04-11T16:36:00Z">
              <w:r>
                <w:rPr>
                  <w:rFonts w:ascii="Arial" w:hAnsi="Arial" w:cs="Arial"/>
                  <w:lang w:eastAsia="en-GB"/>
                </w:rPr>
                <w:t>45,201</w:t>
              </w:r>
            </w:ins>
            <w:r>
              <w:rPr>
                <w:rFonts w:ascii="Arial" w:hAnsi="Arial"/>
                <w:rPrChange w:id="1748" w:author="Lorraine Bennett" w:date="2018-04-11T16:36:00Z">
                  <w:rPr>
                    <w:rFonts w:ascii="Arial" w:hAnsi="Arial"/>
                    <w:color w:val="333333"/>
                    <w:sz w:val="22"/>
                  </w:rPr>
                </w:rPrChange>
              </w:rPr>
              <w:t xml:space="preserve"> to £</w:t>
            </w:r>
            <w:del w:id="1749" w:author="Lorraine Bennett" w:date="2018-04-11T16:36:00Z">
              <w:r w:rsidR="00EB48D7" w:rsidRPr="007A45CC">
                <w:rPr>
                  <w:rFonts w:ascii="Arial" w:hAnsi="Arial" w:cs="Arial"/>
                  <w:color w:val="333333"/>
                  <w:sz w:val="22"/>
                  <w:szCs w:val="22"/>
                  <w:lang w:eastAsia="en-GB"/>
                </w:rPr>
                <w:delText>61,300</w:delText>
              </w:r>
            </w:del>
            <w:ins w:id="1750" w:author="Lorraine Bennett" w:date="2018-04-11T16:36:00Z">
              <w:r>
                <w:rPr>
                  <w:rFonts w:ascii="Arial" w:hAnsi="Arial" w:cs="Arial"/>
                  <w:lang w:eastAsia="en-GB"/>
                </w:rPr>
                <w:t>63,100</w:t>
              </w:r>
            </w:ins>
          </w:p>
        </w:tc>
        <w:tc>
          <w:tcPr>
            <w:tcW w:w="3327" w:type="dxa"/>
            <w:shd w:val="clear" w:color="auto" w:fill="C0C0C0"/>
            <w:tcPrChange w:id="1751" w:author="Lorraine Bennett" w:date="2018-04-11T16:36:00Z">
              <w:tcPr>
                <w:tcW w:w="3561" w:type="dxa"/>
                <w:shd w:val="clear" w:color="auto" w:fill="C0C0C0"/>
              </w:tcPr>
            </w:tcPrChange>
          </w:tcPr>
          <w:p w14:paraId="216B41CA" w14:textId="77777777" w:rsidR="004840F6" w:rsidRPr="00F8004B" w:rsidRDefault="004840F6" w:rsidP="004840F6">
            <w:pPr>
              <w:jc w:val="center"/>
              <w:rPr>
                <w:rFonts w:ascii="Arial" w:hAnsi="Arial" w:cs="Arial"/>
                <w:lang w:eastAsia="en-GB"/>
              </w:rPr>
            </w:pPr>
            <w:r>
              <w:rPr>
                <w:rFonts w:ascii="Arial" w:hAnsi="Arial" w:cs="Arial"/>
                <w:lang w:eastAsia="en-GB"/>
              </w:rPr>
              <w:t>8.5</w:t>
            </w:r>
            <w:r w:rsidRPr="00F8004B">
              <w:rPr>
                <w:rFonts w:ascii="Arial" w:hAnsi="Arial" w:cs="Arial"/>
                <w:lang w:eastAsia="en-GB"/>
              </w:rPr>
              <w:t>%</w:t>
            </w:r>
          </w:p>
        </w:tc>
      </w:tr>
      <w:tr w:rsidR="004840F6" w:rsidRPr="006A1057" w14:paraId="1056D2A7" w14:textId="77777777" w:rsidTr="004840F6">
        <w:trPr>
          <w:trHeight w:val="278"/>
          <w:tblCellSpacing w:w="0" w:type="dxa"/>
          <w:trPrChange w:id="1752" w:author="Lorraine Bennett" w:date="2018-04-11T16:36:00Z">
            <w:trPr>
              <w:trHeight w:val="278"/>
              <w:tblCellSpacing w:w="0" w:type="dxa"/>
            </w:trPr>
          </w:trPrChange>
        </w:trPr>
        <w:tc>
          <w:tcPr>
            <w:tcW w:w="4422" w:type="dxa"/>
            <w:shd w:val="clear" w:color="auto" w:fill="C0C0C0"/>
            <w:tcPrChange w:id="1753" w:author="Lorraine Bennett" w:date="2018-04-11T16:36:00Z">
              <w:tcPr>
                <w:tcW w:w="4422" w:type="dxa"/>
                <w:shd w:val="clear" w:color="auto" w:fill="C0C0C0"/>
              </w:tcPr>
            </w:tcPrChange>
          </w:tcPr>
          <w:p w14:paraId="4739FA2B" w14:textId="693014FA" w:rsidR="004840F6" w:rsidRPr="00F8004B" w:rsidRDefault="004840F6" w:rsidP="004840F6">
            <w:pPr>
              <w:rPr>
                <w:rFonts w:ascii="Arial" w:hAnsi="Arial" w:cs="Arial"/>
                <w:lang w:eastAsia="en-GB"/>
              </w:rPr>
            </w:pPr>
            <w:r>
              <w:rPr>
                <w:rFonts w:ascii="Arial" w:hAnsi="Arial"/>
                <w:rPrChange w:id="1754" w:author="Lorraine Bennett" w:date="2018-04-11T16:36:00Z">
                  <w:rPr>
                    <w:rFonts w:ascii="Arial" w:hAnsi="Arial"/>
                    <w:color w:val="333333"/>
                    <w:sz w:val="22"/>
                  </w:rPr>
                </w:rPrChange>
              </w:rPr>
              <w:t>£</w:t>
            </w:r>
            <w:del w:id="1755" w:author="Lorraine Bennett" w:date="2018-04-11T16:36:00Z">
              <w:r w:rsidR="00EB48D7" w:rsidRPr="007A45CC">
                <w:rPr>
                  <w:rFonts w:ascii="Arial" w:hAnsi="Arial" w:cs="Arial"/>
                  <w:color w:val="333333"/>
                  <w:sz w:val="22"/>
                  <w:szCs w:val="22"/>
                  <w:lang w:eastAsia="en-GB"/>
                </w:rPr>
                <w:delText>61,301</w:delText>
              </w:r>
            </w:del>
            <w:ins w:id="1756" w:author="Lorraine Bennett" w:date="2018-04-11T16:36:00Z">
              <w:r>
                <w:rPr>
                  <w:rFonts w:ascii="Arial" w:hAnsi="Arial" w:cs="Arial"/>
                  <w:lang w:eastAsia="en-GB"/>
                </w:rPr>
                <w:t>63,101</w:t>
              </w:r>
            </w:ins>
            <w:r>
              <w:rPr>
                <w:rFonts w:ascii="Arial" w:hAnsi="Arial"/>
                <w:rPrChange w:id="1757" w:author="Lorraine Bennett" w:date="2018-04-11T16:36:00Z">
                  <w:rPr>
                    <w:rFonts w:ascii="Arial" w:hAnsi="Arial"/>
                    <w:color w:val="333333"/>
                    <w:sz w:val="22"/>
                  </w:rPr>
                </w:rPrChange>
              </w:rPr>
              <w:t xml:space="preserve"> to £</w:t>
            </w:r>
            <w:del w:id="1758" w:author="Lorraine Bennett" w:date="2018-04-11T16:36:00Z">
              <w:r w:rsidR="00EB48D7" w:rsidRPr="007A45CC">
                <w:rPr>
                  <w:rFonts w:ascii="Arial" w:hAnsi="Arial" w:cs="Arial"/>
                  <w:color w:val="333333"/>
                  <w:sz w:val="22"/>
                  <w:szCs w:val="22"/>
                  <w:lang w:eastAsia="en-GB"/>
                </w:rPr>
                <w:delText>86,800</w:delText>
              </w:r>
            </w:del>
            <w:ins w:id="1759" w:author="Lorraine Bennett" w:date="2018-04-11T16:36:00Z">
              <w:r>
                <w:rPr>
                  <w:rFonts w:ascii="Arial" w:hAnsi="Arial" w:cs="Arial"/>
                  <w:lang w:eastAsia="en-GB"/>
                </w:rPr>
                <w:t>89,400</w:t>
              </w:r>
            </w:ins>
          </w:p>
        </w:tc>
        <w:tc>
          <w:tcPr>
            <w:tcW w:w="3327" w:type="dxa"/>
            <w:shd w:val="clear" w:color="auto" w:fill="C0C0C0"/>
            <w:tcPrChange w:id="1760" w:author="Lorraine Bennett" w:date="2018-04-11T16:36:00Z">
              <w:tcPr>
                <w:tcW w:w="3561" w:type="dxa"/>
                <w:shd w:val="clear" w:color="auto" w:fill="C0C0C0"/>
              </w:tcPr>
            </w:tcPrChange>
          </w:tcPr>
          <w:p w14:paraId="163F2ABA" w14:textId="77777777" w:rsidR="004840F6" w:rsidRDefault="004840F6" w:rsidP="004840F6">
            <w:pPr>
              <w:jc w:val="center"/>
              <w:rPr>
                <w:rFonts w:ascii="Arial" w:hAnsi="Arial" w:cs="Arial"/>
                <w:lang w:eastAsia="en-GB"/>
              </w:rPr>
            </w:pPr>
            <w:r>
              <w:rPr>
                <w:rFonts w:ascii="Arial" w:hAnsi="Arial" w:cs="Arial"/>
                <w:lang w:eastAsia="en-GB"/>
              </w:rPr>
              <w:t>9.9%</w:t>
            </w:r>
          </w:p>
        </w:tc>
      </w:tr>
      <w:tr w:rsidR="004840F6" w:rsidRPr="006A1057" w14:paraId="3DAABE6C" w14:textId="77777777" w:rsidTr="004840F6">
        <w:trPr>
          <w:trHeight w:val="278"/>
          <w:tblCellSpacing w:w="0" w:type="dxa"/>
          <w:trPrChange w:id="1761" w:author="Lorraine Bennett" w:date="2018-04-11T16:36:00Z">
            <w:trPr>
              <w:trHeight w:val="278"/>
              <w:tblCellSpacing w:w="0" w:type="dxa"/>
            </w:trPr>
          </w:trPrChange>
        </w:trPr>
        <w:tc>
          <w:tcPr>
            <w:tcW w:w="4422" w:type="dxa"/>
            <w:shd w:val="clear" w:color="auto" w:fill="C0C0C0"/>
            <w:tcPrChange w:id="1762" w:author="Lorraine Bennett" w:date="2018-04-11T16:36:00Z">
              <w:tcPr>
                <w:tcW w:w="4422" w:type="dxa"/>
                <w:shd w:val="clear" w:color="auto" w:fill="C0C0C0"/>
              </w:tcPr>
            </w:tcPrChange>
          </w:tcPr>
          <w:p w14:paraId="6DDC032B" w14:textId="7B098CED" w:rsidR="004840F6" w:rsidRDefault="004840F6" w:rsidP="004840F6">
            <w:pPr>
              <w:rPr>
                <w:rFonts w:ascii="Arial" w:hAnsi="Arial" w:cs="Arial"/>
                <w:lang w:eastAsia="en-GB"/>
              </w:rPr>
            </w:pPr>
            <w:r>
              <w:rPr>
                <w:rFonts w:ascii="Arial" w:hAnsi="Arial"/>
                <w:rPrChange w:id="1763" w:author="Lorraine Bennett" w:date="2018-04-11T16:36:00Z">
                  <w:rPr>
                    <w:rFonts w:ascii="Arial" w:hAnsi="Arial"/>
                    <w:color w:val="333333"/>
                    <w:sz w:val="22"/>
                  </w:rPr>
                </w:rPrChange>
              </w:rPr>
              <w:t>£</w:t>
            </w:r>
            <w:del w:id="1764" w:author="Lorraine Bennett" w:date="2018-04-11T16:36:00Z">
              <w:r w:rsidR="00EB48D7" w:rsidRPr="007A45CC">
                <w:rPr>
                  <w:rFonts w:ascii="Arial" w:hAnsi="Arial" w:cs="Arial"/>
                  <w:color w:val="333333"/>
                  <w:sz w:val="22"/>
                  <w:szCs w:val="22"/>
                  <w:lang w:eastAsia="en-GB"/>
                </w:rPr>
                <w:delText>86,801</w:delText>
              </w:r>
            </w:del>
            <w:ins w:id="1765" w:author="Lorraine Bennett" w:date="2018-04-11T16:36:00Z">
              <w:r>
                <w:rPr>
                  <w:rFonts w:ascii="Arial" w:hAnsi="Arial" w:cs="Arial"/>
                  <w:lang w:eastAsia="en-GB"/>
                </w:rPr>
                <w:t>89,401</w:t>
              </w:r>
            </w:ins>
            <w:r>
              <w:rPr>
                <w:rFonts w:ascii="Arial" w:hAnsi="Arial"/>
                <w:rPrChange w:id="1766" w:author="Lorraine Bennett" w:date="2018-04-11T16:36:00Z">
                  <w:rPr>
                    <w:rFonts w:ascii="Arial" w:hAnsi="Arial"/>
                    <w:color w:val="333333"/>
                    <w:sz w:val="22"/>
                  </w:rPr>
                </w:rPrChange>
              </w:rPr>
              <w:t xml:space="preserve"> to £</w:t>
            </w:r>
            <w:del w:id="1767" w:author="Lorraine Bennett" w:date="2018-04-11T16:36:00Z">
              <w:r w:rsidR="00EB48D7" w:rsidRPr="007A45CC">
                <w:rPr>
                  <w:rFonts w:ascii="Arial" w:hAnsi="Arial" w:cs="Arial"/>
                  <w:color w:val="333333"/>
                  <w:sz w:val="22"/>
                  <w:szCs w:val="22"/>
                  <w:lang w:eastAsia="en-GB"/>
                </w:rPr>
                <w:delText>102</w:delText>
              </w:r>
            </w:del>
            <w:ins w:id="1768" w:author="Lorraine Bennett" w:date="2018-04-11T16:36:00Z">
              <w:r>
                <w:rPr>
                  <w:rFonts w:ascii="Arial" w:hAnsi="Arial" w:cs="Arial"/>
                  <w:lang w:eastAsia="en-GB"/>
                </w:rPr>
                <w:t>105</w:t>
              </w:r>
            </w:ins>
            <w:r>
              <w:rPr>
                <w:rFonts w:ascii="Arial" w:hAnsi="Arial"/>
                <w:rPrChange w:id="1769" w:author="Lorraine Bennett" w:date="2018-04-11T16:36:00Z">
                  <w:rPr>
                    <w:rFonts w:ascii="Arial" w:hAnsi="Arial"/>
                    <w:color w:val="333333"/>
                    <w:sz w:val="22"/>
                  </w:rPr>
                </w:rPrChange>
              </w:rPr>
              <w:t>,200</w:t>
            </w:r>
          </w:p>
        </w:tc>
        <w:tc>
          <w:tcPr>
            <w:tcW w:w="3327" w:type="dxa"/>
            <w:shd w:val="clear" w:color="auto" w:fill="C0C0C0"/>
            <w:tcPrChange w:id="1770" w:author="Lorraine Bennett" w:date="2018-04-11T16:36:00Z">
              <w:tcPr>
                <w:tcW w:w="3561" w:type="dxa"/>
                <w:shd w:val="clear" w:color="auto" w:fill="C0C0C0"/>
              </w:tcPr>
            </w:tcPrChange>
          </w:tcPr>
          <w:p w14:paraId="2C7272CC" w14:textId="77777777" w:rsidR="004840F6" w:rsidRDefault="004840F6" w:rsidP="004840F6">
            <w:pPr>
              <w:jc w:val="center"/>
              <w:rPr>
                <w:rFonts w:ascii="Arial" w:hAnsi="Arial" w:cs="Arial"/>
                <w:lang w:eastAsia="en-GB"/>
              </w:rPr>
            </w:pPr>
            <w:r>
              <w:rPr>
                <w:rFonts w:ascii="Arial" w:hAnsi="Arial" w:cs="Arial"/>
                <w:lang w:eastAsia="en-GB"/>
              </w:rPr>
              <w:t>10.5%</w:t>
            </w:r>
          </w:p>
        </w:tc>
      </w:tr>
      <w:tr w:rsidR="004840F6" w:rsidRPr="006A1057" w14:paraId="3157E1AE" w14:textId="77777777" w:rsidTr="004840F6">
        <w:trPr>
          <w:trHeight w:val="278"/>
          <w:tblCellSpacing w:w="0" w:type="dxa"/>
          <w:trPrChange w:id="1771" w:author="Lorraine Bennett" w:date="2018-04-11T16:36:00Z">
            <w:trPr>
              <w:trHeight w:val="278"/>
              <w:tblCellSpacing w:w="0" w:type="dxa"/>
            </w:trPr>
          </w:trPrChange>
        </w:trPr>
        <w:tc>
          <w:tcPr>
            <w:tcW w:w="4422" w:type="dxa"/>
            <w:shd w:val="clear" w:color="auto" w:fill="C0C0C0"/>
            <w:tcPrChange w:id="1772" w:author="Lorraine Bennett" w:date="2018-04-11T16:36:00Z">
              <w:tcPr>
                <w:tcW w:w="4422" w:type="dxa"/>
                <w:shd w:val="clear" w:color="auto" w:fill="C0C0C0"/>
              </w:tcPr>
            </w:tcPrChange>
          </w:tcPr>
          <w:p w14:paraId="5A58058E" w14:textId="4A64B922" w:rsidR="004840F6" w:rsidRDefault="004840F6" w:rsidP="004840F6">
            <w:pPr>
              <w:rPr>
                <w:rFonts w:ascii="Arial" w:hAnsi="Arial" w:cs="Arial"/>
                <w:lang w:eastAsia="en-GB"/>
              </w:rPr>
            </w:pPr>
            <w:r>
              <w:rPr>
                <w:rFonts w:ascii="Arial" w:hAnsi="Arial"/>
                <w:rPrChange w:id="1773" w:author="Lorraine Bennett" w:date="2018-04-11T16:36:00Z">
                  <w:rPr>
                    <w:rFonts w:ascii="Arial" w:hAnsi="Arial"/>
                    <w:color w:val="333333"/>
                    <w:sz w:val="22"/>
                  </w:rPr>
                </w:rPrChange>
              </w:rPr>
              <w:t>£</w:t>
            </w:r>
            <w:del w:id="1774" w:author="Lorraine Bennett" w:date="2018-04-11T16:36:00Z">
              <w:r w:rsidR="00EB48D7" w:rsidRPr="007A45CC">
                <w:rPr>
                  <w:rFonts w:ascii="Arial" w:hAnsi="Arial" w:cs="Arial"/>
                  <w:color w:val="333333"/>
                  <w:sz w:val="22"/>
                  <w:szCs w:val="22"/>
                  <w:lang w:eastAsia="en-GB"/>
                </w:rPr>
                <w:delText>102</w:delText>
              </w:r>
            </w:del>
            <w:ins w:id="1775" w:author="Lorraine Bennett" w:date="2018-04-11T16:36:00Z">
              <w:r>
                <w:rPr>
                  <w:rFonts w:ascii="Arial" w:hAnsi="Arial" w:cs="Arial"/>
                  <w:lang w:eastAsia="en-GB"/>
                </w:rPr>
                <w:t>105</w:t>
              </w:r>
            </w:ins>
            <w:r>
              <w:rPr>
                <w:rFonts w:ascii="Arial" w:hAnsi="Arial"/>
                <w:rPrChange w:id="1776" w:author="Lorraine Bennett" w:date="2018-04-11T16:36:00Z">
                  <w:rPr>
                    <w:rFonts w:ascii="Arial" w:hAnsi="Arial"/>
                    <w:color w:val="333333"/>
                    <w:sz w:val="22"/>
                  </w:rPr>
                </w:rPrChange>
              </w:rPr>
              <w:t>,201 to £</w:t>
            </w:r>
            <w:del w:id="1777" w:author="Lorraine Bennett" w:date="2018-04-11T16:36:00Z">
              <w:r w:rsidR="00EB48D7" w:rsidRPr="007A45CC">
                <w:rPr>
                  <w:rFonts w:ascii="Arial" w:hAnsi="Arial" w:cs="Arial"/>
                  <w:color w:val="333333"/>
                  <w:sz w:val="22"/>
                  <w:szCs w:val="22"/>
                  <w:lang w:eastAsia="en-GB"/>
                </w:rPr>
                <w:delText>153,300</w:delText>
              </w:r>
            </w:del>
            <w:ins w:id="1778" w:author="Lorraine Bennett" w:date="2018-04-11T16:36:00Z">
              <w:r>
                <w:rPr>
                  <w:rFonts w:ascii="Arial" w:hAnsi="Arial" w:cs="Arial"/>
                  <w:lang w:eastAsia="en-GB"/>
                </w:rPr>
                <w:t>157,800</w:t>
              </w:r>
            </w:ins>
          </w:p>
        </w:tc>
        <w:tc>
          <w:tcPr>
            <w:tcW w:w="3327" w:type="dxa"/>
            <w:shd w:val="clear" w:color="auto" w:fill="C0C0C0"/>
            <w:tcPrChange w:id="1779" w:author="Lorraine Bennett" w:date="2018-04-11T16:36:00Z">
              <w:tcPr>
                <w:tcW w:w="3561" w:type="dxa"/>
                <w:shd w:val="clear" w:color="auto" w:fill="C0C0C0"/>
              </w:tcPr>
            </w:tcPrChange>
          </w:tcPr>
          <w:p w14:paraId="7DDA0DFF" w14:textId="77777777" w:rsidR="004840F6" w:rsidRDefault="004840F6" w:rsidP="004840F6">
            <w:pPr>
              <w:jc w:val="center"/>
              <w:rPr>
                <w:rFonts w:ascii="Arial" w:hAnsi="Arial" w:cs="Arial"/>
                <w:lang w:eastAsia="en-GB"/>
              </w:rPr>
            </w:pPr>
            <w:r>
              <w:rPr>
                <w:rFonts w:ascii="Arial" w:hAnsi="Arial" w:cs="Arial"/>
                <w:lang w:eastAsia="en-GB"/>
              </w:rPr>
              <w:t>11.4%</w:t>
            </w:r>
          </w:p>
        </w:tc>
      </w:tr>
      <w:tr w:rsidR="004840F6" w:rsidRPr="006A1057" w14:paraId="2FAF8042" w14:textId="77777777" w:rsidTr="004840F6">
        <w:trPr>
          <w:trHeight w:val="278"/>
          <w:tblCellSpacing w:w="0" w:type="dxa"/>
          <w:trPrChange w:id="1780" w:author="Lorraine Bennett" w:date="2018-04-11T16:36:00Z">
            <w:trPr>
              <w:trHeight w:val="278"/>
              <w:tblCellSpacing w:w="0" w:type="dxa"/>
            </w:trPr>
          </w:trPrChange>
        </w:trPr>
        <w:tc>
          <w:tcPr>
            <w:tcW w:w="4422" w:type="dxa"/>
            <w:shd w:val="clear" w:color="auto" w:fill="C0C0C0"/>
            <w:tcPrChange w:id="1781" w:author="Lorraine Bennett" w:date="2018-04-11T16:36:00Z">
              <w:tcPr>
                <w:tcW w:w="4422" w:type="dxa"/>
                <w:shd w:val="clear" w:color="auto" w:fill="C0C0C0"/>
              </w:tcPr>
            </w:tcPrChange>
          </w:tcPr>
          <w:p w14:paraId="1379955F" w14:textId="151F2805" w:rsidR="004840F6" w:rsidRDefault="004840F6" w:rsidP="004840F6">
            <w:pPr>
              <w:rPr>
                <w:rFonts w:ascii="Arial" w:hAnsi="Arial" w:cs="Arial"/>
                <w:lang w:eastAsia="en-GB"/>
              </w:rPr>
            </w:pPr>
            <w:r>
              <w:rPr>
                <w:rFonts w:ascii="Arial" w:hAnsi="Arial"/>
                <w:rPrChange w:id="1782" w:author="Lorraine Bennett" w:date="2018-04-11T16:36:00Z">
                  <w:rPr>
                    <w:rFonts w:ascii="Arial" w:hAnsi="Arial"/>
                    <w:color w:val="333333"/>
                    <w:sz w:val="22"/>
                  </w:rPr>
                </w:rPrChange>
              </w:rPr>
              <w:t>£</w:t>
            </w:r>
            <w:del w:id="1783" w:author="Lorraine Bennett" w:date="2018-04-11T16:36:00Z">
              <w:r w:rsidR="00EB48D7" w:rsidRPr="007A45CC">
                <w:rPr>
                  <w:rFonts w:ascii="Arial" w:hAnsi="Arial" w:cs="Arial"/>
                  <w:color w:val="333333"/>
                  <w:sz w:val="22"/>
                  <w:szCs w:val="22"/>
                  <w:lang w:eastAsia="en-GB"/>
                </w:rPr>
                <w:delText>153,301</w:delText>
              </w:r>
            </w:del>
            <w:ins w:id="1784" w:author="Lorraine Bennett" w:date="2018-04-11T16:36:00Z">
              <w:r>
                <w:rPr>
                  <w:rFonts w:ascii="Arial" w:hAnsi="Arial" w:cs="Arial"/>
                  <w:lang w:eastAsia="en-GB"/>
                </w:rPr>
                <w:t>157,801</w:t>
              </w:r>
            </w:ins>
            <w:r>
              <w:rPr>
                <w:rFonts w:ascii="Arial" w:hAnsi="Arial"/>
                <w:rPrChange w:id="1785" w:author="Lorraine Bennett" w:date="2018-04-11T16:36:00Z">
                  <w:rPr>
                    <w:rFonts w:ascii="Arial" w:hAnsi="Arial"/>
                    <w:color w:val="333333"/>
                    <w:sz w:val="22"/>
                  </w:rPr>
                </w:rPrChange>
              </w:rPr>
              <w:t xml:space="preserve"> or more</w:t>
            </w:r>
          </w:p>
        </w:tc>
        <w:tc>
          <w:tcPr>
            <w:tcW w:w="3327" w:type="dxa"/>
            <w:shd w:val="clear" w:color="auto" w:fill="C0C0C0"/>
            <w:tcPrChange w:id="1786" w:author="Lorraine Bennett" w:date="2018-04-11T16:36:00Z">
              <w:tcPr>
                <w:tcW w:w="3561" w:type="dxa"/>
                <w:shd w:val="clear" w:color="auto" w:fill="C0C0C0"/>
              </w:tcPr>
            </w:tcPrChange>
          </w:tcPr>
          <w:p w14:paraId="3A642A17" w14:textId="77777777" w:rsidR="004840F6" w:rsidRDefault="004840F6" w:rsidP="004840F6">
            <w:pPr>
              <w:jc w:val="center"/>
              <w:rPr>
                <w:rFonts w:ascii="Arial" w:hAnsi="Arial" w:cs="Arial"/>
                <w:lang w:eastAsia="en-GB"/>
              </w:rPr>
            </w:pPr>
            <w:r>
              <w:rPr>
                <w:rFonts w:ascii="Arial" w:hAnsi="Arial" w:cs="Arial"/>
                <w:lang w:eastAsia="en-GB"/>
              </w:rPr>
              <w:t>12.5%</w:t>
            </w:r>
          </w:p>
        </w:tc>
      </w:tr>
    </w:tbl>
    <w:p w14:paraId="061E7E57" w14:textId="77777777" w:rsidR="00EB48D7" w:rsidRDefault="00EB48D7" w:rsidP="00EB48D7">
      <w:pPr>
        <w:rPr>
          <w:rFonts w:ascii="Arial" w:hAnsi="Arial" w:cs="Arial"/>
          <w:iCs/>
          <w:color w:val="000000"/>
          <w:lang w:val="en-US" w:eastAsia="en-GB"/>
        </w:rPr>
      </w:pPr>
    </w:p>
    <w:p w14:paraId="5AE18F4B" w14:textId="77777777" w:rsidR="004E47DA" w:rsidRDefault="00EB48D7" w:rsidP="004E47DA">
      <w:pPr>
        <w:rPr>
          <w:rFonts w:ascii="Arial" w:hAnsi="Arial" w:cs="Arial"/>
          <w:iCs/>
          <w:color w:val="000000"/>
          <w:lang w:val="en-US" w:eastAsia="en-GB"/>
        </w:rPr>
      </w:pPr>
      <w:r w:rsidRPr="005037C5">
        <w:rPr>
          <w:rFonts w:ascii="Arial" w:hAnsi="Arial" w:cs="Arial"/>
          <w:iCs/>
          <w:color w:val="000000"/>
          <w:lang w:val="en-US" w:eastAsia="en-GB"/>
        </w:rPr>
        <w:t xml:space="preserve">Note: </w:t>
      </w:r>
      <w:r w:rsidR="004E47DA">
        <w:rPr>
          <w:rFonts w:ascii="Arial" w:hAnsi="Arial" w:cs="Arial"/>
          <w:iCs/>
          <w:color w:val="000000"/>
          <w:lang w:val="en-US" w:eastAsia="en-GB"/>
        </w:rPr>
        <w:t xml:space="preserve">The annual pensionable pay bands will be increased annually in line with the cost of living. The </w:t>
      </w:r>
      <w:r w:rsidR="004E47DA" w:rsidRPr="008C45D4">
        <w:rPr>
          <w:rFonts w:ascii="Arial" w:hAnsi="Arial" w:cs="Arial"/>
          <w:iCs/>
          <w:color w:val="000000"/>
          <w:lang w:val="en-US" w:eastAsia="en-GB"/>
        </w:rPr>
        <w:t xml:space="preserve">contribution rates will be reviewed </w:t>
      </w:r>
      <w:r w:rsidR="004E47DA">
        <w:rPr>
          <w:rFonts w:ascii="Arial" w:hAnsi="Arial" w:cs="Arial"/>
          <w:iCs/>
          <w:color w:val="000000"/>
          <w:lang w:val="en-US" w:eastAsia="en-GB"/>
        </w:rPr>
        <w:t xml:space="preserve">periodically </w:t>
      </w:r>
      <w:r w:rsidR="004E47DA" w:rsidRPr="008C45D4">
        <w:rPr>
          <w:rFonts w:ascii="Arial" w:hAnsi="Arial" w:cs="Arial"/>
          <w:iCs/>
          <w:color w:val="000000"/>
          <w:lang w:val="en-US" w:eastAsia="en-GB"/>
        </w:rPr>
        <w:t>and may change in the future</w:t>
      </w:r>
      <w:r w:rsidR="0054375D">
        <w:rPr>
          <w:rFonts w:ascii="Arial" w:hAnsi="Arial" w:cs="Arial"/>
          <w:iCs/>
          <w:color w:val="000000"/>
          <w:lang w:val="en-US" w:eastAsia="en-GB"/>
        </w:rPr>
        <w:t>.</w:t>
      </w:r>
    </w:p>
    <w:p w14:paraId="1A431939" w14:textId="77777777" w:rsidR="00EB48D7" w:rsidRDefault="00EB48D7" w:rsidP="00EB48D7">
      <w:pPr>
        <w:pStyle w:val="CommentText"/>
        <w:rPr>
          <w:rFonts w:ascii="Arial" w:hAnsi="Arial" w:cs="Arial"/>
          <w:b/>
          <w:sz w:val="24"/>
          <w:szCs w:val="24"/>
        </w:rPr>
      </w:pPr>
    </w:p>
    <w:p w14:paraId="0758D4F9" w14:textId="674EF30C" w:rsidR="004840F6" w:rsidRDefault="004840F6" w:rsidP="004840F6">
      <w:pPr>
        <w:pStyle w:val="CommentText"/>
        <w:rPr>
          <w:rFonts w:ascii="Arial" w:hAnsi="Arial"/>
          <w:sz w:val="24"/>
          <w:rPrChange w:id="1787" w:author="Lorraine Bennett" w:date="2018-04-11T16:36:00Z">
            <w:rPr>
              <w:rFonts w:ascii="Arial" w:hAnsi="Arial"/>
              <w:b/>
              <w:sz w:val="24"/>
            </w:rPr>
          </w:rPrChange>
        </w:rPr>
      </w:pPr>
      <w:r w:rsidRPr="00D01D42">
        <w:rPr>
          <w:rFonts w:ascii="Arial" w:hAnsi="Arial" w:cs="Arial"/>
          <w:b/>
          <w:sz w:val="24"/>
          <w:szCs w:val="24"/>
        </w:rPr>
        <w:t>Scotland</w:t>
      </w:r>
      <w:r>
        <w:rPr>
          <w:rFonts w:ascii="Arial" w:hAnsi="Arial" w:cs="Arial"/>
          <w:b/>
          <w:sz w:val="24"/>
          <w:szCs w:val="24"/>
        </w:rPr>
        <w:t xml:space="preserve"> </w:t>
      </w:r>
      <w:r>
        <w:rPr>
          <w:rFonts w:ascii="Arial" w:hAnsi="Arial" w:cs="Arial"/>
          <w:sz w:val="24"/>
          <w:szCs w:val="24"/>
        </w:rPr>
        <w:t>–</w:t>
      </w:r>
      <w:r w:rsidRPr="00790CAF">
        <w:rPr>
          <w:rFonts w:ascii="Arial" w:hAnsi="Arial" w:cs="Arial"/>
          <w:sz w:val="24"/>
          <w:szCs w:val="24"/>
        </w:rPr>
        <w:t xml:space="preserve"> </w:t>
      </w:r>
      <w:r>
        <w:rPr>
          <w:rFonts w:ascii="Arial" w:hAnsi="Arial" w:cs="Arial"/>
          <w:sz w:val="24"/>
          <w:szCs w:val="24"/>
        </w:rPr>
        <w:t xml:space="preserve">employee contribution tables for </w:t>
      </w:r>
      <w:del w:id="1788" w:author="Lorraine Bennett" w:date="2018-04-11T16:36:00Z">
        <w:r w:rsidR="00EB48D7">
          <w:rPr>
            <w:rFonts w:ascii="Arial" w:hAnsi="Arial" w:cs="Arial"/>
            <w:sz w:val="24"/>
            <w:szCs w:val="24"/>
          </w:rPr>
          <w:delText>2017/18</w:delText>
        </w:r>
      </w:del>
      <w:ins w:id="1789" w:author="Lorraine Bennett" w:date="2018-04-11T16:36:00Z">
        <w:r>
          <w:rPr>
            <w:rFonts w:ascii="Arial" w:hAnsi="Arial" w:cs="Arial"/>
            <w:sz w:val="24"/>
            <w:szCs w:val="24"/>
          </w:rPr>
          <w:t>2018/19</w:t>
        </w:r>
      </w:ins>
    </w:p>
    <w:p w14:paraId="5ACF0C24" w14:textId="77777777" w:rsidR="00EB48D7" w:rsidRDefault="00EB48D7" w:rsidP="00EB48D7">
      <w:pPr>
        <w:rPr>
          <w:del w:id="1790" w:author="Lorraine Bennett" w:date="2018-04-11T16:36:00Z"/>
          <w:rFonts w:ascii="Arial" w:hAnsi="Arial" w:cs="Arial"/>
          <w:iCs/>
          <w:color w:val="000000"/>
          <w:lang w:val="en-US" w:eastAsia="en-G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1791" w:author="Lorraine Bennett" w:date="2018-04-11T16:36:00Z">
          <w:tblPr>
            <w:tblW w:w="8613" w:type="dxa"/>
            <w:tblBorders>
              <w:top w:val="nil"/>
              <w:left w:val="nil"/>
              <w:bottom w:val="nil"/>
              <w:right w:val="nil"/>
            </w:tblBorders>
            <w:tblLayout w:type="fixed"/>
            <w:tblLook w:val="0000" w:firstRow="0" w:lastRow="0" w:firstColumn="0" w:lastColumn="0" w:noHBand="0" w:noVBand="0"/>
          </w:tblPr>
        </w:tblPrChange>
      </w:tblPr>
      <w:tblGrid>
        <w:gridCol w:w="1193"/>
        <w:gridCol w:w="1385"/>
        <w:gridCol w:w="1385"/>
        <w:gridCol w:w="1194"/>
        <w:gridCol w:w="1581"/>
        <w:gridCol w:w="1569"/>
        <w:tblGridChange w:id="1792">
          <w:tblGrid>
            <w:gridCol w:w="1619"/>
            <w:gridCol w:w="1324"/>
            <w:gridCol w:w="1418"/>
            <w:gridCol w:w="1417"/>
            <w:gridCol w:w="1418"/>
            <w:gridCol w:w="1417"/>
          </w:tblGrid>
        </w:tblGridChange>
      </w:tblGrid>
      <w:tr w:rsidR="004840F6" w:rsidRPr="00DB0C42" w14:paraId="7D35928B" w14:textId="77777777" w:rsidTr="004840F6">
        <w:tblPrEx>
          <w:tblCellMar>
            <w:top w:w="0" w:type="dxa"/>
            <w:bottom w:w="0" w:type="dxa"/>
          </w:tblCellMar>
        </w:tblPrEx>
        <w:trPr>
          <w:trHeight w:val="255"/>
          <w:trPrChange w:id="1793" w:author="Lorraine Bennett" w:date="2018-04-11T16:36:00Z">
            <w:trPr>
              <w:trHeight w:val="255"/>
            </w:trPr>
          </w:trPrChange>
        </w:trPr>
        <w:tc>
          <w:tcPr>
            <w:tcW w:w="962" w:type="pct"/>
            <w:tcPrChange w:id="1794" w:author="Lorraine Bennett" w:date="2018-04-11T16:36:00Z">
              <w:tcPr>
                <w:tcW w:w="1619" w:type="dxa"/>
              </w:tcPr>
            </w:tcPrChange>
          </w:tcPr>
          <w:p w14:paraId="75EF09E1" w14:textId="77777777" w:rsidR="004840F6" w:rsidRPr="00DB0C42" w:rsidRDefault="004840F6" w:rsidP="004840F6">
            <w:pPr>
              <w:autoSpaceDE w:val="0"/>
              <w:autoSpaceDN w:val="0"/>
              <w:adjustRightInd w:val="0"/>
              <w:rPr>
                <w:rFonts w:ascii="Arial" w:hAnsi="Arial"/>
                <w:color w:val="000000"/>
                <w:rPrChange w:id="1795"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Contribution rate </w:t>
            </w:r>
          </w:p>
        </w:tc>
        <w:tc>
          <w:tcPr>
            <w:tcW w:w="769" w:type="pct"/>
            <w:tcPrChange w:id="1796" w:author="Lorraine Bennett" w:date="2018-04-11T16:36:00Z">
              <w:tcPr>
                <w:tcW w:w="1324" w:type="dxa"/>
              </w:tcPr>
            </w:tcPrChange>
          </w:tcPr>
          <w:p w14:paraId="6E5AEA22" w14:textId="77777777" w:rsidR="004840F6" w:rsidRPr="00DB0C42" w:rsidRDefault="004840F6" w:rsidP="004840F6">
            <w:pPr>
              <w:autoSpaceDE w:val="0"/>
              <w:autoSpaceDN w:val="0"/>
              <w:adjustRightInd w:val="0"/>
              <w:rPr>
                <w:rFonts w:ascii="Arial" w:hAnsi="Arial"/>
                <w:color w:val="000000"/>
                <w:rPrChange w:id="1797"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Change w:id="1798" w:author="Lorraine Bennett" w:date="2018-04-11T16:36:00Z">
              <w:tcPr>
                <w:tcW w:w="1418" w:type="dxa"/>
              </w:tcPr>
            </w:tcPrChange>
          </w:tcPr>
          <w:p w14:paraId="30D4FBAF" w14:textId="77777777" w:rsidR="004840F6" w:rsidRPr="00DB0C42" w:rsidRDefault="004840F6" w:rsidP="004840F6">
            <w:pPr>
              <w:autoSpaceDE w:val="0"/>
              <w:autoSpaceDN w:val="0"/>
              <w:adjustRightInd w:val="0"/>
              <w:rPr>
                <w:rFonts w:ascii="Arial" w:hAnsi="Arial"/>
                <w:color w:val="000000"/>
                <w:rPrChange w:id="1799"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c>
          <w:tcPr>
            <w:tcW w:w="962" w:type="pct"/>
            <w:tcPrChange w:id="1800" w:author="Lorraine Bennett" w:date="2018-04-11T16:36:00Z">
              <w:tcPr>
                <w:tcW w:w="1417" w:type="dxa"/>
              </w:tcPr>
            </w:tcPrChange>
          </w:tcPr>
          <w:p w14:paraId="75C8409D" w14:textId="77777777" w:rsidR="004840F6" w:rsidRPr="00DB0C42" w:rsidRDefault="004840F6" w:rsidP="004840F6">
            <w:pPr>
              <w:autoSpaceDE w:val="0"/>
              <w:autoSpaceDN w:val="0"/>
              <w:adjustRightInd w:val="0"/>
              <w:rPr>
                <w:rFonts w:ascii="Arial" w:hAnsi="Arial"/>
                <w:color w:val="000000"/>
                <w:rPrChange w:id="1801"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Contribution rate </w:t>
            </w:r>
          </w:p>
        </w:tc>
        <w:tc>
          <w:tcPr>
            <w:tcW w:w="769" w:type="pct"/>
            <w:tcPrChange w:id="1802" w:author="Lorraine Bennett" w:date="2018-04-11T16:36:00Z">
              <w:tcPr>
                <w:tcW w:w="1418" w:type="dxa"/>
              </w:tcPr>
            </w:tcPrChange>
          </w:tcPr>
          <w:p w14:paraId="1E63B149" w14:textId="77777777" w:rsidR="004840F6" w:rsidRPr="00DB0C42" w:rsidRDefault="004840F6" w:rsidP="004840F6">
            <w:pPr>
              <w:autoSpaceDE w:val="0"/>
              <w:autoSpaceDN w:val="0"/>
              <w:adjustRightInd w:val="0"/>
              <w:rPr>
                <w:rFonts w:ascii="Arial" w:hAnsi="Arial"/>
                <w:color w:val="000000"/>
                <w:rPrChange w:id="1803"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Change w:id="1804" w:author="Lorraine Bennett" w:date="2018-04-11T16:36:00Z">
              <w:tcPr>
                <w:tcW w:w="1417" w:type="dxa"/>
              </w:tcPr>
            </w:tcPrChange>
          </w:tcPr>
          <w:p w14:paraId="719506DF" w14:textId="77777777" w:rsidR="004840F6" w:rsidRPr="00DB0C42" w:rsidRDefault="004840F6" w:rsidP="004840F6">
            <w:pPr>
              <w:autoSpaceDE w:val="0"/>
              <w:autoSpaceDN w:val="0"/>
              <w:adjustRightInd w:val="0"/>
              <w:rPr>
                <w:rFonts w:ascii="Arial" w:hAnsi="Arial"/>
                <w:color w:val="000000"/>
                <w:rPrChange w:id="1805"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r>
      <w:tr w:rsidR="004840F6" w:rsidRPr="00DB0C42" w14:paraId="3A3A5CFA" w14:textId="77777777" w:rsidTr="004840F6">
        <w:tblPrEx>
          <w:tblCellMar>
            <w:top w:w="0" w:type="dxa"/>
            <w:bottom w:w="0" w:type="dxa"/>
          </w:tblCellMar>
        </w:tblPrEx>
        <w:trPr>
          <w:trHeight w:val="112"/>
          <w:trPrChange w:id="1806" w:author="Lorraine Bennett" w:date="2018-04-11T16:36:00Z">
            <w:trPr>
              <w:trHeight w:val="113"/>
            </w:trPr>
          </w:trPrChange>
        </w:trPr>
        <w:tc>
          <w:tcPr>
            <w:tcW w:w="962" w:type="pct"/>
            <w:tcPrChange w:id="1807" w:author="Lorraine Bennett" w:date="2018-04-11T16:36:00Z">
              <w:tcPr>
                <w:tcW w:w="1619" w:type="dxa"/>
              </w:tcPr>
            </w:tcPrChange>
          </w:tcPr>
          <w:p w14:paraId="0B43D051" w14:textId="5411B9C9" w:rsidR="004840F6" w:rsidRPr="004840F6" w:rsidRDefault="004840F6" w:rsidP="004840F6">
            <w:pPr>
              <w:autoSpaceDE w:val="0"/>
              <w:autoSpaceDN w:val="0"/>
              <w:adjustRightInd w:val="0"/>
              <w:rPr>
                <w:rFonts w:ascii="Arial" w:hAnsi="Arial"/>
                <w:b/>
                <w:color w:val="000000"/>
                <w:sz w:val="20"/>
                <w:rPrChange w:id="1808" w:author="Lorraine Bennett" w:date="2018-04-11T16:36:00Z">
                  <w:rPr>
                    <w:rFonts w:ascii="Arial" w:hAnsi="Arial"/>
                    <w:color w:val="000000"/>
                    <w:sz w:val="23"/>
                  </w:rPr>
                </w:rPrChange>
              </w:rPr>
            </w:pPr>
            <w:r w:rsidRPr="004840F6">
              <w:rPr>
                <w:rFonts w:ascii="Arial" w:hAnsi="Arial"/>
                <w:b/>
                <w:color w:val="000000"/>
                <w:sz w:val="20"/>
                <w:rPrChange w:id="1809" w:author="Lorraine Bennett" w:date="2018-04-11T16:36:00Z">
                  <w:rPr>
                    <w:rFonts w:ascii="Arial" w:hAnsi="Arial"/>
                    <w:b/>
                    <w:color w:val="000000"/>
                    <w:sz w:val="23"/>
                  </w:rPr>
                </w:rPrChange>
              </w:rPr>
              <w:t>5.</w:t>
            </w:r>
            <w:del w:id="1810" w:author="Lorraine Bennett" w:date="2018-04-11T16:36:00Z">
              <w:r w:rsidR="00EB48D7" w:rsidRPr="00824035">
                <w:rPr>
                  <w:rFonts w:ascii="Arial" w:hAnsi="Arial" w:cs="Arial"/>
                  <w:b/>
                  <w:bCs/>
                  <w:color w:val="000000"/>
                  <w:sz w:val="23"/>
                  <w:szCs w:val="23"/>
                  <w:lang w:eastAsia="en-GB"/>
                </w:rPr>
                <w:delText>5</w:delText>
              </w:r>
            </w:del>
            <w:ins w:id="1811"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1812" w:author="Lorraine Bennett" w:date="2018-04-11T16:36:00Z">
                  <w:rPr>
                    <w:rFonts w:ascii="Arial" w:hAnsi="Arial"/>
                    <w:b/>
                    <w:color w:val="000000"/>
                    <w:sz w:val="23"/>
                  </w:rPr>
                </w:rPrChange>
              </w:rPr>
              <w:t xml:space="preserve"> </w:t>
            </w:r>
          </w:p>
        </w:tc>
        <w:tc>
          <w:tcPr>
            <w:tcW w:w="769" w:type="pct"/>
            <w:shd w:val="clear" w:color="auto" w:fill="FFFFFF"/>
            <w:tcPrChange w:id="1813" w:author="Lorraine Bennett" w:date="2018-04-11T16:36:00Z">
              <w:tcPr>
                <w:tcW w:w="1324" w:type="dxa"/>
                <w:shd w:val="clear" w:color="auto" w:fill="FFFFFF"/>
                <w:vAlign w:val="bottom"/>
              </w:tcPr>
            </w:tcPrChange>
          </w:tcPr>
          <w:p w14:paraId="439B639B"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1814" w:author="Lorraine Bennett" w:date="2018-04-11T16:36:00Z">
                  <w:rPr>
                    <w:color w:val="000000"/>
                    <w:sz w:val="20"/>
                  </w:rPr>
                </w:rPrChange>
              </w:rPr>
              <w:t>Up to</w:t>
            </w:r>
            <w:ins w:id="1815" w:author="Lorraine Bennett" w:date="2018-04-11T16:36:00Z">
              <w:r w:rsidRPr="004840F6">
                <w:rPr>
                  <w:rFonts w:ascii="Arial" w:hAnsi="Arial" w:cs="Arial"/>
                  <w:color w:val="000000"/>
                  <w:sz w:val="20"/>
                  <w:szCs w:val="20"/>
                  <w:lang w:eastAsia="en-GB"/>
                </w:rPr>
                <w:t xml:space="preserve"> </w:t>
              </w:r>
            </w:ins>
          </w:p>
        </w:tc>
        <w:tc>
          <w:tcPr>
            <w:tcW w:w="769" w:type="pct"/>
            <w:shd w:val="clear" w:color="auto" w:fill="FFFFFF"/>
            <w:tcPrChange w:id="1816" w:author="Lorraine Bennett" w:date="2018-04-11T16:36:00Z">
              <w:tcPr>
                <w:tcW w:w="1418" w:type="dxa"/>
                <w:shd w:val="clear" w:color="auto" w:fill="FFFFFF"/>
                <w:vAlign w:val="bottom"/>
              </w:tcPr>
            </w:tcPrChange>
          </w:tcPr>
          <w:p w14:paraId="3B490348" w14:textId="471145C3"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1817" w:author="Lorraine Bennett" w:date="2018-04-11T16:36:00Z">
                  <w:rPr>
                    <w:color w:val="000000"/>
                    <w:sz w:val="20"/>
                  </w:rPr>
                </w:rPrChange>
              </w:rPr>
              <w:t>21,</w:t>
            </w:r>
            <w:del w:id="1818" w:author="Lorraine Bennett" w:date="2018-04-11T16:36:00Z">
              <w:r w:rsidR="00EB48D7">
                <w:rPr>
                  <w:rFonts w:cs="Arial"/>
                  <w:color w:val="000000"/>
                  <w:sz w:val="20"/>
                </w:rPr>
                <w:delText>308</w:delText>
              </w:r>
            </w:del>
            <w:ins w:id="1819" w:author="Lorraine Bennett" w:date="2018-04-11T16:36:00Z">
              <w:r w:rsidRPr="004840F6">
                <w:rPr>
                  <w:rFonts w:ascii="Arial" w:hAnsi="Arial" w:cs="Arial"/>
                  <w:color w:val="000000"/>
                  <w:sz w:val="20"/>
                  <w:szCs w:val="20"/>
                  <w:lang w:eastAsia="en-GB"/>
                </w:rPr>
                <w:t xml:space="preserve">926 </w:t>
              </w:r>
            </w:ins>
          </w:p>
        </w:tc>
        <w:tc>
          <w:tcPr>
            <w:tcW w:w="962" w:type="pct"/>
            <w:tcPrChange w:id="1820" w:author="Lorraine Bennett" w:date="2018-04-11T16:36:00Z">
              <w:tcPr>
                <w:tcW w:w="1417" w:type="dxa"/>
              </w:tcPr>
            </w:tcPrChange>
          </w:tcPr>
          <w:p w14:paraId="7B0FB00D" w14:textId="7CAE1956" w:rsidR="004840F6" w:rsidRPr="004840F6" w:rsidRDefault="004840F6" w:rsidP="004840F6">
            <w:pPr>
              <w:autoSpaceDE w:val="0"/>
              <w:autoSpaceDN w:val="0"/>
              <w:adjustRightInd w:val="0"/>
              <w:rPr>
                <w:rFonts w:ascii="Arial" w:hAnsi="Arial"/>
                <w:b/>
                <w:color w:val="000000"/>
                <w:sz w:val="20"/>
                <w:rPrChange w:id="1821" w:author="Lorraine Bennett" w:date="2018-04-11T16:36:00Z">
                  <w:rPr>
                    <w:rFonts w:ascii="Arial" w:hAnsi="Arial"/>
                    <w:color w:val="000000"/>
                    <w:sz w:val="23"/>
                  </w:rPr>
                </w:rPrChange>
              </w:rPr>
            </w:pPr>
            <w:r w:rsidRPr="004840F6">
              <w:rPr>
                <w:rFonts w:ascii="Arial" w:hAnsi="Arial"/>
                <w:b/>
                <w:color w:val="000000"/>
                <w:sz w:val="20"/>
                <w:rPrChange w:id="1822" w:author="Lorraine Bennett" w:date="2018-04-11T16:36:00Z">
                  <w:rPr>
                    <w:rFonts w:ascii="Arial" w:hAnsi="Arial"/>
                    <w:b/>
                    <w:color w:val="000000"/>
                    <w:sz w:val="23"/>
                  </w:rPr>
                </w:rPrChange>
              </w:rPr>
              <w:t>8.</w:t>
            </w:r>
            <w:del w:id="1823" w:author="Lorraine Bennett" w:date="2018-04-11T16:36:00Z">
              <w:r w:rsidR="00EB48D7" w:rsidRPr="00824035">
                <w:rPr>
                  <w:rFonts w:ascii="Arial" w:hAnsi="Arial" w:cs="Arial"/>
                  <w:b/>
                  <w:bCs/>
                  <w:color w:val="000000"/>
                  <w:sz w:val="23"/>
                  <w:szCs w:val="23"/>
                  <w:lang w:eastAsia="en-GB"/>
                </w:rPr>
                <w:delText>4</w:delText>
              </w:r>
            </w:del>
            <w:ins w:id="1824"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1825" w:author="Lorraine Bennett" w:date="2018-04-11T16:36:00Z">
                  <w:rPr>
                    <w:rFonts w:ascii="Arial" w:hAnsi="Arial"/>
                    <w:b/>
                    <w:color w:val="000000"/>
                    <w:sz w:val="23"/>
                  </w:rPr>
                </w:rPrChange>
              </w:rPr>
              <w:t xml:space="preserve"> </w:t>
            </w:r>
          </w:p>
        </w:tc>
        <w:tc>
          <w:tcPr>
            <w:tcW w:w="769" w:type="pct"/>
            <w:shd w:val="clear" w:color="auto" w:fill="FFFFFF"/>
            <w:tcPrChange w:id="1826" w:author="Lorraine Bennett" w:date="2018-04-11T16:36:00Z">
              <w:tcPr>
                <w:tcW w:w="1418" w:type="dxa"/>
                <w:shd w:val="clear" w:color="auto" w:fill="FFFFFF"/>
                <w:vAlign w:val="bottom"/>
              </w:tcPr>
            </w:tcPrChange>
          </w:tcPr>
          <w:p w14:paraId="23E1ED31" w14:textId="3E0EEDBB" w:rsidR="004840F6" w:rsidRPr="004840F6" w:rsidRDefault="00EB48D7" w:rsidP="004840F6">
            <w:pPr>
              <w:autoSpaceDE w:val="0"/>
              <w:autoSpaceDN w:val="0"/>
              <w:adjustRightInd w:val="0"/>
              <w:rPr>
                <w:rFonts w:ascii="Arial" w:hAnsi="Arial" w:cs="Arial"/>
                <w:color w:val="000000"/>
                <w:sz w:val="20"/>
                <w:szCs w:val="20"/>
                <w:lang w:eastAsia="en-GB"/>
              </w:rPr>
            </w:pPr>
            <w:del w:id="1827" w:author="Lorraine Bennett" w:date="2018-04-11T16:36:00Z">
              <w:r>
                <w:rPr>
                  <w:rFonts w:cs="Arial"/>
                  <w:color w:val="000000"/>
                  <w:sz w:val="20"/>
                </w:rPr>
                <w:delText>59,809</w:delText>
              </w:r>
            </w:del>
            <w:ins w:id="1828" w:author="Lorraine Bennett" w:date="2018-04-11T16:36:00Z">
              <w:r w:rsidR="004840F6" w:rsidRPr="004840F6">
                <w:rPr>
                  <w:rFonts w:ascii="Arial" w:hAnsi="Arial" w:cs="Arial"/>
                  <w:color w:val="000000"/>
                  <w:sz w:val="20"/>
                  <w:szCs w:val="20"/>
                  <w:lang w:eastAsia="en-GB"/>
                </w:rPr>
                <w:t xml:space="preserve">61,535 </w:t>
              </w:r>
            </w:ins>
          </w:p>
        </w:tc>
        <w:tc>
          <w:tcPr>
            <w:tcW w:w="769" w:type="pct"/>
            <w:shd w:val="clear" w:color="auto" w:fill="FFFFFF"/>
            <w:tcPrChange w:id="1829" w:author="Lorraine Bennett" w:date="2018-04-11T16:36:00Z">
              <w:tcPr>
                <w:tcW w:w="1417" w:type="dxa"/>
                <w:shd w:val="clear" w:color="auto" w:fill="FFFFFF"/>
                <w:vAlign w:val="bottom"/>
              </w:tcPr>
            </w:tcPrChange>
          </w:tcPr>
          <w:p w14:paraId="2D553E0E" w14:textId="5DC2F194" w:rsidR="004840F6" w:rsidRPr="004840F6" w:rsidRDefault="00EB48D7" w:rsidP="004840F6">
            <w:pPr>
              <w:autoSpaceDE w:val="0"/>
              <w:autoSpaceDN w:val="0"/>
              <w:adjustRightInd w:val="0"/>
              <w:rPr>
                <w:rFonts w:ascii="Arial" w:hAnsi="Arial" w:cs="Arial"/>
                <w:color w:val="000000"/>
                <w:sz w:val="20"/>
                <w:szCs w:val="20"/>
                <w:lang w:eastAsia="en-GB"/>
              </w:rPr>
            </w:pPr>
            <w:del w:id="1830" w:author="Lorraine Bennett" w:date="2018-04-11T16:36:00Z">
              <w:r>
                <w:rPr>
                  <w:rFonts w:cs="Arial"/>
                  <w:color w:val="000000"/>
                  <w:sz w:val="20"/>
                </w:rPr>
                <w:delText>61,492</w:delText>
              </w:r>
            </w:del>
            <w:ins w:id="1831" w:author="Lorraine Bennett" w:date="2018-04-11T16:36:00Z">
              <w:r w:rsidR="004840F6" w:rsidRPr="004840F6">
                <w:rPr>
                  <w:rFonts w:ascii="Arial" w:hAnsi="Arial" w:cs="Arial"/>
                  <w:color w:val="000000"/>
                  <w:sz w:val="20"/>
                  <w:szCs w:val="20"/>
                  <w:lang w:eastAsia="en-GB"/>
                </w:rPr>
                <w:t xml:space="preserve">63,267 </w:t>
              </w:r>
            </w:ins>
          </w:p>
        </w:tc>
      </w:tr>
      <w:tr w:rsidR="004840F6" w:rsidRPr="00DB0C42" w14:paraId="39B64788" w14:textId="77777777" w:rsidTr="004840F6">
        <w:tblPrEx>
          <w:tblCellMar>
            <w:top w:w="0" w:type="dxa"/>
            <w:bottom w:w="0" w:type="dxa"/>
          </w:tblCellMar>
        </w:tblPrEx>
        <w:trPr>
          <w:trHeight w:val="112"/>
          <w:trPrChange w:id="1832" w:author="Lorraine Bennett" w:date="2018-04-11T16:36:00Z">
            <w:trPr>
              <w:trHeight w:val="113"/>
            </w:trPr>
          </w:trPrChange>
        </w:trPr>
        <w:tc>
          <w:tcPr>
            <w:tcW w:w="962" w:type="pct"/>
            <w:tcPrChange w:id="1833" w:author="Lorraine Bennett" w:date="2018-04-11T16:36:00Z">
              <w:tcPr>
                <w:tcW w:w="1619" w:type="dxa"/>
              </w:tcPr>
            </w:tcPrChange>
          </w:tcPr>
          <w:p w14:paraId="6C0DBE01" w14:textId="1ABAA205" w:rsidR="004840F6" w:rsidRPr="004840F6" w:rsidRDefault="004840F6" w:rsidP="004840F6">
            <w:pPr>
              <w:autoSpaceDE w:val="0"/>
              <w:autoSpaceDN w:val="0"/>
              <w:adjustRightInd w:val="0"/>
              <w:rPr>
                <w:rFonts w:ascii="Arial" w:hAnsi="Arial"/>
                <w:b/>
                <w:color w:val="000000"/>
                <w:sz w:val="20"/>
                <w:rPrChange w:id="1834" w:author="Lorraine Bennett" w:date="2018-04-11T16:36:00Z">
                  <w:rPr>
                    <w:rFonts w:ascii="Arial" w:hAnsi="Arial"/>
                    <w:color w:val="000000"/>
                    <w:sz w:val="23"/>
                  </w:rPr>
                </w:rPrChange>
              </w:rPr>
            </w:pPr>
            <w:r w:rsidRPr="004840F6">
              <w:rPr>
                <w:rFonts w:ascii="Arial" w:hAnsi="Arial"/>
                <w:b/>
                <w:color w:val="000000"/>
                <w:sz w:val="20"/>
                <w:rPrChange w:id="1835" w:author="Lorraine Bennett" w:date="2018-04-11T16:36:00Z">
                  <w:rPr>
                    <w:rFonts w:ascii="Arial" w:hAnsi="Arial"/>
                    <w:b/>
                    <w:color w:val="000000"/>
                    <w:sz w:val="23"/>
                  </w:rPr>
                </w:rPrChange>
              </w:rPr>
              <w:t>5.</w:t>
            </w:r>
            <w:del w:id="1836" w:author="Lorraine Bennett" w:date="2018-04-11T16:36:00Z">
              <w:r w:rsidR="00EB48D7" w:rsidRPr="00824035">
                <w:rPr>
                  <w:rFonts w:ascii="Arial" w:hAnsi="Arial" w:cs="Arial"/>
                  <w:b/>
                  <w:bCs/>
                  <w:color w:val="000000"/>
                  <w:sz w:val="23"/>
                  <w:szCs w:val="23"/>
                  <w:lang w:eastAsia="en-GB"/>
                </w:rPr>
                <w:delText>6</w:delText>
              </w:r>
            </w:del>
            <w:ins w:id="1837"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1838" w:author="Lorraine Bennett" w:date="2018-04-11T16:36:00Z">
                  <w:rPr>
                    <w:rFonts w:ascii="Arial" w:hAnsi="Arial"/>
                    <w:b/>
                    <w:color w:val="000000"/>
                    <w:sz w:val="23"/>
                  </w:rPr>
                </w:rPrChange>
              </w:rPr>
              <w:t xml:space="preserve"> </w:t>
            </w:r>
          </w:p>
        </w:tc>
        <w:tc>
          <w:tcPr>
            <w:tcW w:w="769" w:type="pct"/>
            <w:shd w:val="clear" w:color="auto" w:fill="FFFFFF"/>
            <w:tcPrChange w:id="1839" w:author="Lorraine Bennett" w:date="2018-04-11T16:36:00Z">
              <w:tcPr>
                <w:tcW w:w="1324" w:type="dxa"/>
                <w:shd w:val="clear" w:color="auto" w:fill="FFFFFF"/>
                <w:vAlign w:val="bottom"/>
              </w:tcPr>
            </w:tcPrChange>
          </w:tcPr>
          <w:p w14:paraId="663F2EBD" w14:textId="04E658D6"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1840" w:author="Lorraine Bennett" w:date="2018-04-11T16:36:00Z">
                  <w:rPr>
                    <w:color w:val="000000"/>
                    <w:sz w:val="20"/>
                  </w:rPr>
                </w:rPrChange>
              </w:rPr>
              <w:t>21,</w:t>
            </w:r>
            <w:del w:id="1841" w:author="Lorraine Bennett" w:date="2018-04-11T16:36:00Z">
              <w:r w:rsidR="00EB48D7">
                <w:rPr>
                  <w:rFonts w:cs="Arial"/>
                  <w:color w:val="000000"/>
                  <w:sz w:val="20"/>
                </w:rPr>
                <w:delText>309</w:delText>
              </w:r>
            </w:del>
            <w:ins w:id="1842" w:author="Lorraine Bennett" w:date="2018-04-11T16:36:00Z">
              <w:r w:rsidRPr="004840F6">
                <w:rPr>
                  <w:rFonts w:ascii="Arial" w:hAnsi="Arial" w:cs="Arial"/>
                  <w:color w:val="000000"/>
                  <w:sz w:val="20"/>
                  <w:szCs w:val="20"/>
                  <w:lang w:eastAsia="en-GB"/>
                </w:rPr>
                <w:t xml:space="preserve">927 </w:t>
              </w:r>
            </w:ins>
          </w:p>
        </w:tc>
        <w:tc>
          <w:tcPr>
            <w:tcW w:w="769" w:type="pct"/>
            <w:shd w:val="clear" w:color="auto" w:fill="FFFFFF"/>
            <w:tcPrChange w:id="1843" w:author="Lorraine Bennett" w:date="2018-04-11T16:36:00Z">
              <w:tcPr>
                <w:tcW w:w="1418" w:type="dxa"/>
                <w:shd w:val="clear" w:color="auto" w:fill="FFFFFF"/>
                <w:vAlign w:val="bottom"/>
              </w:tcPr>
            </w:tcPrChange>
          </w:tcPr>
          <w:p w14:paraId="20F0E499" w14:textId="13EAB401" w:rsidR="004840F6" w:rsidRPr="004840F6" w:rsidRDefault="00EB48D7" w:rsidP="004840F6">
            <w:pPr>
              <w:autoSpaceDE w:val="0"/>
              <w:autoSpaceDN w:val="0"/>
              <w:adjustRightInd w:val="0"/>
              <w:rPr>
                <w:rFonts w:ascii="Arial" w:hAnsi="Arial" w:cs="Arial"/>
                <w:color w:val="000000"/>
                <w:sz w:val="20"/>
                <w:szCs w:val="20"/>
                <w:lang w:eastAsia="en-GB"/>
              </w:rPr>
            </w:pPr>
            <w:del w:id="1844" w:author="Lorraine Bennett" w:date="2018-04-11T16:36:00Z">
              <w:r>
                <w:rPr>
                  <w:rFonts w:cs="Arial"/>
                  <w:color w:val="000000"/>
                  <w:sz w:val="20"/>
                </w:rPr>
                <w:delText>22,640</w:delText>
              </w:r>
            </w:del>
            <w:ins w:id="1845" w:author="Lorraine Bennett" w:date="2018-04-11T16:36:00Z">
              <w:r w:rsidR="004840F6" w:rsidRPr="004840F6">
                <w:rPr>
                  <w:rFonts w:ascii="Arial" w:hAnsi="Arial" w:cs="Arial"/>
                  <w:color w:val="000000"/>
                  <w:sz w:val="20"/>
                  <w:szCs w:val="20"/>
                  <w:lang w:eastAsia="en-GB"/>
                </w:rPr>
                <w:t xml:space="preserve">23,296 </w:t>
              </w:r>
            </w:ins>
          </w:p>
        </w:tc>
        <w:tc>
          <w:tcPr>
            <w:tcW w:w="962" w:type="pct"/>
            <w:tcPrChange w:id="1846" w:author="Lorraine Bennett" w:date="2018-04-11T16:36:00Z">
              <w:tcPr>
                <w:tcW w:w="1417" w:type="dxa"/>
              </w:tcPr>
            </w:tcPrChange>
          </w:tcPr>
          <w:p w14:paraId="547E968D" w14:textId="2E084EED" w:rsidR="004840F6" w:rsidRPr="004840F6" w:rsidRDefault="004840F6" w:rsidP="004840F6">
            <w:pPr>
              <w:autoSpaceDE w:val="0"/>
              <w:autoSpaceDN w:val="0"/>
              <w:adjustRightInd w:val="0"/>
              <w:rPr>
                <w:rFonts w:ascii="Arial" w:hAnsi="Arial"/>
                <w:b/>
                <w:color w:val="000000"/>
                <w:sz w:val="20"/>
                <w:rPrChange w:id="1847" w:author="Lorraine Bennett" w:date="2018-04-11T16:36:00Z">
                  <w:rPr>
                    <w:rFonts w:ascii="Arial" w:hAnsi="Arial"/>
                    <w:color w:val="000000"/>
                    <w:sz w:val="23"/>
                  </w:rPr>
                </w:rPrChange>
              </w:rPr>
            </w:pPr>
            <w:r w:rsidRPr="004840F6">
              <w:rPr>
                <w:rFonts w:ascii="Arial" w:hAnsi="Arial"/>
                <w:b/>
                <w:color w:val="000000"/>
                <w:sz w:val="20"/>
                <w:rPrChange w:id="1848" w:author="Lorraine Bennett" w:date="2018-04-11T16:36:00Z">
                  <w:rPr>
                    <w:rFonts w:ascii="Arial" w:hAnsi="Arial"/>
                    <w:b/>
                    <w:color w:val="000000"/>
                    <w:sz w:val="23"/>
                  </w:rPr>
                </w:rPrChange>
              </w:rPr>
              <w:t>8.</w:t>
            </w:r>
            <w:del w:id="1849" w:author="Lorraine Bennett" w:date="2018-04-11T16:36:00Z">
              <w:r w:rsidR="00EB48D7" w:rsidRPr="00824035">
                <w:rPr>
                  <w:rFonts w:ascii="Arial" w:hAnsi="Arial" w:cs="Arial"/>
                  <w:b/>
                  <w:bCs/>
                  <w:color w:val="000000"/>
                  <w:sz w:val="23"/>
                  <w:szCs w:val="23"/>
                  <w:lang w:eastAsia="en-GB"/>
                </w:rPr>
                <w:delText>5</w:delText>
              </w:r>
            </w:del>
            <w:ins w:id="1850"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1851" w:author="Lorraine Bennett" w:date="2018-04-11T16:36:00Z">
                  <w:rPr>
                    <w:rFonts w:ascii="Arial" w:hAnsi="Arial"/>
                    <w:b/>
                    <w:color w:val="000000"/>
                    <w:sz w:val="23"/>
                  </w:rPr>
                </w:rPrChange>
              </w:rPr>
              <w:t xml:space="preserve"> </w:t>
            </w:r>
          </w:p>
        </w:tc>
        <w:tc>
          <w:tcPr>
            <w:tcW w:w="769" w:type="pct"/>
            <w:shd w:val="clear" w:color="auto" w:fill="FFFFFF"/>
            <w:tcPrChange w:id="1852" w:author="Lorraine Bennett" w:date="2018-04-11T16:36:00Z">
              <w:tcPr>
                <w:tcW w:w="1418" w:type="dxa"/>
                <w:shd w:val="clear" w:color="auto" w:fill="FFFFFF"/>
                <w:vAlign w:val="bottom"/>
              </w:tcPr>
            </w:tcPrChange>
          </w:tcPr>
          <w:p w14:paraId="17627851" w14:textId="0FC8954B" w:rsidR="004840F6" w:rsidRPr="004840F6" w:rsidRDefault="00EB48D7" w:rsidP="004840F6">
            <w:pPr>
              <w:autoSpaceDE w:val="0"/>
              <w:autoSpaceDN w:val="0"/>
              <w:adjustRightInd w:val="0"/>
              <w:rPr>
                <w:rFonts w:ascii="Arial" w:hAnsi="Arial" w:cs="Arial"/>
                <w:color w:val="000000"/>
                <w:sz w:val="20"/>
                <w:szCs w:val="20"/>
                <w:lang w:eastAsia="en-GB"/>
              </w:rPr>
            </w:pPr>
            <w:del w:id="1853" w:author="Lorraine Bennett" w:date="2018-04-11T16:36:00Z">
              <w:r>
                <w:rPr>
                  <w:rFonts w:cs="Arial"/>
                  <w:color w:val="000000"/>
                  <w:sz w:val="20"/>
                </w:rPr>
                <w:delText>61,493</w:delText>
              </w:r>
            </w:del>
            <w:ins w:id="1854" w:author="Lorraine Bennett" w:date="2018-04-11T16:36:00Z">
              <w:r w:rsidR="004840F6" w:rsidRPr="004840F6">
                <w:rPr>
                  <w:rFonts w:ascii="Arial" w:hAnsi="Arial" w:cs="Arial"/>
                  <w:color w:val="000000"/>
                  <w:sz w:val="20"/>
                  <w:szCs w:val="20"/>
                  <w:lang w:eastAsia="en-GB"/>
                </w:rPr>
                <w:t xml:space="preserve">63,268 </w:t>
              </w:r>
            </w:ins>
          </w:p>
        </w:tc>
        <w:tc>
          <w:tcPr>
            <w:tcW w:w="769" w:type="pct"/>
            <w:shd w:val="clear" w:color="auto" w:fill="FFFFFF"/>
            <w:tcPrChange w:id="1855" w:author="Lorraine Bennett" w:date="2018-04-11T16:36:00Z">
              <w:tcPr>
                <w:tcW w:w="1417" w:type="dxa"/>
                <w:shd w:val="clear" w:color="auto" w:fill="FFFFFF"/>
                <w:vAlign w:val="bottom"/>
              </w:tcPr>
            </w:tcPrChange>
          </w:tcPr>
          <w:p w14:paraId="37AE6DC7" w14:textId="1D1424C2" w:rsidR="004840F6" w:rsidRPr="004840F6" w:rsidRDefault="00EB48D7" w:rsidP="004840F6">
            <w:pPr>
              <w:autoSpaceDE w:val="0"/>
              <w:autoSpaceDN w:val="0"/>
              <w:adjustRightInd w:val="0"/>
              <w:rPr>
                <w:rFonts w:ascii="Arial" w:hAnsi="Arial" w:cs="Arial"/>
                <w:color w:val="000000"/>
                <w:sz w:val="20"/>
                <w:szCs w:val="20"/>
                <w:lang w:eastAsia="en-GB"/>
              </w:rPr>
            </w:pPr>
            <w:del w:id="1856" w:author="Lorraine Bennett" w:date="2018-04-11T16:36:00Z">
              <w:r>
                <w:rPr>
                  <w:rFonts w:cs="Arial"/>
                  <w:color w:val="000000"/>
                  <w:sz w:val="20"/>
                </w:rPr>
                <w:delText>63,275</w:delText>
              </w:r>
            </w:del>
            <w:ins w:id="1857" w:author="Lorraine Bennett" w:date="2018-04-11T16:36:00Z">
              <w:r w:rsidR="004840F6" w:rsidRPr="004840F6">
                <w:rPr>
                  <w:rFonts w:ascii="Arial" w:hAnsi="Arial" w:cs="Arial"/>
                  <w:color w:val="000000"/>
                  <w:sz w:val="20"/>
                  <w:szCs w:val="20"/>
                  <w:lang w:eastAsia="en-GB"/>
                </w:rPr>
                <w:t xml:space="preserve">65,101 </w:t>
              </w:r>
            </w:ins>
          </w:p>
        </w:tc>
      </w:tr>
      <w:tr w:rsidR="004840F6" w:rsidRPr="00DB0C42" w14:paraId="3A2EF4BC" w14:textId="77777777" w:rsidTr="004840F6">
        <w:tblPrEx>
          <w:tblCellMar>
            <w:top w:w="0" w:type="dxa"/>
            <w:bottom w:w="0" w:type="dxa"/>
          </w:tblCellMar>
        </w:tblPrEx>
        <w:trPr>
          <w:trHeight w:val="112"/>
          <w:trPrChange w:id="1858" w:author="Lorraine Bennett" w:date="2018-04-11T16:36:00Z">
            <w:trPr>
              <w:trHeight w:val="113"/>
            </w:trPr>
          </w:trPrChange>
        </w:trPr>
        <w:tc>
          <w:tcPr>
            <w:tcW w:w="962" w:type="pct"/>
            <w:tcPrChange w:id="1859" w:author="Lorraine Bennett" w:date="2018-04-11T16:36:00Z">
              <w:tcPr>
                <w:tcW w:w="1619" w:type="dxa"/>
              </w:tcPr>
            </w:tcPrChange>
          </w:tcPr>
          <w:p w14:paraId="20E2F6E3" w14:textId="28D2D708" w:rsidR="004840F6" w:rsidRPr="004840F6" w:rsidRDefault="004840F6" w:rsidP="004840F6">
            <w:pPr>
              <w:autoSpaceDE w:val="0"/>
              <w:autoSpaceDN w:val="0"/>
              <w:adjustRightInd w:val="0"/>
              <w:rPr>
                <w:rFonts w:ascii="Arial" w:hAnsi="Arial"/>
                <w:b/>
                <w:color w:val="000000"/>
                <w:sz w:val="20"/>
                <w:rPrChange w:id="1860" w:author="Lorraine Bennett" w:date="2018-04-11T16:36:00Z">
                  <w:rPr>
                    <w:rFonts w:ascii="Arial" w:hAnsi="Arial"/>
                    <w:color w:val="000000"/>
                    <w:sz w:val="23"/>
                  </w:rPr>
                </w:rPrChange>
              </w:rPr>
            </w:pPr>
            <w:r w:rsidRPr="004840F6">
              <w:rPr>
                <w:rFonts w:ascii="Arial" w:hAnsi="Arial"/>
                <w:b/>
                <w:color w:val="000000"/>
                <w:sz w:val="20"/>
                <w:rPrChange w:id="1861" w:author="Lorraine Bennett" w:date="2018-04-11T16:36:00Z">
                  <w:rPr>
                    <w:rFonts w:ascii="Arial" w:hAnsi="Arial"/>
                    <w:b/>
                    <w:color w:val="000000"/>
                    <w:sz w:val="23"/>
                  </w:rPr>
                </w:rPrChange>
              </w:rPr>
              <w:t>5.</w:t>
            </w:r>
            <w:del w:id="1862" w:author="Lorraine Bennett" w:date="2018-04-11T16:36:00Z">
              <w:r w:rsidR="00EB48D7" w:rsidRPr="00824035">
                <w:rPr>
                  <w:rFonts w:ascii="Arial" w:hAnsi="Arial" w:cs="Arial"/>
                  <w:b/>
                  <w:bCs/>
                  <w:color w:val="000000"/>
                  <w:sz w:val="23"/>
                  <w:szCs w:val="23"/>
                  <w:lang w:eastAsia="en-GB"/>
                </w:rPr>
                <w:delText>7</w:delText>
              </w:r>
            </w:del>
            <w:ins w:id="1863"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1864" w:author="Lorraine Bennett" w:date="2018-04-11T16:36:00Z">
                  <w:rPr>
                    <w:rFonts w:ascii="Arial" w:hAnsi="Arial"/>
                    <w:b/>
                    <w:color w:val="000000"/>
                    <w:sz w:val="23"/>
                  </w:rPr>
                </w:rPrChange>
              </w:rPr>
              <w:t xml:space="preserve"> </w:t>
            </w:r>
          </w:p>
        </w:tc>
        <w:tc>
          <w:tcPr>
            <w:tcW w:w="769" w:type="pct"/>
            <w:shd w:val="clear" w:color="auto" w:fill="FFFFFF"/>
            <w:tcPrChange w:id="1865" w:author="Lorraine Bennett" w:date="2018-04-11T16:36:00Z">
              <w:tcPr>
                <w:tcW w:w="1324" w:type="dxa"/>
                <w:shd w:val="clear" w:color="auto" w:fill="FFFFFF"/>
                <w:vAlign w:val="bottom"/>
              </w:tcPr>
            </w:tcPrChange>
          </w:tcPr>
          <w:p w14:paraId="3E262B12" w14:textId="3B901C5B" w:rsidR="004840F6" w:rsidRPr="004840F6" w:rsidRDefault="00EB48D7" w:rsidP="004840F6">
            <w:pPr>
              <w:autoSpaceDE w:val="0"/>
              <w:autoSpaceDN w:val="0"/>
              <w:adjustRightInd w:val="0"/>
              <w:rPr>
                <w:rFonts w:ascii="Arial" w:hAnsi="Arial" w:cs="Arial"/>
                <w:color w:val="000000"/>
                <w:sz w:val="20"/>
                <w:szCs w:val="20"/>
                <w:lang w:eastAsia="en-GB"/>
              </w:rPr>
            </w:pPr>
            <w:del w:id="1866" w:author="Lorraine Bennett" w:date="2018-04-11T16:36:00Z">
              <w:r>
                <w:rPr>
                  <w:rFonts w:cs="Arial"/>
                  <w:color w:val="000000"/>
                  <w:sz w:val="20"/>
                </w:rPr>
                <w:delText>22,641</w:delText>
              </w:r>
            </w:del>
            <w:ins w:id="1867" w:author="Lorraine Bennett" w:date="2018-04-11T16:36:00Z">
              <w:r w:rsidR="004840F6" w:rsidRPr="004840F6">
                <w:rPr>
                  <w:rFonts w:ascii="Arial" w:hAnsi="Arial" w:cs="Arial"/>
                  <w:color w:val="000000"/>
                  <w:sz w:val="20"/>
                  <w:szCs w:val="20"/>
                  <w:lang w:eastAsia="en-GB"/>
                </w:rPr>
                <w:t xml:space="preserve">23,297 </w:t>
              </w:r>
            </w:ins>
          </w:p>
        </w:tc>
        <w:tc>
          <w:tcPr>
            <w:tcW w:w="769" w:type="pct"/>
            <w:shd w:val="clear" w:color="auto" w:fill="FFFFFF"/>
            <w:tcPrChange w:id="1868" w:author="Lorraine Bennett" w:date="2018-04-11T16:36:00Z">
              <w:tcPr>
                <w:tcW w:w="1418" w:type="dxa"/>
                <w:shd w:val="clear" w:color="auto" w:fill="FFFFFF"/>
                <w:vAlign w:val="bottom"/>
              </w:tcPr>
            </w:tcPrChange>
          </w:tcPr>
          <w:p w14:paraId="594F2BC0" w14:textId="229CAFB8"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1869" w:author="Lorraine Bennett" w:date="2018-04-11T16:36:00Z">
                  <w:rPr>
                    <w:color w:val="000000"/>
                    <w:sz w:val="20"/>
                  </w:rPr>
                </w:rPrChange>
              </w:rPr>
              <w:t>24,</w:t>
            </w:r>
            <w:del w:id="1870" w:author="Lorraine Bennett" w:date="2018-04-11T16:36:00Z">
              <w:r w:rsidR="00EB48D7">
                <w:rPr>
                  <w:rFonts w:cs="Arial"/>
                  <w:color w:val="000000"/>
                  <w:sz w:val="20"/>
                </w:rPr>
                <w:delText>150</w:delText>
              </w:r>
            </w:del>
            <w:ins w:id="1871" w:author="Lorraine Bennett" w:date="2018-04-11T16:36:00Z">
              <w:r w:rsidRPr="004840F6">
                <w:rPr>
                  <w:rFonts w:ascii="Arial" w:hAnsi="Arial" w:cs="Arial"/>
                  <w:color w:val="000000"/>
                  <w:sz w:val="20"/>
                  <w:szCs w:val="20"/>
                  <w:lang w:eastAsia="en-GB"/>
                </w:rPr>
                <w:t xml:space="preserve">850 </w:t>
              </w:r>
            </w:ins>
          </w:p>
        </w:tc>
        <w:tc>
          <w:tcPr>
            <w:tcW w:w="962" w:type="pct"/>
            <w:tcPrChange w:id="1872" w:author="Lorraine Bennett" w:date="2018-04-11T16:36:00Z">
              <w:tcPr>
                <w:tcW w:w="1417" w:type="dxa"/>
              </w:tcPr>
            </w:tcPrChange>
          </w:tcPr>
          <w:p w14:paraId="4D4E5943" w14:textId="700DE575" w:rsidR="004840F6" w:rsidRPr="004840F6" w:rsidRDefault="004840F6" w:rsidP="004840F6">
            <w:pPr>
              <w:autoSpaceDE w:val="0"/>
              <w:autoSpaceDN w:val="0"/>
              <w:adjustRightInd w:val="0"/>
              <w:rPr>
                <w:rFonts w:ascii="Arial" w:hAnsi="Arial"/>
                <w:b/>
                <w:color w:val="000000"/>
                <w:sz w:val="20"/>
                <w:rPrChange w:id="1873" w:author="Lorraine Bennett" w:date="2018-04-11T16:36:00Z">
                  <w:rPr>
                    <w:rFonts w:ascii="Arial" w:hAnsi="Arial"/>
                    <w:color w:val="000000"/>
                    <w:sz w:val="23"/>
                  </w:rPr>
                </w:rPrChange>
              </w:rPr>
            </w:pPr>
            <w:r w:rsidRPr="004840F6">
              <w:rPr>
                <w:rFonts w:ascii="Arial" w:hAnsi="Arial"/>
                <w:b/>
                <w:color w:val="000000"/>
                <w:sz w:val="20"/>
                <w:rPrChange w:id="1874" w:author="Lorraine Bennett" w:date="2018-04-11T16:36:00Z">
                  <w:rPr>
                    <w:rFonts w:ascii="Arial" w:hAnsi="Arial"/>
                    <w:b/>
                    <w:color w:val="000000"/>
                    <w:sz w:val="23"/>
                  </w:rPr>
                </w:rPrChange>
              </w:rPr>
              <w:t>8.</w:t>
            </w:r>
            <w:del w:id="1875" w:author="Lorraine Bennett" w:date="2018-04-11T16:36:00Z">
              <w:r w:rsidR="00EB48D7" w:rsidRPr="00824035">
                <w:rPr>
                  <w:rFonts w:ascii="Arial" w:hAnsi="Arial" w:cs="Arial"/>
                  <w:b/>
                  <w:bCs/>
                  <w:color w:val="000000"/>
                  <w:sz w:val="23"/>
                  <w:szCs w:val="23"/>
                  <w:lang w:eastAsia="en-GB"/>
                </w:rPr>
                <w:delText>6</w:delText>
              </w:r>
            </w:del>
            <w:ins w:id="1876"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1877" w:author="Lorraine Bennett" w:date="2018-04-11T16:36:00Z">
                  <w:rPr>
                    <w:rFonts w:ascii="Arial" w:hAnsi="Arial"/>
                    <w:b/>
                    <w:color w:val="000000"/>
                    <w:sz w:val="23"/>
                  </w:rPr>
                </w:rPrChange>
              </w:rPr>
              <w:t xml:space="preserve"> </w:t>
            </w:r>
          </w:p>
        </w:tc>
        <w:tc>
          <w:tcPr>
            <w:tcW w:w="769" w:type="pct"/>
            <w:shd w:val="clear" w:color="auto" w:fill="FFFFFF"/>
            <w:tcPrChange w:id="1878" w:author="Lorraine Bennett" w:date="2018-04-11T16:36:00Z">
              <w:tcPr>
                <w:tcW w:w="1418" w:type="dxa"/>
                <w:shd w:val="clear" w:color="auto" w:fill="FFFFFF"/>
                <w:vAlign w:val="bottom"/>
              </w:tcPr>
            </w:tcPrChange>
          </w:tcPr>
          <w:p w14:paraId="51C34A7D" w14:textId="60289B82" w:rsidR="004840F6" w:rsidRPr="004840F6" w:rsidRDefault="00EB48D7" w:rsidP="004840F6">
            <w:pPr>
              <w:autoSpaceDE w:val="0"/>
              <w:autoSpaceDN w:val="0"/>
              <w:adjustRightInd w:val="0"/>
              <w:rPr>
                <w:rFonts w:ascii="Arial" w:hAnsi="Arial" w:cs="Arial"/>
                <w:color w:val="000000"/>
                <w:sz w:val="20"/>
                <w:szCs w:val="20"/>
                <w:lang w:eastAsia="en-GB"/>
              </w:rPr>
            </w:pPr>
            <w:del w:id="1879" w:author="Lorraine Bennett" w:date="2018-04-11T16:36:00Z">
              <w:r>
                <w:rPr>
                  <w:rFonts w:cs="Arial"/>
                  <w:color w:val="000000"/>
                  <w:sz w:val="20"/>
                </w:rPr>
                <w:delText>63,276</w:delText>
              </w:r>
            </w:del>
            <w:ins w:id="1880" w:author="Lorraine Bennett" w:date="2018-04-11T16:36:00Z">
              <w:r w:rsidR="004840F6" w:rsidRPr="004840F6">
                <w:rPr>
                  <w:rFonts w:ascii="Arial" w:hAnsi="Arial" w:cs="Arial"/>
                  <w:color w:val="000000"/>
                  <w:sz w:val="20"/>
                  <w:szCs w:val="20"/>
                  <w:lang w:eastAsia="en-GB"/>
                </w:rPr>
                <w:t xml:space="preserve">65,102 </w:t>
              </w:r>
            </w:ins>
          </w:p>
        </w:tc>
        <w:tc>
          <w:tcPr>
            <w:tcW w:w="769" w:type="pct"/>
            <w:shd w:val="clear" w:color="auto" w:fill="FFFFFF"/>
            <w:tcPrChange w:id="1881" w:author="Lorraine Bennett" w:date="2018-04-11T16:36:00Z">
              <w:tcPr>
                <w:tcW w:w="1417" w:type="dxa"/>
                <w:shd w:val="clear" w:color="auto" w:fill="FFFFFF"/>
                <w:vAlign w:val="bottom"/>
              </w:tcPr>
            </w:tcPrChange>
          </w:tcPr>
          <w:p w14:paraId="4C0D6D82" w14:textId="10E2BA8C" w:rsidR="004840F6" w:rsidRPr="004840F6" w:rsidRDefault="00EB48D7" w:rsidP="004840F6">
            <w:pPr>
              <w:autoSpaceDE w:val="0"/>
              <w:autoSpaceDN w:val="0"/>
              <w:adjustRightInd w:val="0"/>
              <w:rPr>
                <w:rFonts w:ascii="Arial" w:hAnsi="Arial" w:cs="Arial"/>
                <w:color w:val="000000"/>
                <w:sz w:val="20"/>
                <w:szCs w:val="20"/>
                <w:lang w:eastAsia="en-GB"/>
              </w:rPr>
            </w:pPr>
            <w:del w:id="1882" w:author="Lorraine Bennett" w:date="2018-04-11T16:36:00Z">
              <w:r>
                <w:rPr>
                  <w:rFonts w:cs="Arial"/>
                  <w:color w:val="000000"/>
                  <w:sz w:val="20"/>
                </w:rPr>
                <w:delText>65,164</w:delText>
              </w:r>
            </w:del>
            <w:ins w:id="1883" w:author="Lorraine Bennett" w:date="2018-04-11T16:36:00Z">
              <w:r w:rsidR="004840F6" w:rsidRPr="004840F6">
                <w:rPr>
                  <w:rFonts w:ascii="Arial" w:hAnsi="Arial" w:cs="Arial"/>
                  <w:color w:val="000000"/>
                  <w:sz w:val="20"/>
                  <w:szCs w:val="20"/>
                  <w:lang w:eastAsia="en-GB"/>
                </w:rPr>
                <w:t xml:space="preserve">67,044 </w:t>
              </w:r>
            </w:ins>
          </w:p>
        </w:tc>
      </w:tr>
      <w:tr w:rsidR="004840F6" w:rsidRPr="00DB0C42" w14:paraId="7880623B" w14:textId="77777777" w:rsidTr="004840F6">
        <w:tblPrEx>
          <w:tblCellMar>
            <w:top w:w="0" w:type="dxa"/>
            <w:bottom w:w="0" w:type="dxa"/>
          </w:tblCellMar>
        </w:tblPrEx>
        <w:trPr>
          <w:trHeight w:val="112"/>
          <w:trPrChange w:id="1884" w:author="Lorraine Bennett" w:date="2018-04-11T16:36:00Z">
            <w:trPr>
              <w:trHeight w:val="113"/>
            </w:trPr>
          </w:trPrChange>
        </w:trPr>
        <w:tc>
          <w:tcPr>
            <w:tcW w:w="962" w:type="pct"/>
            <w:tcPrChange w:id="1885" w:author="Lorraine Bennett" w:date="2018-04-11T16:36:00Z">
              <w:tcPr>
                <w:tcW w:w="1619" w:type="dxa"/>
              </w:tcPr>
            </w:tcPrChange>
          </w:tcPr>
          <w:p w14:paraId="366FA857" w14:textId="651B4B0C" w:rsidR="004840F6" w:rsidRPr="004840F6" w:rsidRDefault="004840F6" w:rsidP="004840F6">
            <w:pPr>
              <w:autoSpaceDE w:val="0"/>
              <w:autoSpaceDN w:val="0"/>
              <w:adjustRightInd w:val="0"/>
              <w:rPr>
                <w:rFonts w:ascii="Arial" w:hAnsi="Arial"/>
                <w:b/>
                <w:color w:val="000000"/>
                <w:sz w:val="20"/>
                <w:rPrChange w:id="1886" w:author="Lorraine Bennett" w:date="2018-04-11T16:36:00Z">
                  <w:rPr>
                    <w:rFonts w:ascii="Arial" w:hAnsi="Arial"/>
                    <w:color w:val="000000"/>
                    <w:sz w:val="23"/>
                  </w:rPr>
                </w:rPrChange>
              </w:rPr>
            </w:pPr>
            <w:r w:rsidRPr="004840F6">
              <w:rPr>
                <w:rFonts w:ascii="Arial" w:hAnsi="Arial"/>
                <w:b/>
                <w:color w:val="000000"/>
                <w:sz w:val="20"/>
                <w:rPrChange w:id="1887" w:author="Lorraine Bennett" w:date="2018-04-11T16:36:00Z">
                  <w:rPr>
                    <w:rFonts w:ascii="Arial" w:hAnsi="Arial"/>
                    <w:b/>
                    <w:color w:val="000000"/>
                    <w:sz w:val="23"/>
                  </w:rPr>
                </w:rPrChange>
              </w:rPr>
              <w:t>5.</w:t>
            </w:r>
            <w:del w:id="1888" w:author="Lorraine Bennett" w:date="2018-04-11T16:36:00Z">
              <w:r w:rsidR="00EB48D7" w:rsidRPr="00824035">
                <w:rPr>
                  <w:rFonts w:ascii="Arial" w:hAnsi="Arial" w:cs="Arial"/>
                  <w:b/>
                  <w:bCs/>
                  <w:color w:val="000000"/>
                  <w:sz w:val="23"/>
                  <w:szCs w:val="23"/>
                  <w:lang w:eastAsia="en-GB"/>
                </w:rPr>
                <w:delText>8</w:delText>
              </w:r>
            </w:del>
            <w:ins w:id="1889"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1890" w:author="Lorraine Bennett" w:date="2018-04-11T16:36:00Z">
                  <w:rPr>
                    <w:rFonts w:ascii="Arial" w:hAnsi="Arial"/>
                    <w:b/>
                    <w:color w:val="000000"/>
                    <w:sz w:val="23"/>
                  </w:rPr>
                </w:rPrChange>
              </w:rPr>
              <w:t xml:space="preserve"> </w:t>
            </w:r>
          </w:p>
        </w:tc>
        <w:tc>
          <w:tcPr>
            <w:tcW w:w="769" w:type="pct"/>
            <w:shd w:val="clear" w:color="auto" w:fill="FFFFFF"/>
            <w:tcPrChange w:id="1891" w:author="Lorraine Bennett" w:date="2018-04-11T16:36:00Z">
              <w:tcPr>
                <w:tcW w:w="1324" w:type="dxa"/>
                <w:shd w:val="clear" w:color="auto" w:fill="FFFFFF"/>
                <w:vAlign w:val="bottom"/>
              </w:tcPr>
            </w:tcPrChange>
          </w:tcPr>
          <w:p w14:paraId="7499D57D" w14:textId="631B026B"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1892" w:author="Lorraine Bennett" w:date="2018-04-11T16:36:00Z">
                  <w:rPr>
                    <w:color w:val="000000"/>
                    <w:sz w:val="20"/>
                  </w:rPr>
                </w:rPrChange>
              </w:rPr>
              <w:t>24,</w:t>
            </w:r>
            <w:del w:id="1893" w:author="Lorraine Bennett" w:date="2018-04-11T16:36:00Z">
              <w:r w:rsidR="00EB48D7">
                <w:rPr>
                  <w:rFonts w:cs="Arial"/>
                  <w:color w:val="000000"/>
                  <w:sz w:val="20"/>
                </w:rPr>
                <w:delText>151</w:delText>
              </w:r>
            </w:del>
            <w:ins w:id="1894" w:author="Lorraine Bennett" w:date="2018-04-11T16:36:00Z">
              <w:r w:rsidRPr="004840F6">
                <w:rPr>
                  <w:rFonts w:ascii="Arial" w:hAnsi="Arial" w:cs="Arial"/>
                  <w:color w:val="000000"/>
                  <w:sz w:val="20"/>
                  <w:szCs w:val="20"/>
                  <w:lang w:eastAsia="en-GB"/>
                </w:rPr>
                <w:t xml:space="preserve">851 </w:t>
              </w:r>
            </w:ins>
          </w:p>
        </w:tc>
        <w:tc>
          <w:tcPr>
            <w:tcW w:w="769" w:type="pct"/>
            <w:shd w:val="clear" w:color="auto" w:fill="FFFFFF"/>
            <w:tcPrChange w:id="1895" w:author="Lorraine Bennett" w:date="2018-04-11T16:36:00Z">
              <w:tcPr>
                <w:tcW w:w="1418" w:type="dxa"/>
                <w:shd w:val="clear" w:color="auto" w:fill="FFFFFF"/>
                <w:vAlign w:val="bottom"/>
              </w:tcPr>
            </w:tcPrChange>
          </w:tcPr>
          <w:p w14:paraId="4CA00BFA" w14:textId="1E38B4C4" w:rsidR="004840F6" w:rsidRPr="004840F6" w:rsidRDefault="00EB48D7" w:rsidP="004840F6">
            <w:pPr>
              <w:autoSpaceDE w:val="0"/>
              <w:autoSpaceDN w:val="0"/>
              <w:adjustRightInd w:val="0"/>
              <w:rPr>
                <w:rFonts w:ascii="Arial" w:hAnsi="Arial" w:cs="Arial"/>
                <w:color w:val="000000"/>
                <w:sz w:val="20"/>
                <w:szCs w:val="20"/>
                <w:lang w:eastAsia="en-GB"/>
              </w:rPr>
            </w:pPr>
            <w:del w:id="1896" w:author="Lorraine Bennett" w:date="2018-04-11T16:36:00Z">
              <w:r>
                <w:rPr>
                  <w:rFonts w:cs="Arial"/>
                  <w:color w:val="000000"/>
                  <w:sz w:val="20"/>
                </w:rPr>
                <w:delText>25,603</w:delText>
              </w:r>
            </w:del>
            <w:ins w:id="1897" w:author="Lorraine Bennett" w:date="2018-04-11T16:36:00Z">
              <w:r w:rsidR="004840F6" w:rsidRPr="004840F6">
                <w:rPr>
                  <w:rFonts w:ascii="Arial" w:hAnsi="Arial" w:cs="Arial"/>
                  <w:color w:val="000000"/>
                  <w:sz w:val="20"/>
                  <w:szCs w:val="20"/>
                  <w:lang w:eastAsia="en-GB"/>
                </w:rPr>
                <w:t xml:space="preserve">26,377 </w:t>
              </w:r>
            </w:ins>
          </w:p>
        </w:tc>
        <w:tc>
          <w:tcPr>
            <w:tcW w:w="962" w:type="pct"/>
            <w:tcPrChange w:id="1898" w:author="Lorraine Bennett" w:date="2018-04-11T16:36:00Z">
              <w:tcPr>
                <w:tcW w:w="1417" w:type="dxa"/>
              </w:tcPr>
            </w:tcPrChange>
          </w:tcPr>
          <w:p w14:paraId="32F8617E" w14:textId="007B7A48" w:rsidR="004840F6" w:rsidRPr="004840F6" w:rsidRDefault="004840F6" w:rsidP="004840F6">
            <w:pPr>
              <w:autoSpaceDE w:val="0"/>
              <w:autoSpaceDN w:val="0"/>
              <w:adjustRightInd w:val="0"/>
              <w:rPr>
                <w:rFonts w:ascii="Arial" w:hAnsi="Arial"/>
                <w:b/>
                <w:color w:val="000000"/>
                <w:sz w:val="20"/>
                <w:rPrChange w:id="1899" w:author="Lorraine Bennett" w:date="2018-04-11T16:36:00Z">
                  <w:rPr>
                    <w:rFonts w:ascii="Arial" w:hAnsi="Arial"/>
                    <w:color w:val="000000"/>
                    <w:sz w:val="23"/>
                  </w:rPr>
                </w:rPrChange>
              </w:rPr>
            </w:pPr>
            <w:r w:rsidRPr="004840F6">
              <w:rPr>
                <w:rFonts w:ascii="Arial" w:hAnsi="Arial"/>
                <w:b/>
                <w:color w:val="000000"/>
                <w:sz w:val="20"/>
                <w:rPrChange w:id="1900" w:author="Lorraine Bennett" w:date="2018-04-11T16:36:00Z">
                  <w:rPr>
                    <w:rFonts w:ascii="Arial" w:hAnsi="Arial"/>
                    <w:b/>
                    <w:color w:val="000000"/>
                    <w:sz w:val="23"/>
                  </w:rPr>
                </w:rPrChange>
              </w:rPr>
              <w:t>8.</w:t>
            </w:r>
            <w:del w:id="1901" w:author="Lorraine Bennett" w:date="2018-04-11T16:36:00Z">
              <w:r w:rsidR="00EB48D7" w:rsidRPr="00824035">
                <w:rPr>
                  <w:rFonts w:ascii="Arial" w:hAnsi="Arial" w:cs="Arial"/>
                  <w:b/>
                  <w:bCs/>
                  <w:color w:val="000000"/>
                  <w:sz w:val="23"/>
                  <w:szCs w:val="23"/>
                  <w:lang w:eastAsia="en-GB"/>
                </w:rPr>
                <w:delText>7</w:delText>
              </w:r>
            </w:del>
            <w:ins w:id="1902"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1903" w:author="Lorraine Bennett" w:date="2018-04-11T16:36:00Z">
                  <w:rPr>
                    <w:rFonts w:ascii="Arial" w:hAnsi="Arial"/>
                    <w:b/>
                    <w:color w:val="000000"/>
                    <w:sz w:val="23"/>
                  </w:rPr>
                </w:rPrChange>
              </w:rPr>
              <w:t xml:space="preserve"> </w:t>
            </w:r>
          </w:p>
        </w:tc>
        <w:tc>
          <w:tcPr>
            <w:tcW w:w="769" w:type="pct"/>
            <w:shd w:val="clear" w:color="auto" w:fill="FFFFFF"/>
            <w:tcPrChange w:id="1904" w:author="Lorraine Bennett" w:date="2018-04-11T16:36:00Z">
              <w:tcPr>
                <w:tcW w:w="1418" w:type="dxa"/>
                <w:shd w:val="clear" w:color="auto" w:fill="FFFFFF"/>
                <w:vAlign w:val="bottom"/>
              </w:tcPr>
            </w:tcPrChange>
          </w:tcPr>
          <w:p w14:paraId="7DC0F949" w14:textId="1C0EBCAD" w:rsidR="004840F6" w:rsidRPr="004840F6" w:rsidRDefault="00EB48D7" w:rsidP="004840F6">
            <w:pPr>
              <w:autoSpaceDE w:val="0"/>
              <w:autoSpaceDN w:val="0"/>
              <w:adjustRightInd w:val="0"/>
              <w:rPr>
                <w:rFonts w:ascii="Arial" w:hAnsi="Arial" w:cs="Arial"/>
                <w:color w:val="000000"/>
                <w:sz w:val="20"/>
                <w:szCs w:val="20"/>
                <w:lang w:eastAsia="en-GB"/>
              </w:rPr>
            </w:pPr>
            <w:del w:id="1905" w:author="Lorraine Bennett" w:date="2018-04-11T16:36:00Z">
              <w:r>
                <w:rPr>
                  <w:rFonts w:cs="Arial"/>
                  <w:color w:val="000000"/>
                  <w:sz w:val="20"/>
                </w:rPr>
                <w:delText>65,165</w:delText>
              </w:r>
            </w:del>
            <w:ins w:id="1906" w:author="Lorraine Bennett" w:date="2018-04-11T16:36:00Z">
              <w:r w:rsidR="004840F6" w:rsidRPr="004840F6">
                <w:rPr>
                  <w:rFonts w:ascii="Arial" w:hAnsi="Arial" w:cs="Arial"/>
                  <w:color w:val="000000"/>
                  <w:sz w:val="20"/>
                  <w:szCs w:val="20"/>
                  <w:lang w:eastAsia="en-GB"/>
                </w:rPr>
                <w:t xml:space="preserve">67,045 </w:t>
              </w:r>
            </w:ins>
          </w:p>
        </w:tc>
        <w:tc>
          <w:tcPr>
            <w:tcW w:w="769" w:type="pct"/>
            <w:shd w:val="clear" w:color="auto" w:fill="FFFFFF"/>
            <w:tcPrChange w:id="1907" w:author="Lorraine Bennett" w:date="2018-04-11T16:36:00Z">
              <w:tcPr>
                <w:tcW w:w="1417" w:type="dxa"/>
                <w:shd w:val="clear" w:color="auto" w:fill="FFFFFF"/>
                <w:vAlign w:val="bottom"/>
              </w:tcPr>
            </w:tcPrChange>
          </w:tcPr>
          <w:p w14:paraId="6F284F8A" w14:textId="7C690C3E" w:rsidR="004840F6" w:rsidRPr="004840F6" w:rsidRDefault="00EB48D7" w:rsidP="004840F6">
            <w:pPr>
              <w:autoSpaceDE w:val="0"/>
              <w:autoSpaceDN w:val="0"/>
              <w:adjustRightInd w:val="0"/>
              <w:rPr>
                <w:rFonts w:ascii="Arial" w:hAnsi="Arial" w:cs="Arial"/>
                <w:color w:val="000000"/>
                <w:sz w:val="20"/>
                <w:szCs w:val="20"/>
                <w:lang w:eastAsia="en-GB"/>
              </w:rPr>
            </w:pPr>
            <w:del w:id="1908" w:author="Lorraine Bennett" w:date="2018-04-11T16:36:00Z">
              <w:r>
                <w:rPr>
                  <w:rFonts w:cs="Arial"/>
                  <w:color w:val="000000"/>
                  <w:sz w:val="20"/>
                </w:rPr>
                <w:delText>67,169</w:delText>
              </w:r>
            </w:del>
            <w:ins w:id="1909" w:author="Lorraine Bennett" w:date="2018-04-11T16:36:00Z">
              <w:r w:rsidR="004840F6" w:rsidRPr="004840F6">
                <w:rPr>
                  <w:rFonts w:ascii="Arial" w:hAnsi="Arial" w:cs="Arial"/>
                  <w:color w:val="000000"/>
                  <w:sz w:val="20"/>
                  <w:szCs w:val="20"/>
                  <w:lang w:eastAsia="en-GB"/>
                </w:rPr>
                <w:t xml:space="preserve">69,107 </w:t>
              </w:r>
            </w:ins>
          </w:p>
        </w:tc>
      </w:tr>
      <w:tr w:rsidR="004840F6" w:rsidRPr="00DB0C42" w14:paraId="1A59A8F8" w14:textId="77777777" w:rsidTr="004840F6">
        <w:tblPrEx>
          <w:tblCellMar>
            <w:top w:w="0" w:type="dxa"/>
            <w:bottom w:w="0" w:type="dxa"/>
          </w:tblCellMar>
        </w:tblPrEx>
        <w:trPr>
          <w:trHeight w:val="112"/>
          <w:trPrChange w:id="1910" w:author="Lorraine Bennett" w:date="2018-04-11T16:36:00Z">
            <w:trPr>
              <w:trHeight w:val="113"/>
            </w:trPr>
          </w:trPrChange>
        </w:trPr>
        <w:tc>
          <w:tcPr>
            <w:tcW w:w="962" w:type="pct"/>
            <w:tcPrChange w:id="1911" w:author="Lorraine Bennett" w:date="2018-04-11T16:36:00Z">
              <w:tcPr>
                <w:tcW w:w="1619" w:type="dxa"/>
              </w:tcPr>
            </w:tcPrChange>
          </w:tcPr>
          <w:p w14:paraId="7045706F" w14:textId="6507923B" w:rsidR="004840F6" w:rsidRPr="004840F6" w:rsidRDefault="004840F6" w:rsidP="004840F6">
            <w:pPr>
              <w:autoSpaceDE w:val="0"/>
              <w:autoSpaceDN w:val="0"/>
              <w:adjustRightInd w:val="0"/>
              <w:rPr>
                <w:rFonts w:ascii="Arial" w:hAnsi="Arial"/>
                <w:b/>
                <w:color w:val="000000"/>
                <w:sz w:val="20"/>
                <w:rPrChange w:id="1912" w:author="Lorraine Bennett" w:date="2018-04-11T16:36:00Z">
                  <w:rPr>
                    <w:rFonts w:ascii="Arial" w:hAnsi="Arial"/>
                    <w:color w:val="000000"/>
                    <w:sz w:val="23"/>
                  </w:rPr>
                </w:rPrChange>
              </w:rPr>
            </w:pPr>
            <w:r w:rsidRPr="004840F6">
              <w:rPr>
                <w:rFonts w:ascii="Arial" w:hAnsi="Arial"/>
                <w:b/>
                <w:color w:val="000000"/>
                <w:sz w:val="20"/>
                <w:rPrChange w:id="1913" w:author="Lorraine Bennett" w:date="2018-04-11T16:36:00Z">
                  <w:rPr>
                    <w:rFonts w:ascii="Arial" w:hAnsi="Arial"/>
                    <w:b/>
                    <w:color w:val="000000"/>
                    <w:sz w:val="23"/>
                  </w:rPr>
                </w:rPrChange>
              </w:rPr>
              <w:t>5.</w:t>
            </w:r>
            <w:del w:id="1914" w:author="Lorraine Bennett" w:date="2018-04-11T16:36:00Z">
              <w:r w:rsidR="00EB48D7" w:rsidRPr="00824035">
                <w:rPr>
                  <w:rFonts w:ascii="Arial" w:hAnsi="Arial" w:cs="Arial"/>
                  <w:b/>
                  <w:bCs/>
                  <w:color w:val="000000"/>
                  <w:sz w:val="23"/>
                  <w:szCs w:val="23"/>
                  <w:lang w:eastAsia="en-GB"/>
                </w:rPr>
                <w:delText>9</w:delText>
              </w:r>
            </w:del>
            <w:ins w:id="1915"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1916" w:author="Lorraine Bennett" w:date="2018-04-11T16:36:00Z">
                  <w:rPr>
                    <w:rFonts w:ascii="Arial" w:hAnsi="Arial"/>
                    <w:b/>
                    <w:color w:val="000000"/>
                    <w:sz w:val="23"/>
                  </w:rPr>
                </w:rPrChange>
              </w:rPr>
              <w:t xml:space="preserve"> </w:t>
            </w:r>
          </w:p>
        </w:tc>
        <w:tc>
          <w:tcPr>
            <w:tcW w:w="769" w:type="pct"/>
            <w:shd w:val="clear" w:color="auto" w:fill="FFFFFF"/>
            <w:tcPrChange w:id="1917" w:author="Lorraine Bennett" w:date="2018-04-11T16:36:00Z">
              <w:tcPr>
                <w:tcW w:w="1324" w:type="dxa"/>
                <w:shd w:val="clear" w:color="auto" w:fill="FFFFFF"/>
                <w:vAlign w:val="bottom"/>
              </w:tcPr>
            </w:tcPrChange>
          </w:tcPr>
          <w:p w14:paraId="32F74E08" w14:textId="6E81D2A6" w:rsidR="004840F6" w:rsidRPr="004840F6" w:rsidRDefault="00EB48D7" w:rsidP="004840F6">
            <w:pPr>
              <w:autoSpaceDE w:val="0"/>
              <w:autoSpaceDN w:val="0"/>
              <w:adjustRightInd w:val="0"/>
              <w:rPr>
                <w:rFonts w:ascii="Arial" w:hAnsi="Arial" w:cs="Arial"/>
                <w:color w:val="000000"/>
                <w:sz w:val="20"/>
                <w:szCs w:val="20"/>
                <w:lang w:eastAsia="en-GB"/>
              </w:rPr>
            </w:pPr>
            <w:del w:id="1918" w:author="Lorraine Bennett" w:date="2018-04-11T16:36:00Z">
              <w:r>
                <w:rPr>
                  <w:rFonts w:cs="Arial"/>
                  <w:color w:val="000000"/>
                  <w:sz w:val="20"/>
                </w:rPr>
                <w:delText>25,604</w:delText>
              </w:r>
            </w:del>
            <w:ins w:id="1919" w:author="Lorraine Bennett" w:date="2018-04-11T16:36:00Z">
              <w:r w:rsidR="004840F6" w:rsidRPr="004840F6">
                <w:rPr>
                  <w:rFonts w:ascii="Arial" w:hAnsi="Arial" w:cs="Arial"/>
                  <w:color w:val="000000"/>
                  <w:sz w:val="20"/>
                  <w:szCs w:val="20"/>
                  <w:lang w:eastAsia="en-GB"/>
                </w:rPr>
                <w:t xml:space="preserve">26,378 </w:t>
              </w:r>
            </w:ins>
          </w:p>
        </w:tc>
        <w:tc>
          <w:tcPr>
            <w:tcW w:w="769" w:type="pct"/>
            <w:shd w:val="clear" w:color="auto" w:fill="FFFFFF"/>
            <w:tcPrChange w:id="1920" w:author="Lorraine Bennett" w:date="2018-04-11T16:36:00Z">
              <w:tcPr>
                <w:tcW w:w="1418" w:type="dxa"/>
                <w:shd w:val="clear" w:color="auto" w:fill="FFFFFF"/>
                <w:vAlign w:val="bottom"/>
              </w:tcPr>
            </w:tcPrChange>
          </w:tcPr>
          <w:p w14:paraId="54795E8C" w14:textId="057B15C1" w:rsidR="004840F6" w:rsidRPr="004840F6" w:rsidRDefault="00EB48D7" w:rsidP="004840F6">
            <w:pPr>
              <w:autoSpaceDE w:val="0"/>
              <w:autoSpaceDN w:val="0"/>
              <w:adjustRightInd w:val="0"/>
              <w:rPr>
                <w:rFonts w:ascii="Arial" w:hAnsi="Arial" w:cs="Arial"/>
                <w:color w:val="000000"/>
                <w:sz w:val="20"/>
                <w:szCs w:val="20"/>
                <w:lang w:eastAsia="en-GB"/>
              </w:rPr>
            </w:pPr>
            <w:del w:id="1921" w:author="Lorraine Bennett" w:date="2018-04-11T16:36:00Z">
              <w:r>
                <w:rPr>
                  <w:rFonts w:cs="Arial"/>
                  <w:color w:val="000000"/>
                  <w:sz w:val="20"/>
                </w:rPr>
                <w:delText>26,607</w:delText>
              </w:r>
            </w:del>
            <w:ins w:id="1922" w:author="Lorraine Bennett" w:date="2018-04-11T16:36:00Z">
              <w:r w:rsidR="004840F6" w:rsidRPr="004840F6">
                <w:rPr>
                  <w:rFonts w:ascii="Arial" w:hAnsi="Arial" w:cs="Arial"/>
                  <w:color w:val="000000"/>
                  <w:sz w:val="20"/>
                  <w:szCs w:val="20"/>
                  <w:lang w:eastAsia="en-GB"/>
                </w:rPr>
                <w:t xml:space="preserve">27,411 </w:t>
              </w:r>
            </w:ins>
          </w:p>
        </w:tc>
        <w:tc>
          <w:tcPr>
            <w:tcW w:w="962" w:type="pct"/>
            <w:tcPrChange w:id="1923" w:author="Lorraine Bennett" w:date="2018-04-11T16:36:00Z">
              <w:tcPr>
                <w:tcW w:w="1417" w:type="dxa"/>
              </w:tcPr>
            </w:tcPrChange>
          </w:tcPr>
          <w:p w14:paraId="4F2D124D" w14:textId="5DFE52DF" w:rsidR="004840F6" w:rsidRPr="004840F6" w:rsidRDefault="004840F6" w:rsidP="004840F6">
            <w:pPr>
              <w:autoSpaceDE w:val="0"/>
              <w:autoSpaceDN w:val="0"/>
              <w:adjustRightInd w:val="0"/>
              <w:rPr>
                <w:rFonts w:ascii="Arial" w:hAnsi="Arial"/>
                <w:b/>
                <w:color w:val="000000"/>
                <w:sz w:val="20"/>
                <w:rPrChange w:id="1924" w:author="Lorraine Bennett" w:date="2018-04-11T16:36:00Z">
                  <w:rPr>
                    <w:rFonts w:ascii="Arial" w:hAnsi="Arial"/>
                    <w:color w:val="000000"/>
                    <w:sz w:val="23"/>
                  </w:rPr>
                </w:rPrChange>
              </w:rPr>
            </w:pPr>
            <w:r w:rsidRPr="004840F6">
              <w:rPr>
                <w:rFonts w:ascii="Arial" w:hAnsi="Arial"/>
                <w:b/>
                <w:color w:val="000000"/>
                <w:sz w:val="20"/>
                <w:rPrChange w:id="1925" w:author="Lorraine Bennett" w:date="2018-04-11T16:36:00Z">
                  <w:rPr>
                    <w:rFonts w:ascii="Arial" w:hAnsi="Arial"/>
                    <w:b/>
                    <w:color w:val="000000"/>
                    <w:sz w:val="23"/>
                  </w:rPr>
                </w:rPrChange>
              </w:rPr>
              <w:t>8.</w:t>
            </w:r>
            <w:del w:id="1926" w:author="Lorraine Bennett" w:date="2018-04-11T16:36:00Z">
              <w:r w:rsidR="00EB48D7" w:rsidRPr="00824035">
                <w:rPr>
                  <w:rFonts w:ascii="Arial" w:hAnsi="Arial" w:cs="Arial"/>
                  <w:b/>
                  <w:bCs/>
                  <w:color w:val="000000"/>
                  <w:sz w:val="23"/>
                  <w:szCs w:val="23"/>
                  <w:lang w:eastAsia="en-GB"/>
                </w:rPr>
                <w:delText>8</w:delText>
              </w:r>
            </w:del>
            <w:ins w:id="1927"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1928" w:author="Lorraine Bennett" w:date="2018-04-11T16:36:00Z">
                  <w:rPr>
                    <w:rFonts w:ascii="Arial" w:hAnsi="Arial"/>
                    <w:b/>
                    <w:color w:val="000000"/>
                    <w:sz w:val="23"/>
                  </w:rPr>
                </w:rPrChange>
              </w:rPr>
              <w:t xml:space="preserve"> </w:t>
            </w:r>
          </w:p>
        </w:tc>
        <w:tc>
          <w:tcPr>
            <w:tcW w:w="769" w:type="pct"/>
            <w:shd w:val="clear" w:color="auto" w:fill="FFFFFF"/>
            <w:tcPrChange w:id="1929" w:author="Lorraine Bennett" w:date="2018-04-11T16:36:00Z">
              <w:tcPr>
                <w:tcW w:w="1418" w:type="dxa"/>
                <w:shd w:val="clear" w:color="auto" w:fill="FFFFFF"/>
                <w:vAlign w:val="bottom"/>
              </w:tcPr>
            </w:tcPrChange>
          </w:tcPr>
          <w:p w14:paraId="0F23EDF7" w14:textId="00BE12FA" w:rsidR="004840F6" w:rsidRPr="004840F6" w:rsidRDefault="00EB48D7" w:rsidP="004840F6">
            <w:pPr>
              <w:autoSpaceDE w:val="0"/>
              <w:autoSpaceDN w:val="0"/>
              <w:adjustRightInd w:val="0"/>
              <w:rPr>
                <w:rFonts w:ascii="Arial" w:hAnsi="Arial" w:cs="Arial"/>
                <w:color w:val="000000"/>
                <w:sz w:val="20"/>
                <w:szCs w:val="20"/>
                <w:lang w:eastAsia="en-GB"/>
              </w:rPr>
            </w:pPr>
            <w:del w:id="1930" w:author="Lorraine Bennett" w:date="2018-04-11T16:36:00Z">
              <w:r>
                <w:rPr>
                  <w:rFonts w:cs="Arial"/>
                  <w:color w:val="000000"/>
                  <w:sz w:val="20"/>
                </w:rPr>
                <w:delText>67,170</w:delText>
              </w:r>
            </w:del>
            <w:ins w:id="1931" w:author="Lorraine Bennett" w:date="2018-04-11T16:36:00Z">
              <w:r w:rsidR="004840F6" w:rsidRPr="004840F6">
                <w:rPr>
                  <w:rFonts w:ascii="Arial" w:hAnsi="Arial" w:cs="Arial"/>
                  <w:color w:val="000000"/>
                  <w:sz w:val="20"/>
                  <w:szCs w:val="20"/>
                  <w:lang w:eastAsia="en-GB"/>
                </w:rPr>
                <w:t xml:space="preserve">69,108 </w:t>
              </w:r>
            </w:ins>
          </w:p>
        </w:tc>
        <w:tc>
          <w:tcPr>
            <w:tcW w:w="769" w:type="pct"/>
            <w:shd w:val="clear" w:color="auto" w:fill="FFFFFF"/>
            <w:tcPrChange w:id="1932" w:author="Lorraine Bennett" w:date="2018-04-11T16:36:00Z">
              <w:tcPr>
                <w:tcW w:w="1417" w:type="dxa"/>
                <w:shd w:val="clear" w:color="auto" w:fill="FFFFFF"/>
                <w:vAlign w:val="bottom"/>
              </w:tcPr>
            </w:tcPrChange>
          </w:tcPr>
          <w:p w14:paraId="706CD5F9" w14:textId="16EAABC2" w:rsidR="004840F6" w:rsidRPr="004840F6" w:rsidRDefault="00EB48D7" w:rsidP="004840F6">
            <w:pPr>
              <w:autoSpaceDE w:val="0"/>
              <w:autoSpaceDN w:val="0"/>
              <w:adjustRightInd w:val="0"/>
              <w:rPr>
                <w:rFonts w:ascii="Arial" w:hAnsi="Arial" w:cs="Arial"/>
                <w:color w:val="000000"/>
                <w:sz w:val="20"/>
                <w:szCs w:val="20"/>
                <w:lang w:eastAsia="en-GB"/>
              </w:rPr>
            </w:pPr>
            <w:del w:id="1933" w:author="Lorraine Bennett" w:date="2018-04-11T16:36:00Z">
              <w:r>
                <w:rPr>
                  <w:rFonts w:cs="Arial"/>
                  <w:color w:val="000000"/>
                  <w:sz w:val="20"/>
                </w:rPr>
                <w:delText>69</w:delText>
              </w:r>
            </w:del>
            <w:ins w:id="1934" w:author="Lorraine Bennett" w:date="2018-04-11T16:36:00Z">
              <w:r w:rsidR="004840F6" w:rsidRPr="004840F6">
                <w:rPr>
                  <w:rFonts w:ascii="Arial" w:hAnsi="Arial" w:cs="Arial"/>
                  <w:color w:val="000000"/>
                  <w:sz w:val="20"/>
                  <w:szCs w:val="20"/>
                  <w:lang w:eastAsia="en-GB"/>
                </w:rPr>
                <w:t>71</w:t>
              </w:r>
            </w:ins>
            <w:r w:rsidR="004840F6" w:rsidRPr="004840F6">
              <w:rPr>
                <w:rFonts w:ascii="Arial" w:hAnsi="Arial"/>
                <w:color w:val="000000"/>
                <w:sz w:val="20"/>
                <w:rPrChange w:id="1935" w:author="Lorraine Bennett" w:date="2018-04-11T16:36:00Z">
                  <w:rPr>
                    <w:color w:val="000000"/>
                    <w:sz w:val="20"/>
                  </w:rPr>
                </w:rPrChange>
              </w:rPr>
              <w:t>,301</w:t>
            </w:r>
            <w:ins w:id="1936" w:author="Lorraine Bennett" w:date="2018-04-11T16:36:00Z">
              <w:r w:rsidR="004840F6" w:rsidRPr="004840F6">
                <w:rPr>
                  <w:rFonts w:ascii="Arial" w:hAnsi="Arial" w:cs="Arial"/>
                  <w:color w:val="000000"/>
                  <w:sz w:val="20"/>
                  <w:szCs w:val="20"/>
                  <w:lang w:eastAsia="en-GB"/>
                </w:rPr>
                <w:t xml:space="preserve"> </w:t>
              </w:r>
            </w:ins>
          </w:p>
        </w:tc>
      </w:tr>
      <w:tr w:rsidR="004840F6" w:rsidRPr="00DB0C42" w14:paraId="1BDAFB16" w14:textId="77777777" w:rsidTr="004840F6">
        <w:tblPrEx>
          <w:tblCellMar>
            <w:top w:w="0" w:type="dxa"/>
            <w:bottom w:w="0" w:type="dxa"/>
          </w:tblCellMar>
        </w:tblPrEx>
        <w:trPr>
          <w:trHeight w:val="112"/>
          <w:trPrChange w:id="1937" w:author="Lorraine Bennett" w:date="2018-04-11T16:36:00Z">
            <w:trPr>
              <w:trHeight w:val="113"/>
            </w:trPr>
          </w:trPrChange>
        </w:trPr>
        <w:tc>
          <w:tcPr>
            <w:tcW w:w="962" w:type="pct"/>
            <w:tcPrChange w:id="1938" w:author="Lorraine Bennett" w:date="2018-04-11T16:36:00Z">
              <w:tcPr>
                <w:tcW w:w="1619" w:type="dxa"/>
              </w:tcPr>
            </w:tcPrChange>
          </w:tcPr>
          <w:p w14:paraId="7CB40124" w14:textId="43CBE807" w:rsidR="004840F6" w:rsidRPr="004840F6" w:rsidRDefault="004840F6" w:rsidP="004840F6">
            <w:pPr>
              <w:autoSpaceDE w:val="0"/>
              <w:autoSpaceDN w:val="0"/>
              <w:adjustRightInd w:val="0"/>
              <w:rPr>
                <w:rFonts w:ascii="Arial" w:hAnsi="Arial"/>
                <w:b/>
                <w:color w:val="000000"/>
                <w:sz w:val="20"/>
                <w:rPrChange w:id="1939" w:author="Lorraine Bennett" w:date="2018-04-11T16:36:00Z">
                  <w:rPr>
                    <w:rFonts w:ascii="Arial" w:hAnsi="Arial"/>
                    <w:color w:val="000000"/>
                    <w:sz w:val="23"/>
                  </w:rPr>
                </w:rPrChange>
              </w:rPr>
            </w:pPr>
            <w:r w:rsidRPr="004840F6">
              <w:rPr>
                <w:rFonts w:ascii="Arial" w:hAnsi="Arial"/>
                <w:b/>
                <w:color w:val="000000"/>
                <w:sz w:val="20"/>
                <w:rPrChange w:id="1940" w:author="Lorraine Bennett" w:date="2018-04-11T16:36:00Z">
                  <w:rPr>
                    <w:rFonts w:ascii="Arial" w:hAnsi="Arial"/>
                    <w:b/>
                    <w:color w:val="000000"/>
                    <w:sz w:val="23"/>
                  </w:rPr>
                </w:rPrChange>
              </w:rPr>
              <w:t>6.</w:t>
            </w:r>
            <w:del w:id="1941" w:author="Lorraine Bennett" w:date="2018-04-11T16:36:00Z">
              <w:r w:rsidR="00EB48D7" w:rsidRPr="00824035">
                <w:rPr>
                  <w:rFonts w:ascii="Arial" w:hAnsi="Arial" w:cs="Arial"/>
                  <w:b/>
                  <w:bCs/>
                  <w:color w:val="000000"/>
                  <w:sz w:val="23"/>
                  <w:szCs w:val="23"/>
                  <w:lang w:eastAsia="en-GB"/>
                </w:rPr>
                <w:delText>0</w:delText>
              </w:r>
            </w:del>
            <w:ins w:id="1942"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1943" w:author="Lorraine Bennett" w:date="2018-04-11T16:36:00Z">
                  <w:rPr>
                    <w:rFonts w:ascii="Arial" w:hAnsi="Arial"/>
                    <w:b/>
                    <w:color w:val="000000"/>
                    <w:sz w:val="23"/>
                  </w:rPr>
                </w:rPrChange>
              </w:rPr>
              <w:t xml:space="preserve"> </w:t>
            </w:r>
          </w:p>
        </w:tc>
        <w:tc>
          <w:tcPr>
            <w:tcW w:w="769" w:type="pct"/>
            <w:shd w:val="clear" w:color="auto" w:fill="FFFFFF"/>
            <w:tcPrChange w:id="1944" w:author="Lorraine Bennett" w:date="2018-04-11T16:36:00Z">
              <w:tcPr>
                <w:tcW w:w="1324" w:type="dxa"/>
                <w:shd w:val="clear" w:color="auto" w:fill="FFFFFF"/>
                <w:vAlign w:val="bottom"/>
              </w:tcPr>
            </w:tcPrChange>
          </w:tcPr>
          <w:p w14:paraId="209CB41F" w14:textId="00911C84" w:rsidR="004840F6" w:rsidRPr="004840F6" w:rsidRDefault="00EB48D7" w:rsidP="004840F6">
            <w:pPr>
              <w:autoSpaceDE w:val="0"/>
              <w:autoSpaceDN w:val="0"/>
              <w:adjustRightInd w:val="0"/>
              <w:rPr>
                <w:rFonts w:ascii="Arial" w:hAnsi="Arial" w:cs="Arial"/>
                <w:color w:val="000000"/>
                <w:sz w:val="20"/>
                <w:szCs w:val="20"/>
                <w:lang w:eastAsia="en-GB"/>
              </w:rPr>
            </w:pPr>
            <w:del w:id="1945" w:author="Lorraine Bennett" w:date="2018-04-11T16:36:00Z">
              <w:r>
                <w:rPr>
                  <w:rFonts w:cs="Arial"/>
                  <w:color w:val="000000"/>
                  <w:sz w:val="20"/>
                </w:rPr>
                <w:delText>26,608</w:delText>
              </w:r>
            </w:del>
            <w:ins w:id="1946" w:author="Lorraine Bennett" w:date="2018-04-11T16:36:00Z">
              <w:r w:rsidR="004840F6" w:rsidRPr="004840F6">
                <w:rPr>
                  <w:rFonts w:ascii="Arial" w:hAnsi="Arial" w:cs="Arial"/>
                  <w:color w:val="000000"/>
                  <w:sz w:val="20"/>
                  <w:szCs w:val="20"/>
                  <w:lang w:eastAsia="en-GB"/>
                </w:rPr>
                <w:t xml:space="preserve">27,412 </w:t>
              </w:r>
            </w:ins>
          </w:p>
        </w:tc>
        <w:tc>
          <w:tcPr>
            <w:tcW w:w="769" w:type="pct"/>
            <w:shd w:val="clear" w:color="auto" w:fill="FFFFFF"/>
            <w:tcPrChange w:id="1947" w:author="Lorraine Bennett" w:date="2018-04-11T16:36:00Z">
              <w:tcPr>
                <w:tcW w:w="1418" w:type="dxa"/>
                <w:shd w:val="clear" w:color="auto" w:fill="FFFFFF"/>
                <w:vAlign w:val="bottom"/>
              </w:tcPr>
            </w:tcPrChange>
          </w:tcPr>
          <w:p w14:paraId="36B6CE6C" w14:textId="59FFA627" w:rsidR="004840F6" w:rsidRPr="004840F6" w:rsidRDefault="00EB48D7" w:rsidP="004840F6">
            <w:pPr>
              <w:autoSpaceDE w:val="0"/>
              <w:autoSpaceDN w:val="0"/>
              <w:adjustRightInd w:val="0"/>
              <w:rPr>
                <w:rFonts w:ascii="Arial" w:hAnsi="Arial" w:cs="Arial"/>
                <w:color w:val="000000"/>
                <w:sz w:val="20"/>
                <w:szCs w:val="20"/>
                <w:lang w:eastAsia="en-GB"/>
              </w:rPr>
            </w:pPr>
            <w:del w:id="1948" w:author="Lorraine Bennett" w:date="2018-04-11T16:36:00Z">
              <w:r>
                <w:rPr>
                  <w:rFonts w:cs="Arial"/>
                  <w:color w:val="000000"/>
                  <w:sz w:val="20"/>
                </w:rPr>
                <w:delText>27,693</w:delText>
              </w:r>
            </w:del>
            <w:ins w:id="1949" w:author="Lorraine Bennett" w:date="2018-04-11T16:36:00Z">
              <w:r w:rsidR="004840F6" w:rsidRPr="004840F6">
                <w:rPr>
                  <w:rFonts w:ascii="Arial" w:hAnsi="Arial" w:cs="Arial"/>
                  <w:color w:val="000000"/>
                  <w:sz w:val="20"/>
                  <w:szCs w:val="20"/>
                  <w:lang w:eastAsia="en-GB"/>
                </w:rPr>
                <w:t xml:space="preserve">28,530 </w:t>
              </w:r>
            </w:ins>
          </w:p>
        </w:tc>
        <w:tc>
          <w:tcPr>
            <w:tcW w:w="962" w:type="pct"/>
            <w:tcPrChange w:id="1950" w:author="Lorraine Bennett" w:date="2018-04-11T16:36:00Z">
              <w:tcPr>
                <w:tcW w:w="1417" w:type="dxa"/>
              </w:tcPr>
            </w:tcPrChange>
          </w:tcPr>
          <w:p w14:paraId="1E19D1D0" w14:textId="3F961AD5" w:rsidR="004840F6" w:rsidRPr="004840F6" w:rsidRDefault="004840F6" w:rsidP="004840F6">
            <w:pPr>
              <w:autoSpaceDE w:val="0"/>
              <w:autoSpaceDN w:val="0"/>
              <w:adjustRightInd w:val="0"/>
              <w:rPr>
                <w:rFonts w:ascii="Arial" w:hAnsi="Arial"/>
                <w:b/>
                <w:color w:val="000000"/>
                <w:sz w:val="20"/>
                <w:rPrChange w:id="1951" w:author="Lorraine Bennett" w:date="2018-04-11T16:36:00Z">
                  <w:rPr>
                    <w:rFonts w:ascii="Arial" w:hAnsi="Arial"/>
                    <w:color w:val="000000"/>
                    <w:sz w:val="23"/>
                  </w:rPr>
                </w:rPrChange>
              </w:rPr>
            </w:pPr>
            <w:r w:rsidRPr="004840F6">
              <w:rPr>
                <w:rFonts w:ascii="Arial" w:hAnsi="Arial"/>
                <w:b/>
                <w:color w:val="000000"/>
                <w:sz w:val="20"/>
                <w:rPrChange w:id="1952" w:author="Lorraine Bennett" w:date="2018-04-11T16:36:00Z">
                  <w:rPr>
                    <w:rFonts w:ascii="Arial" w:hAnsi="Arial"/>
                    <w:b/>
                    <w:color w:val="000000"/>
                    <w:sz w:val="23"/>
                  </w:rPr>
                </w:rPrChange>
              </w:rPr>
              <w:t>8.</w:t>
            </w:r>
            <w:del w:id="1953" w:author="Lorraine Bennett" w:date="2018-04-11T16:36:00Z">
              <w:r w:rsidR="00EB48D7" w:rsidRPr="00824035">
                <w:rPr>
                  <w:rFonts w:ascii="Arial" w:hAnsi="Arial" w:cs="Arial"/>
                  <w:b/>
                  <w:bCs/>
                  <w:color w:val="000000"/>
                  <w:sz w:val="23"/>
                  <w:szCs w:val="23"/>
                  <w:lang w:eastAsia="en-GB"/>
                </w:rPr>
                <w:delText>9</w:delText>
              </w:r>
            </w:del>
            <w:ins w:id="1954"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1955" w:author="Lorraine Bennett" w:date="2018-04-11T16:36:00Z">
                  <w:rPr>
                    <w:rFonts w:ascii="Arial" w:hAnsi="Arial"/>
                    <w:b/>
                    <w:color w:val="000000"/>
                    <w:sz w:val="23"/>
                  </w:rPr>
                </w:rPrChange>
              </w:rPr>
              <w:t xml:space="preserve"> </w:t>
            </w:r>
          </w:p>
        </w:tc>
        <w:tc>
          <w:tcPr>
            <w:tcW w:w="769" w:type="pct"/>
            <w:shd w:val="clear" w:color="auto" w:fill="FFFFFF"/>
            <w:tcPrChange w:id="1956" w:author="Lorraine Bennett" w:date="2018-04-11T16:36:00Z">
              <w:tcPr>
                <w:tcW w:w="1418" w:type="dxa"/>
                <w:shd w:val="clear" w:color="auto" w:fill="FFFFFF"/>
                <w:vAlign w:val="bottom"/>
              </w:tcPr>
            </w:tcPrChange>
          </w:tcPr>
          <w:p w14:paraId="5F92E477" w14:textId="7C903B8F" w:rsidR="004840F6" w:rsidRPr="004840F6" w:rsidRDefault="00EB48D7" w:rsidP="004840F6">
            <w:pPr>
              <w:autoSpaceDE w:val="0"/>
              <w:autoSpaceDN w:val="0"/>
              <w:adjustRightInd w:val="0"/>
              <w:rPr>
                <w:rFonts w:ascii="Arial" w:hAnsi="Arial" w:cs="Arial"/>
                <w:color w:val="000000"/>
                <w:sz w:val="20"/>
                <w:szCs w:val="20"/>
                <w:lang w:eastAsia="en-GB"/>
              </w:rPr>
            </w:pPr>
            <w:del w:id="1957" w:author="Lorraine Bennett" w:date="2018-04-11T16:36:00Z">
              <w:r>
                <w:rPr>
                  <w:rFonts w:cs="Arial"/>
                  <w:color w:val="000000"/>
                  <w:sz w:val="20"/>
                </w:rPr>
                <w:delText>69</w:delText>
              </w:r>
            </w:del>
            <w:ins w:id="1958" w:author="Lorraine Bennett" w:date="2018-04-11T16:36:00Z">
              <w:r w:rsidR="004840F6" w:rsidRPr="004840F6">
                <w:rPr>
                  <w:rFonts w:ascii="Arial" w:hAnsi="Arial" w:cs="Arial"/>
                  <w:color w:val="000000"/>
                  <w:sz w:val="20"/>
                  <w:szCs w:val="20"/>
                  <w:lang w:eastAsia="en-GB"/>
                </w:rPr>
                <w:t>71</w:t>
              </w:r>
            </w:ins>
            <w:r w:rsidR="004840F6" w:rsidRPr="004840F6">
              <w:rPr>
                <w:rFonts w:ascii="Arial" w:hAnsi="Arial"/>
                <w:color w:val="000000"/>
                <w:sz w:val="20"/>
                <w:rPrChange w:id="1959" w:author="Lorraine Bennett" w:date="2018-04-11T16:36:00Z">
                  <w:rPr>
                    <w:color w:val="000000"/>
                    <w:sz w:val="20"/>
                  </w:rPr>
                </w:rPrChange>
              </w:rPr>
              <w:t>,302</w:t>
            </w:r>
            <w:ins w:id="1960" w:author="Lorraine Bennett" w:date="2018-04-11T16:36:00Z">
              <w:r w:rsidR="004840F6" w:rsidRPr="004840F6">
                <w:rPr>
                  <w:rFonts w:ascii="Arial" w:hAnsi="Arial" w:cs="Arial"/>
                  <w:color w:val="000000"/>
                  <w:sz w:val="20"/>
                  <w:szCs w:val="20"/>
                  <w:lang w:eastAsia="en-GB"/>
                </w:rPr>
                <w:t xml:space="preserve"> </w:t>
              </w:r>
            </w:ins>
          </w:p>
        </w:tc>
        <w:tc>
          <w:tcPr>
            <w:tcW w:w="769" w:type="pct"/>
            <w:shd w:val="clear" w:color="auto" w:fill="FFFFFF"/>
            <w:tcPrChange w:id="1961" w:author="Lorraine Bennett" w:date="2018-04-11T16:36:00Z">
              <w:tcPr>
                <w:tcW w:w="1417" w:type="dxa"/>
                <w:shd w:val="clear" w:color="auto" w:fill="FFFFFF"/>
                <w:vAlign w:val="bottom"/>
              </w:tcPr>
            </w:tcPrChange>
          </w:tcPr>
          <w:p w14:paraId="21538326" w14:textId="4449E984" w:rsidR="004840F6" w:rsidRPr="004840F6" w:rsidRDefault="00EB48D7" w:rsidP="004840F6">
            <w:pPr>
              <w:autoSpaceDE w:val="0"/>
              <w:autoSpaceDN w:val="0"/>
              <w:adjustRightInd w:val="0"/>
              <w:rPr>
                <w:rFonts w:ascii="Arial" w:hAnsi="Arial" w:cs="Arial"/>
                <w:color w:val="000000"/>
                <w:sz w:val="20"/>
                <w:szCs w:val="20"/>
                <w:lang w:eastAsia="en-GB"/>
              </w:rPr>
            </w:pPr>
            <w:del w:id="1962" w:author="Lorraine Bennett" w:date="2018-04-11T16:36:00Z">
              <w:r>
                <w:rPr>
                  <w:rFonts w:cs="Arial"/>
                  <w:color w:val="000000"/>
                  <w:sz w:val="20"/>
                </w:rPr>
                <w:delText>71,573</w:delText>
              </w:r>
            </w:del>
            <w:ins w:id="1963" w:author="Lorraine Bennett" w:date="2018-04-11T16:36:00Z">
              <w:r w:rsidR="004840F6" w:rsidRPr="004840F6">
                <w:rPr>
                  <w:rFonts w:ascii="Arial" w:hAnsi="Arial" w:cs="Arial"/>
                  <w:color w:val="000000"/>
                  <w:sz w:val="20"/>
                  <w:szCs w:val="20"/>
                  <w:lang w:eastAsia="en-GB"/>
                </w:rPr>
                <w:t xml:space="preserve">73,639 </w:t>
              </w:r>
            </w:ins>
          </w:p>
        </w:tc>
      </w:tr>
      <w:tr w:rsidR="004840F6" w:rsidRPr="00DB0C42" w14:paraId="31CC0849" w14:textId="77777777" w:rsidTr="004840F6">
        <w:tblPrEx>
          <w:tblCellMar>
            <w:top w:w="0" w:type="dxa"/>
            <w:bottom w:w="0" w:type="dxa"/>
          </w:tblCellMar>
        </w:tblPrEx>
        <w:trPr>
          <w:trHeight w:val="112"/>
          <w:trPrChange w:id="1964" w:author="Lorraine Bennett" w:date="2018-04-11T16:36:00Z">
            <w:trPr>
              <w:trHeight w:val="113"/>
            </w:trPr>
          </w:trPrChange>
        </w:trPr>
        <w:tc>
          <w:tcPr>
            <w:tcW w:w="962" w:type="pct"/>
            <w:tcPrChange w:id="1965" w:author="Lorraine Bennett" w:date="2018-04-11T16:36:00Z">
              <w:tcPr>
                <w:tcW w:w="1619" w:type="dxa"/>
              </w:tcPr>
            </w:tcPrChange>
          </w:tcPr>
          <w:p w14:paraId="3ADF29E6" w14:textId="62903D80" w:rsidR="004840F6" w:rsidRPr="004840F6" w:rsidRDefault="004840F6" w:rsidP="004840F6">
            <w:pPr>
              <w:autoSpaceDE w:val="0"/>
              <w:autoSpaceDN w:val="0"/>
              <w:adjustRightInd w:val="0"/>
              <w:rPr>
                <w:rFonts w:ascii="Arial" w:hAnsi="Arial"/>
                <w:b/>
                <w:color w:val="000000"/>
                <w:sz w:val="20"/>
                <w:rPrChange w:id="1966" w:author="Lorraine Bennett" w:date="2018-04-11T16:36:00Z">
                  <w:rPr>
                    <w:rFonts w:ascii="Arial" w:hAnsi="Arial"/>
                    <w:color w:val="000000"/>
                    <w:sz w:val="23"/>
                  </w:rPr>
                </w:rPrChange>
              </w:rPr>
            </w:pPr>
            <w:r w:rsidRPr="004840F6">
              <w:rPr>
                <w:rFonts w:ascii="Arial" w:hAnsi="Arial"/>
                <w:b/>
                <w:color w:val="000000"/>
                <w:sz w:val="20"/>
                <w:rPrChange w:id="1967" w:author="Lorraine Bennett" w:date="2018-04-11T16:36:00Z">
                  <w:rPr>
                    <w:rFonts w:ascii="Arial" w:hAnsi="Arial"/>
                    <w:b/>
                    <w:color w:val="000000"/>
                    <w:sz w:val="23"/>
                  </w:rPr>
                </w:rPrChange>
              </w:rPr>
              <w:t>6.</w:t>
            </w:r>
            <w:del w:id="1968" w:author="Lorraine Bennett" w:date="2018-04-11T16:36:00Z">
              <w:r w:rsidR="00EB48D7" w:rsidRPr="00824035">
                <w:rPr>
                  <w:rFonts w:ascii="Arial" w:hAnsi="Arial" w:cs="Arial"/>
                  <w:b/>
                  <w:bCs/>
                  <w:color w:val="000000"/>
                  <w:sz w:val="23"/>
                  <w:szCs w:val="23"/>
                  <w:lang w:eastAsia="en-GB"/>
                </w:rPr>
                <w:delText>1</w:delText>
              </w:r>
            </w:del>
            <w:ins w:id="1969"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1970" w:author="Lorraine Bennett" w:date="2018-04-11T16:36:00Z">
                  <w:rPr>
                    <w:rFonts w:ascii="Arial" w:hAnsi="Arial"/>
                    <w:b/>
                    <w:color w:val="000000"/>
                    <w:sz w:val="23"/>
                  </w:rPr>
                </w:rPrChange>
              </w:rPr>
              <w:t xml:space="preserve"> </w:t>
            </w:r>
          </w:p>
        </w:tc>
        <w:tc>
          <w:tcPr>
            <w:tcW w:w="769" w:type="pct"/>
            <w:shd w:val="clear" w:color="auto" w:fill="FFFFFF"/>
            <w:tcPrChange w:id="1971" w:author="Lorraine Bennett" w:date="2018-04-11T16:36:00Z">
              <w:tcPr>
                <w:tcW w:w="1324" w:type="dxa"/>
                <w:shd w:val="clear" w:color="auto" w:fill="FFFFFF"/>
                <w:vAlign w:val="bottom"/>
              </w:tcPr>
            </w:tcPrChange>
          </w:tcPr>
          <w:p w14:paraId="1E572B28" w14:textId="52943B74" w:rsidR="004840F6" w:rsidRPr="004840F6" w:rsidRDefault="00EB48D7" w:rsidP="004840F6">
            <w:pPr>
              <w:autoSpaceDE w:val="0"/>
              <w:autoSpaceDN w:val="0"/>
              <w:adjustRightInd w:val="0"/>
              <w:rPr>
                <w:rFonts w:ascii="Arial" w:hAnsi="Arial" w:cs="Arial"/>
                <w:color w:val="000000"/>
                <w:sz w:val="20"/>
                <w:szCs w:val="20"/>
                <w:lang w:eastAsia="en-GB"/>
              </w:rPr>
            </w:pPr>
            <w:del w:id="1972" w:author="Lorraine Bennett" w:date="2018-04-11T16:36:00Z">
              <w:r>
                <w:rPr>
                  <w:rFonts w:cs="Arial"/>
                  <w:color w:val="000000"/>
                  <w:sz w:val="20"/>
                </w:rPr>
                <w:delText>27,694</w:delText>
              </w:r>
            </w:del>
            <w:ins w:id="1973" w:author="Lorraine Bennett" w:date="2018-04-11T16:36:00Z">
              <w:r w:rsidR="004840F6" w:rsidRPr="004840F6">
                <w:rPr>
                  <w:rFonts w:ascii="Arial" w:hAnsi="Arial" w:cs="Arial"/>
                  <w:color w:val="000000"/>
                  <w:sz w:val="20"/>
                  <w:szCs w:val="20"/>
                  <w:lang w:eastAsia="en-GB"/>
                </w:rPr>
                <w:t xml:space="preserve">28,531 </w:t>
              </w:r>
            </w:ins>
          </w:p>
        </w:tc>
        <w:tc>
          <w:tcPr>
            <w:tcW w:w="769" w:type="pct"/>
            <w:shd w:val="clear" w:color="auto" w:fill="FFFFFF"/>
            <w:tcPrChange w:id="1974" w:author="Lorraine Bennett" w:date="2018-04-11T16:36:00Z">
              <w:tcPr>
                <w:tcW w:w="1418" w:type="dxa"/>
                <w:shd w:val="clear" w:color="auto" w:fill="FFFFFF"/>
                <w:vAlign w:val="bottom"/>
              </w:tcPr>
            </w:tcPrChange>
          </w:tcPr>
          <w:p w14:paraId="111F65C4" w14:textId="1BB9B6D2" w:rsidR="004840F6" w:rsidRPr="004840F6" w:rsidRDefault="00EB48D7" w:rsidP="004840F6">
            <w:pPr>
              <w:autoSpaceDE w:val="0"/>
              <w:autoSpaceDN w:val="0"/>
              <w:adjustRightInd w:val="0"/>
              <w:rPr>
                <w:rFonts w:ascii="Arial" w:hAnsi="Arial" w:cs="Arial"/>
                <w:color w:val="000000"/>
                <w:sz w:val="20"/>
                <w:szCs w:val="20"/>
                <w:lang w:eastAsia="en-GB"/>
              </w:rPr>
            </w:pPr>
            <w:del w:id="1975" w:author="Lorraine Bennett" w:date="2018-04-11T16:36:00Z">
              <w:r>
                <w:rPr>
                  <w:rFonts w:cs="Arial"/>
                  <w:color w:val="000000"/>
                  <w:sz w:val="20"/>
                </w:rPr>
                <w:delText>28,872</w:delText>
              </w:r>
            </w:del>
            <w:ins w:id="1976" w:author="Lorraine Bennett" w:date="2018-04-11T16:36:00Z">
              <w:r w:rsidR="004840F6" w:rsidRPr="004840F6">
                <w:rPr>
                  <w:rFonts w:ascii="Arial" w:hAnsi="Arial" w:cs="Arial"/>
                  <w:color w:val="000000"/>
                  <w:sz w:val="20"/>
                  <w:szCs w:val="20"/>
                  <w:lang w:eastAsia="en-GB"/>
                </w:rPr>
                <w:t xml:space="preserve">29,744 </w:t>
              </w:r>
            </w:ins>
          </w:p>
        </w:tc>
        <w:tc>
          <w:tcPr>
            <w:tcW w:w="962" w:type="pct"/>
            <w:tcPrChange w:id="1977" w:author="Lorraine Bennett" w:date="2018-04-11T16:36:00Z">
              <w:tcPr>
                <w:tcW w:w="1417" w:type="dxa"/>
              </w:tcPr>
            </w:tcPrChange>
          </w:tcPr>
          <w:p w14:paraId="7C8FC792" w14:textId="3EA75C6C" w:rsidR="004840F6" w:rsidRPr="004840F6" w:rsidRDefault="004840F6" w:rsidP="004840F6">
            <w:pPr>
              <w:autoSpaceDE w:val="0"/>
              <w:autoSpaceDN w:val="0"/>
              <w:adjustRightInd w:val="0"/>
              <w:rPr>
                <w:rFonts w:ascii="Arial" w:hAnsi="Arial"/>
                <w:b/>
                <w:color w:val="000000"/>
                <w:sz w:val="20"/>
                <w:rPrChange w:id="1978" w:author="Lorraine Bennett" w:date="2018-04-11T16:36:00Z">
                  <w:rPr>
                    <w:rFonts w:ascii="Arial" w:hAnsi="Arial"/>
                    <w:color w:val="000000"/>
                    <w:sz w:val="23"/>
                  </w:rPr>
                </w:rPrChange>
              </w:rPr>
            </w:pPr>
            <w:r w:rsidRPr="004840F6">
              <w:rPr>
                <w:rFonts w:ascii="Arial" w:hAnsi="Arial"/>
                <w:b/>
                <w:color w:val="000000"/>
                <w:sz w:val="20"/>
                <w:rPrChange w:id="1979" w:author="Lorraine Bennett" w:date="2018-04-11T16:36:00Z">
                  <w:rPr>
                    <w:rFonts w:ascii="Arial" w:hAnsi="Arial"/>
                    <w:b/>
                    <w:color w:val="000000"/>
                    <w:sz w:val="23"/>
                  </w:rPr>
                </w:rPrChange>
              </w:rPr>
              <w:t>9.</w:t>
            </w:r>
            <w:del w:id="1980" w:author="Lorraine Bennett" w:date="2018-04-11T16:36:00Z">
              <w:r w:rsidR="00EB48D7" w:rsidRPr="00824035">
                <w:rPr>
                  <w:rFonts w:ascii="Arial" w:hAnsi="Arial" w:cs="Arial"/>
                  <w:b/>
                  <w:bCs/>
                  <w:color w:val="000000"/>
                  <w:sz w:val="23"/>
                  <w:szCs w:val="23"/>
                  <w:lang w:eastAsia="en-GB"/>
                </w:rPr>
                <w:delText>0</w:delText>
              </w:r>
            </w:del>
            <w:ins w:id="1981"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1982" w:author="Lorraine Bennett" w:date="2018-04-11T16:36:00Z">
                  <w:rPr>
                    <w:rFonts w:ascii="Arial" w:hAnsi="Arial"/>
                    <w:b/>
                    <w:color w:val="000000"/>
                    <w:sz w:val="23"/>
                  </w:rPr>
                </w:rPrChange>
              </w:rPr>
              <w:t xml:space="preserve"> </w:t>
            </w:r>
          </w:p>
        </w:tc>
        <w:tc>
          <w:tcPr>
            <w:tcW w:w="769" w:type="pct"/>
            <w:shd w:val="clear" w:color="auto" w:fill="FFFFFF"/>
            <w:tcPrChange w:id="1983" w:author="Lorraine Bennett" w:date="2018-04-11T16:36:00Z">
              <w:tcPr>
                <w:tcW w:w="1418" w:type="dxa"/>
                <w:shd w:val="clear" w:color="auto" w:fill="FFFFFF"/>
                <w:vAlign w:val="bottom"/>
              </w:tcPr>
            </w:tcPrChange>
          </w:tcPr>
          <w:p w14:paraId="32E83529" w14:textId="359175AC" w:rsidR="004840F6" w:rsidRPr="004840F6" w:rsidRDefault="00EB48D7" w:rsidP="004840F6">
            <w:pPr>
              <w:autoSpaceDE w:val="0"/>
              <w:autoSpaceDN w:val="0"/>
              <w:adjustRightInd w:val="0"/>
              <w:rPr>
                <w:rFonts w:ascii="Arial" w:hAnsi="Arial" w:cs="Arial"/>
                <w:color w:val="000000"/>
                <w:sz w:val="20"/>
                <w:szCs w:val="20"/>
                <w:lang w:eastAsia="en-GB"/>
              </w:rPr>
            </w:pPr>
            <w:del w:id="1984" w:author="Lorraine Bennett" w:date="2018-04-11T16:36:00Z">
              <w:r>
                <w:rPr>
                  <w:rFonts w:cs="Arial"/>
                  <w:color w:val="000000"/>
                  <w:sz w:val="20"/>
                </w:rPr>
                <w:delText>71,574</w:delText>
              </w:r>
            </w:del>
            <w:ins w:id="1985" w:author="Lorraine Bennett" w:date="2018-04-11T16:36:00Z">
              <w:r w:rsidR="004840F6" w:rsidRPr="004840F6">
                <w:rPr>
                  <w:rFonts w:ascii="Arial" w:hAnsi="Arial" w:cs="Arial"/>
                  <w:color w:val="000000"/>
                  <w:sz w:val="20"/>
                  <w:szCs w:val="20"/>
                  <w:lang w:eastAsia="en-GB"/>
                </w:rPr>
                <w:t xml:space="preserve">73,640 </w:t>
              </w:r>
            </w:ins>
          </w:p>
        </w:tc>
        <w:tc>
          <w:tcPr>
            <w:tcW w:w="769" w:type="pct"/>
            <w:shd w:val="clear" w:color="auto" w:fill="FFFFFF"/>
            <w:tcPrChange w:id="1986" w:author="Lorraine Bennett" w:date="2018-04-11T16:36:00Z">
              <w:tcPr>
                <w:tcW w:w="1417" w:type="dxa"/>
                <w:shd w:val="clear" w:color="auto" w:fill="FFFFFF"/>
                <w:vAlign w:val="bottom"/>
              </w:tcPr>
            </w:tcPrChange>
          </w:tcPr>
          <w:p w14:paraId="114C28F5" w14:textId="285C2A8B" w:rsidR="004840F6" w:rsidRPr="004840F6" w:rsidRDefault="00EB48D7" w:rsidP="004840F6">
            <w:pPr>
              <w:autoSpaceDE w:val="0"/>
              <w:autoSpaceDN w:val="0"/>
              <w:adjustRightInd w:val="0"/>
              <w:rPr>
                <w:rFonts w:ascii="Arial" w:hAnsi="Arial" w:cs="Arial"/>
                <w:color w:val="000000"/>
                <w:sz w:val="20"/>
                <w:szCs w:val="20"/>
                <w:lang w:eastAsia="en-GB"/>
              </w:rPr>
            </w:pPr>
            <w:del w:id="1987" w:author="Lorraine Bennett" w:date="2018-04-11T16:36:00Z">
              <w:r>
                <w:rPr>
                  <w:rFonts w:cs="Arial"/>
                  <w:color w:val="000000"/>
                  <w:sz w:val="20"/>
                </w:rPr>
                <w:delText>74,000</w:delText>
              </w:r>
            </w:del>
            <w:ins w:id="1988" w:author="Lorraine Bennett" w:date="2018-04-11T16:36:00Z">
              <w:r w:rsidR="004840F6" w:rsidRPr="004840F6">
                <w:rPr>
                  <w:rFonts w:ascii="Arial" w:hAnsi="Arial" w:cs="Arial"/>
                  <w:color w:val="000000"/>
                  <w:sz w:val="20"/>
                  <w:szCs w:val="20"/>
                  <w:lang w:eastAsia="en-GB"/>
                </w:rPr>
                <w:t xml:space="preserve">76,135 </w:t>
              </w:r>
            </w:ins>
          </w:p>
        </w:tc>
      </w:tr>
      <w:tr w:rsidR="004840F6" w:rsidRPr="00DB0C42" w14:paraId="22D376FE" w14:textId="77777777" w:rsidTr="004840F6">
        <w:tblPrEx>
          <w:tblCellMar>
            <w:top w:w="0" w:type="dxa"/>
            <w:bottom w:w="0" w:type="dxa"/>
          </w:tblCellMar>
        </w:tblPrEx>
        <w:trPr>
          <w:trHeight w:val="112"/>
          <w:trPrChange w:id="1989" w:author="Lorraine Bennett" w:date="2018-04-11T16:36:00Z">
            <w:trPr>
              <w:trHeight w:val="113"/>
            </w:trPr>
          </w:trPrChange>
        </w:trPr>
        <w:tc>
          <w:tcPr>
            <w:tcW w:w="962" w:type="pct"/>
            <w:tcPrChange w:id="1990" w:author="Lorraine Bennett" w:date="2018-04-11T16:36:00Z">
              <w:tcPr>
                <w:tcW w:w="1619" w:type="dxa"/>
              </w:tcPr>
            </w:tcPrChange>
          </w:tcPr>
          <w:p w14:paraId="7B66A4B8" w14:textId="72D8CEEA" w:rsidR="004840F6" w:rsidRPr="004840F6" w:rsidRDefault="004840F6" w:rsidP="004840F6">
            <w:pPr>
              <w:autoSpaceDE w:val="0"/>
              <w:autoSpaceDN w:val="0"/>
              <w:adjustRightInd w:val="0"/>
              <w:rPr>
                <w:rFonts w:ascii="Arial" w:hAnsi="Arial"/>
                <w:b/>
                <w:color w:val="000000"/>
                <w:sz w:val="20"/>
                <w:rPrChange w:id="1991" w:author="Lorraine Bennett" w:date="2018-04-11T16:36:00Z">
                  <w:rPr>
                    <w:rFonts w:ascii="Arial" w:hAnsi="Arial"/>
                    <w:color w:val="000000"/>
                    <w:sz w:val="23"/>
                  </w:rPr>
                </w:rPrChange>
              </w:rPr>
            </w:pPr>
            <w:r w:rsidRPr="004840F6">
              <w:rPr>
                <w:rFonts w:ascii="Arial" w:hAnsi="Arial"/>
                <w:b/>
                <w:color w:val="000000"/>
                <w:sz w:val="20"/>
                <w:rPrChange w:id="1992" w:author="Lorraine Bennett" w:date="2018-04-11T16:36:00Z">
                  <w:rPr>
                    <w:rFonts w:ascii="Arial" w:hAnsi="Arial"/>
                    <w:b/>
                    <w:color w:val="000000"/>
                    <w:sz w:val="23"/>
                  </w:rPr>
                </w:rPrChange>
              </w:rPr>
              <w:t>6.</w:t>
            </w:r>
            <w:del w:id="1993" w:author="Lorraine Bennett" w:date="2018-04-11T16:36:00Z">
              <w:r w:rsidR="00EB48D7" w:rsidRPr="00824035">
                <w:rPr>
                  <w:rFonts w:ascii="Arial" w:hAnsi="Arial" w:cs="Arial"/>
                  <w:b/>
                  <w:bCs/>
                  <w:color w:val="000000"/>
                  <w:sz w:val="23"/>
                  <w:szCs w:val="23"/>
                  <w:lang w:eastAsia="en-GB"/>
                </w:rPr>
                <w:delText>2</w:delText>
              </w:r>
            </w:del>
            <w:ins w:id="1994"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1995" w:author="Lorraine Bennett" w:date="2018-04-11T16:36:00Z">
                  <w:rPr>
                    <w:rFonts w:ascii="Arial" w:hAnsi="Arial"/>
                    <w:b/>
                    <w:color w:val="000000"/>
                    <w:sz w:val="23"/>
                  </w:rPr>
                </w:rPrChange>
              </w:rPr>
              <w:t xml:space="preserve"> </w:t>
            </w:r>
          </w:p>
        </w:tc>
        <w:tc>
          <w:tcPr>
            <w:tcW w:w="769" w:type="pct"/>
            <w:shd w:val="clear" w:color="auto" w:fill="FFFFFF"/>
            <w:tcPrChange w:id="1996" w:author="Lorraine Bennett" w:date="2018-04-11T16:36:00Z">
              <w:tcPr>
                <w:tcW w:w="1324" w:type="dxa"/>
                <w:shd w:val="clear" w:color="auto" w:fill="FFFFFF"/>
                <w:vAlign w:val="bottom"/>
              </w:tcPr>
            </w:tcPrChange>
          </w:tcPr>
          <w:p w14:paraId="2BCA1CA2" w14:textId="0286DE99" w:rsidR="004840F6" w:rsidRPr="004840F6" w:rsidRDefault="00EB48D7" w:rsidP="004840F6">
            <w:pPr>
              <w:autoSpaceDE w:val="0"/>
              <w:autoSpaceDN w:val="0"/>
              <w:adjustRightInd w:val="0"/>
              <w:rPr>
                <w:rFonts w:ascii="Arial" w:hAnsi="Arial" w:cs="Arial"/>
                <w:color w:val="000000"/>
                <w:sz w:val="20"/>
                <w:szCs w:val="20"/>
                <w:lang w:eastAsia="en-GB"/>
              </w:rPr>
            </w:pPr>
            <w:del w:id="1997" w:author="Lorraine Bennett" w:date="2018-04-11T16:36:00Z">
              <w:r>
                <w:rPr>
                  <w:rFonts w:cs="Arial"/>
                  <w:color w:val="000000"/>
                  <w:sz w:val="20"/>
                </w:rPr>
                <w:delText>28,873</w:delText>
              </w:r>
            </w:del>
            <w:ins w:id="1998" w:author="Lorraine Bennett" w:date="2018-04-11T16:36:00Z">
              <w:r w:rsidR="004840F6" w:rsidRPr="004840F6">
                <w:rPr>
                  <w:rFonts w:ascii="Arial" w:hAnsi="Arial" w:cs="Arial"/>
                  <w:color w:val="000000"/>
                  <w:sz w:val="20"/>
                  <w:szCs w:val="20"/>
                  <w:lang w:eastAsia="en-GB"/>
                </w:rPr>
                <w:t xml:space="preserve">29,745 </w:t>
              </w:r>
            </w:ins>
          </w:p>
        </w:tc>
        <w:tc>
          <w:tcPr>
            <w:tcW w:w="769" w:type="pct"/>
            <w:shd w:val="clear" w:color="auto" w:fill="FFFFFF"/>
            <w:tcPrChange w:id="1999" w:author="Lorraine Bennett" w:date="2018-04-11T16:36:00Z">
              <w:tcPr>
                <w:tcW w:w="1418" w:type="dxa"/>
                <w:shd w:val="clear" w:color="auto" w:fill="FFFFFF"/>
                <w:vAlign w:val="bottom"/>
              </w:tcPr>
            </w:tcPrChange>
          </w:tcPr>
          <w:p w14:paraId="03B93B03" w14:textId="0B16432A" w:rsidR="004840F6" w:rsidRPr="004840F6" w:rsidRDefault="00EB48D7" w:rsidP="004840F6">
            <w:pPr>
              <w:autoSpaceDE w:val="0"/>
              <w:autoSpaceDN w:val="0"/>
              <w:adjustRightInd w:val="0"/>
              <w:rPr>
                <w:rFonts w:ascii="Arial" w:hAnsi="Arial" w:cs="Arial"/>
                <w:color w:val="000000"/>
                <w:sz w:val="20"/>
                <w:szCs w:val="20"/>
                <w:lang w:eastAsia="en-GB"/>
              </w:rPr>
            </w:pPr>
            <w:del w:id="2000" w:author="Lorraine Bennett" w:date="2018-04-11T16:36:00Z">
              <w:r>
                <w:rPr>
                  <w:rFonts w:cs="Arial"/>
                  <w:color w:val="000000"/>
                  <w:sz w:val="20"/>
                </w:rPr>
                <w:delText>30,155</w:delText>
              </w:r>
            </w:del>
            <w:ins w:id="2001" w:author="Lorraine Bennett" w:date="2018-04-11T16:36:00Z">
              <w:r w:rsidR="004840F6" w:rsidRPr="004840F6">
                <w:rPr>
                  <w:rFonts w:ascii="Arial" w:hAnsi="Arial" w:cs="Arial"/>
                  <w:color w:val="000000"/>
                  <w:sz w:val="20"/>
                  <w:szCs w:val="20"/>
                  <w:lang w:eastAsia="en-GB"/>
                </w:rPr>
                <w:t xml:space="preserve">31,066 </w:t>
              </w:r>
            </w:ins>
          </w:p>
        </w:tc>
        <w:tc>
          <w:tcPr>
            <w:tcW w:w="962" w:type="pct"/>
            <w:tcPrChange w:id="2002" w:author="Lorraine Bennett" w:date="2018-04-11T16:36:00Z">
              <w:tcPr>
                <w:tcW w:w="1417" w:type="dxa"/>
              </w:tcPr>
            </w:tcPrChange>
          </w:tcPr>
          <w:p w14:paraId="7419927E" w14:textId="701B62D9" w:rsidR="004840F6" w:rsidRPr="004840F6" w:rsidRDefault="004840F6" w:rsidP="004840F6">
            <w:pPr>
              <w:autoSpaceDE w:val="0"/>
              <w:autoSpaceDN w:val="0"/>
              <w:adjustRightInd w:val="0"/>
              <w:rPr>
                <w:rFonts w:ascii="Arial" w:hAnsi="Arial"/>
                <w:b/>
                <w:color w:val="000000"/>
                <w:sz w:val="20"/>
                <w:rPrChange w:id="2003" w:author="Lorraine Bennett" w:date="2018-04-11T16:36:00Z">
                  <w:rPr>
                    <w:rFonts w:ascii="Arial" w:hAnsi="Arial"/>
                    <w:color w:val="000000"/>
                    <w:sz w:val="23"/>
                  </w:rPr>
                </w:rPrChange>
              </w:rPr>
            </w:pPr>
            <w:r w:rsidRPr="004840F6">
              <w:rPr>
                <w:rFonts w:ascii="Arial" w:hAnsi="Arial"/>
                <w:b/>
                <w:color w:val="000000"/>
                <w:sz w:val="20"/>
                <w:rPrChange w:id="2004" w:author="Lorraine Bennett" w:date="2018-04-11T16:36:00Z">
                  <w:rPr>
                    <w:rFonts w:ascii="Arial" w:hAnsi="Arial"/>
                    <w:b/>
                    <w:color w:val="000000"/>
                    <w:sz w:val="23"/>
                  </w:rPr>
                </w:rPrChange>
              </w:rPr>
              <w:t>9.</w:t>
            </w:r>
            <w:del w:id="2005" w:author="Lorraine Bennett" w:date="2018-04-11T16:36:00Z">
              <w:r w:rsidR="00EB48D7" w:rsidRPr="00824035">
                <w:rPr>
                  <w:rFonts w:ascii="Arial" w:hAnsi="Arial" w:cs="Arial"/>
                  <w:b/>
                  <w:bCs/>
                  <w:color w:val="000000"/>
                  <w:sz w:val="23"/>
                  <w:szCs w:val="23"/>
                  <w:lang w:eastAsia="en-GB"/>
                </w:rPr>
                <w:delText>1</w:delText>
              </w:r>
            </w:del>
            <w:ins w:id="2006"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2007" w:author="Lorraine Bennett" w:date="2018-04-11T16:36:00Z">
                  <w:rPr>
                    <w:rFonts w:ascii="Arial" w:hAnsi="Arial"/>
                    <w:b/>
                    <w:color w:val="000000"/>
                    <w:sz w:val="23"/>
                  </w:rPr>
                </w:rPrChange>
              </w:rPr>
              <w:t xml:space="preserve"> </w:t>
            </w:r>
          </w:p>
        </w:tc>
        <w:tc>
          <w:tcPr>
            <w:tcW w:w="769" w:type="pct"/>
            <w:shd w:val="clear" w:color="auto" w:fill="FFFFFF"/>
            <w:tcPrChange w:id="2008" w:author="Lorraine Bennett" w:date="2018-04-11T16:36:00Z">
              <w:tcPr>
                <w:tcW w:w="1418" w:type="dxa"/>
                <w:shd w:val="clear" w:color="auto" w:fill="FFFFFF"/>
                <w:vAlign w:val="bottom"/>
              </w:tcPr>
            </w:tcPrChange>
          </w:tcPr>
          <w:p w14:paraId="1415D2A7" w14:textId="65ABFF54" w:rsidR="004840F6" w:rsidRPr="004840F6" w:rsidRDefault="00EB48D7" w:rsidP="004840F6">
            <w:pPr>
              <w:autoSpaceDE w:val="0"/>
              <w:autoSpaceDN w:val="0"/>
              <w:adjustRightInd w:val="0"/>
              <w:rPr>
                <w:rFonts w:ascii="Arial" w:hAnsi="Arial" w:cs="Arial"/>
                <w:color w:val="000000"/>
                <w:sz w:val="20"/>
                <w:szCs w:val="20"/>
                <w:lang w:eastAsia="en-GB"/>
              </w:rPr>
            </w:pPr>
            <w:del w:id="2009" w:author="Lorraine Bennett" w:date="2018-04-11T16:36:00Z">
              <w:r>
                <w:rPr>
                  <w:rFonts w:cs="Arial"/>
                  <w:color w:val="000000"/>
                  <w:sz w:val="20"/>
                </w:rPr>
                <w:delText>74,001</w:delText>
              </w:r>
            </w:del>
            <w:ins w:id="2010" w:author="Lorraine Bennett" w:date="2018-04-11T16:36:00Z">
              <w:r w:rsidR="004840F6" w:rsidRPr="004840F6">
                <w:rPr>
                  <w:rFonts w:ascii="Arial" w:hAnsi="Arial" w:cs="Arial"/>
                  <w:color w:val="000000"/>
                  <w:sz w:val="20"/>
                  <w:szCs w:val="20"/>
                  <w:lang w:eastAsia="en-GB"/>
                </w:rPr>
                <w:t xml:space="preserve">76,136 </w:t>
              </w:r>
            </w:ins>
          </w:p>
        </w:tc>
        <w:tc>
          <w:tcPr>
            <w:tcW w:w="769" w:type="pct"/>
            <w:shd w:val="clear" w:color="auto" w:fill="FFFFFF"/>
            <w:tcPrChange w:id="2011" w:author="Lorraine Bennett" w:date="2018-04-11T16:36:00Z">
              <w:tcPr>
                <w:tcW w:w="1417" w:type="dxa"/>
                <w:shd w:val="clear" w:color="auto" w:fill="FFFFFF"/>
                <w:vAlign w:val="bottom"/>
              </w:tcPr>
            </w:tcPrChange>
          </w:tcPr>
          <w:p w14:paraId="243F1348" w14:textId="126F28CA" w:rsidR="004840F6" w:rsidRPr="004840F6" w:rsidRDefault="00EB48D7" w:rsidP="004840F6">
            <w:pPr>
              <w:autoSpaceDE w:val="0"/>
              <w:autoSpaceDN w:val="0"/>
              <w:adjustRightInd w:val="0"/>
              <w:rPr>
                <w:rFonts w:ascii="Arial" w:hAnsi="Arial" w:cs="Arial"/>
                <w:color w:val="000000"/>
                <w:sz w:val="20"/>
                <w:szCs w:val="20"/>
                <w:lang w:eastAsia="en-GB"/>
              </w:rPr>
            </w:pPr>
            <w:del w:id="2012" w:author="Lorraine Bennett" w:date="2018-04-11T16:36:00Z">
              <w:r>
                <w:rPr>
                  <w:rFonts w:cs="Arial"/>
                  <w:color w:val="000000"/>
                  <w:sz w:val="20"/>
                </w:rPr>
                <w:delText>76,596</w:delText>
              </w:r>
            </w:del>
            <w:ins w:id="2013" w:author="Lorraine Bennett" w:date="2018-04-11T16:36:00Z">
              <w:r w:rsidR="004840F6" w:rsidRPr="004840F6">
                <w:rPr>
                  <w:rFonts w:ascii="Arial" w:hAnsi="Arial" w:cs="Arial"/>
                  <w:color w:val="000000"/>
                  <w:sz w:val="20"/>
                  <w:szCs w:val="20"/>
                  <w:lang w:eastAsia="en-GB"/>
                </w:rPr>
                <w:t xml:space="preserve">78,807 </w:t>
              </w:r>
            </w:ins>
          </w:p>
        </w:tc>
      </w:tr>
      <w:tr w:rsidR="004840F6" w:rsidRPr="00DB0C42" w14:paraId="0A55EADC" w14:textId="77777777" w:rsidTr="004840F6">
        <w:tblPrEx>
          <w:tblCellMar>
            <w:top w:w="0" w:type="dxa"/>
            <w:bottom w:w="0" w:type="dxa"/>
          </w:tblCellMar>
        </w:tblPrEx>
        <w:trPr>
          <w:trHeight w:val="112"/>
          <w:trPrChange w:id="2014" w:author="Lorraine Bennett" w:date="2018-04-11T16:36:00Z">
            <w:trPr>
              <w:trHeight w:val="113"/>
            </w:trPr>
          </w:trPrChange>
        </w:trPr>
        <w:tc>
          <w:tcPr>
            <w:tcW w:w="962" w:type="pct"/>
            <w:tcPrChange w:id="2015" w:author="Lorraine Bennett" w:date="2018-04-11T16:36:00Z">
              <w:tcPr>
                <w:tcW w:w="1619" w:type="dxa"/>
              </w:tcPr>
            </w:tcPrChange>
          </w:tcPr>
          <w:p w14:paraId="2588ACD7" w14:textId="4D7C76BE" w:rsidR="004840F6" w:rsidRPr="004840F6" w:rsidRDefault="004840F6" w:rsidP="004840F6">
            <w:pPr>
              <w:autoSpaceDE w:val="0"/>
              <w:autoSpaceDN w:val="0"/>
              <w:adjustRightInd w:val="0"/>
              <w:rPr>
                <w:rFonts w:ascii="Arial" w:hAnsi="Arial"/>
                <w:b/>
                <w:color w:val="000000"/>
                <w:sz w:val="20"/>
                <w:rPrChange w:id="2016" w:author="Lorraine Bennett" w:date="2018-04-11T16:36:00Z">
                  <w:rPr>
                    <w:rFonts w:ascii="Arial" w:hAnsi="Arial"/>
                    <w:color w:val="000000"/>
                    <w:sz w:val="23"/>
                  </w:rPr>
                </w:rPrChange>
              </w:rPr>
            </w:pPr>
            <w:r w:rsidRPr="004840F6">
              <w:rPr>
                <w:rFonts w:ascii="Arial" w:hAnsi="Arial"/>
                <w:b/>
                <w:color w:val="000000"/>
                <w:sz w:val="20"/>
                <w:rPrChange w:id="2017" w:author="Lorraine Bennett" w:date="2018-04-11T16:36:00Z">
                  <w:rPr>
                    <w:rFonts w:ascii="Arial" w:hAnsi="Arial"/>
                    <w:b/>
                    <w:color w:val="000000"/>
                    <w:sz w:val="23"/>
                  </w:rPr>
                </w:rPrChange>
              </w:rPr>
              <w:t>6.</w:t>
            </w:r>
            <w:del w:id="2018" w:author="Lorraine Bennett" w:date="2018-04-11T16:36:00Z">
              <w:r w:rsidR="00EB48D7" w:rsidRPr="00824035">
                <w:rPr>
                  <w:rFonts w:ascii="Arial" w:hAnsi="Arial" w:cs="Arial"/>
                  <w:b/>
                  <w:bCs/>
                  <w:color w:val="000000"/>
                  <w:sz w:val="23"/>
                  <w:szCs w:val="23"/>
                  <w:lang w:eastAsia="en-GB"/>
                </w:rPr>
                <w:delText>3</w:delText>
              </w:r>
            </w:del>
            <w:ins w:id="2019"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2020" w:author="Lorraine Bennett" w:date="2018-04-11T16:36:00Z">
                  <w:rPr>
                    <w:rFonts w:ascii="Arial" w:hAnsi="Arial"/>
                    <w:b/>
                    <w:color w:val="000000"/>
                    <w:sz w:val="23"/>
                  </w:rPr>
                </w:rPrChange>
              </w:rPr>
              <w:t xml:space="preserve"> </w:t>
            </w:r>
          </w:p>
        </w:tc>
        <w:tc>
          <w:tcPr>
            <w:tcW w:w="769" w:type="pct"/>
            <w:shd w:val="clear" w:color="auto" w:fill="FFFFFF"/>
            <w:tcPrChange w:id="2021" w:author="Lorraine Bennett" w:date="2018-04-11T16:36:00Z">
              <w:tcPr>
                <w:tcW w:w="1324" w:type="dxa"/>
                <w:shd w:val="clear" w:color="auto" w:fill="FFFFFF"/>
                <w:vAlign w:val="bottom"/>
              </w:tcPr>
            </w:tcPrChange>
          </w:tcPr>
          <w:p w14:paraId="075B8149" w14:textId="3AE43B0E" w:rsidR="004840F6" w:rsidRPr="004840F6" w:rsidRDefault="00EB48D7" w:rsidP="004840F6">
            <w:pPr>
              <w:autoSpaceDE w:val="0"/>
              <w:autoSpaceDN w:val="0"/>
              <w:adjustRightInd w:val="0"/>
              <w:rPr>
                <w:rFonts w:ascii="Arial" w:hAnsi="Arial" w:cs="Arial"/>
                <w:color w:val="000000"/>
                <w:sz w:val="20"/>
                <w:szCs w:val="20"/>
                <w:lang w:eastAsia="en-GB"/>
              </w:rPr>
            </w:pPr>
            <w:del w:id="2022" w:author="Lorraine Bennett" w:date="2018-04-11T16:36:00Z">
              <w:r>
                <w:rPr>
                  <w:rFonts w:cs="Arial"/>
                  <w:color w:val="000000"/>
                  <w:sz w:val="20"/>
                </w:rPr>
                <w:delText>30,156</w:delText>
              </w:r>
            </w:del>
            <w:ins w:id="2023" w:author="Lorraine Bennett" w:date="2018-04-11T16:36:00Z">
              <w:r w:rsidR="004840F6" w:rsidRPr="004840F6">
                <w:rPr>
                  <w:rFonts w:ascii="Arial" w:hAnsi="Arial" w:cs="Arial"/>
                  <w:color w:val="000000"/>
                  <w:sz w:val="20"/>
                  <w:szCs w:val="20"/>
                  <w:lang w:eastAsia="en-GB"/>
                </w:rPr>
                <w:t xml:space="preserve">31,067 </w:t>
              </w:r>
            </w:ins>
          </w:p>
        </w:tc>
        <w:tc>
          <w:tcPr>
            <w:tcW w:w="769" w:type="pct"/>
            <w:shd w:val="clear" w:color="auto" w:fill="FFFFFF"/>
            <w:tcPrChange w:id="2024" w:author="Lorraine Bennett" w:date="2018-04-11T16:36:00Z">
              <w:tcPr>
                <w:tcW w:w="1418" w:type="dxa"/>
                <w:shd w:val="clear" w:color="auto" w:fill="FFFFFF"/>
                <w:vAlign w:val="bottom"/>
              </w:tcPr>
            </w:tcPrChange>
          </w:tcPr>
          <w:p w14:paraId="5C7B8471" w14:textId="60BA4E5E" w:rsidR="004840F6" w:rsidRPr="004840F6" w:rsidRDefault="00EB48D7" w:rsidP="004840F6">
            <w:pPr>
              <w:autoSpaceDE w:val="0"/>
              <w:autoSpaceDN w:val="0"/>
              <w:adjustRightInd w:val="0"/>
              <w:rPr>
                <w:rFonts w:ascii="Arial" w:hAnsi="Arial" w:cs="Arial"/>
                <w:color w:val="000000"/>
                <w:sz w:val="20"/>
                <w:szCs w:val="20"/>
                <w:lang w:eastAsia="en-GB"/>
              </w:rPr>
            </w:pPr>
            <w:del w:id="2025" w:author="Lorraine Bennett" w:date="2018-04-11T16:36:00Z">
              <w:r>
                <w:rPr>
                  <w:rFonts w:cs="Arial"/>
                  <w:color w:val="000000"/>
                  <w:sz w:val="20"/>
                </w:rPr>
                <w:delText>31,558</w:delText>
              </w:r>
            </w:del>
            <w:ins w:id="2026" w:author="Lorraine Bennett" w:date="2018-04-11T16:36:00Z">
              <w:r w:rsidR="004840F6" w:rsidRPr="004840F6">
                <w:rPr>
                  <w:rFonts w:ascii="Arial" w:hAnsi="Arial" w:cs="Arial"/>
                  <w:color w:val="000000"/>
                  <w:sz w:val="20"/>
                  <w:szCs w:val="20"/>
                  <w:lang w:eastAsia="en-GB"/>
                </w:rPr>
                <w:t xml:space="preserve">32,511 </w:t>
              </w:r>
            </w:ins>
          </w:p>
        </w:tc>
        <w:tc>
          <w:tcPr>
            <w:tcW w:w="962" w:type="pct"/>
            <w:tcPrChange w:id="2027" w:author="Lorraine Bennett" w:date="2018-04-11T16:36:00Z">
              <w:tcPr>
                <w:tcW w:w="1417" w:type="dxa"/>
              </w:tcPr>
            </w:tcPrChange>
          </w:tcPr>
          <w:p w14:paraId="0994C25D" w14:textId="665D5486" w:rsidR="004840F6" w:rsidRPr="004840F6" w:rsidRDefault="004840F6" w:rsidP="004840F6">
            <w:pPr>
              <w:autoSpaceDE w:val="0"/>
              <w:autoSpaceDN w:val="0"/>
              <w:adjustRightInd w:val="0"/>
              <w:rPr>
                <w:rFonts w:ascii="Arial" w:hAnsi="Arial"/>
                <w:b/>
                <w:color w:val="000000"/>
                <w:sz w:val="20"/>
                <w:rPrChange w:id="2028" w:author="Lorraine Bennett" w:date="2018-04-11T16:36:00Z">
                  <w:rPr>
                    <w:rFonts w:ascii="Arial" w:hAnsi="Arial"/>
                    <w:color w:val="000000"/>
                    <w:sz w:val="23"/>
                  </w:rPr>
                </w:rPrChange>
              </w:rPr>
            </w:pPr>
            <w:r w:rsidRPr="004840F6">
              <w:rPr>
                <w:rFonts w:ascii="Arial" w:hAnsi="Arial"/>
                <w:b/>
                <w:color w:val="000000"/>
                <w:sz w:val="20"/>
                <w:rPrChange w:id="2029" w:author="Lorraine Bennett" w:date="2018-04-11T16:36:00Z">
                  <w:rPr>
                    <w:rFonts w:ascii="Arial" w:hAnsi="Arial"/>
                    <w:b/>
                    <w:color w:val="000000"/>
                    <w:sz w:val="23"/>
                  </w:rPr>
                </w:rPrChange>
              </w:rPr>
              <w:t>9.</w:t>
            </w:r>
            <w:del w:id="2030" w:author="Lorraine Bennett" w:date="2018-04-11T16:36:00Z">
              <w:r w:rsidR="00EB48D7" w:rsidRPr="00824035">
                <w:rPr>
                  <w:rFonts w:ascii="Arial" w:hAnsi="Arial" w:cs="Arial"/>
                  <w:b/>
                  <w:bCs/>
                  <w:color w:val="000000"/>
                  <w:sz w:val="23"/>
                  <w:szCs w:val="23"/>
                  <w:lang w:eastAsia="en-GB"/>
                </w:rPr>
                <w:delText>2</w:delText>
              </w:r>
            </w:del>
            <w:ins w:id="2031"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2032" w:author="Lorraine Bennett" w:date="2018-04-11T16:36:00Z">
                  <w:rPr>
                    <w:rFonts w:ascii="Arial" w:hAnsi="Arial"/>
                    <w:b/>
                    <w:color w:val="000000"/>
                    <w:sz w:val="23"/>
                  </w:rPr>
                </w:rPrChange>
              </w:rPr>
              <w:t xml:space="preserve"> </w:t>
            </w:r>
          </w:p>
        </w:tc>
        <w:tc>
          <w:tcPr>
            <w:tcW w:w="769" w:type="pct"/>
            <w:shd w:val="clear" w:color="auto" w:fill="FFFFFF"/>
            <w:tcPrChange w:id="2033" w:author="Lorraine Bennett" w:date="2018-04-11T16:36:00Z">
              <w:tcPr>
                <w:tcW w:w="1418" w:type="dxa"/>
                <w:shd w:val="clear" w:color="auto" w:fill="FFFFFF"/>
                <w:vAlign w:val="bottom"/>
              </w:tcPr>
            </w:tcPrChange>
          </w:tcPr>
          <w:p w14:paraId="2AF11F10" w14:textId="2580737F" w:rsidR="004840F6" w:rsidRPr="004840F6" w:rsidRDefault="00EB48D7" w:rsidP="004840F6">
            <w:pPr>
              <w:autoSpaceDE w:val="0"/>
              <w:autoSpaceDN w:val="0"/>
              <w:adjustRightInd w:val="0"/>
              <w:rPr>
                <w:rFonts w:ascii="Arial" w:hAnsi="Arial" w:cs="Arial"/>
                <w:color w:val="000000"/>
                <w:sz w:val="20"/>
                <w:szCs w:val="20"/>
                <w:lang w:eastAsia="en-GB"/>
              </w:rPr>
            </w:pPr>
            <w:del w:id="2034" w:author="Lorraine Bennett" w:date="2018-04-11T16:36:00Z">
              <w:r>
                <w:rPr>
                  <w:rFonts w:cs="Arial"/>
                  <w:color w:val="000000"/>
                  <w:sz w:val="20"/>
                </w:rPr>
                <w:delText>76,597</w:delText>
              </w:r>
            </w:del>
            <w:ins w:id="2035" w:author="Lorraine Bennett" w:date="2018-04-11T16:36:00Z">
              <w:r w:rsidR="004840F6" w:rsidRPr="004840F6">
                <w:rPr>
                  <w:rFonts w:ascii="Arial" w:hAnsi="Arial" w:cs="Arial"/>
                  <w:color w:val="000000"/>
                  <w:sz w:val="20"/>
                  <w:szCs w:val="20"/>
                  <w:lang w:eastAsia="en-GB"/>
                </w:rPr>
                <w:t xml:space="preserve">78,808 </w:t>
              </w:r>
            </w:ins>
          </w:p>
        </w:tc>
        <w:tc>
          <w:tcPr>
            <w:tcW w:w="769" w:type="pct"/>
            <w:shd w:val="clear" w:color="auto" w:fill="FFFFFF"/>
            <w:tcPrChange w:id="2036" w:author="Lorraine Bennett" w:date="2018-04-11T16:36:00Z">
              <w:tcPr>
                <w:tcW w:w="1417" w:type="dxa"/>
                <w:shd w:val="clear" w:color="auto" w:fill="FFFFFF"/>
                <w:vAlign w:val="bottom"/>
              </w:tcPr>
            </w:tcPrChange>
          </w:tcPr>
          <w:p w14:paraId="7F4161E8" w14:textId="4BDB884E" w:rsidR="004840F6" w:rsidRPr="004840F6" w:rsidRDefault="00EB48D7" w:rsidP="004840F6">
            <w:pPr>
              <w:autoSpaceDE w:val="0"/>
              <w:autoSpaceDN w:val="0"/>
              <w:adjustRightInd w:val="0"/>
              <w:rPr>
                <w:rFonts w:ascii="Arial" w:hAnsi="Arial" w:cs="Arial"/>
                <w:color w:val="000000"/>
                <w:sz w:val="20"/>
                <w:szCs w:val="20"/>
                <w:lang w:eastAsia="en-GB"/>
              </w:rPr>
            </w:pPr>
            <w:del w:id="2037" w:author="Lorraine Bennett" w:date="2018-04-11T16:36:00Z">
              <w:r>
                <w:rPr>
                  <w:rFonts w:cs="Arial"/>
                  <w:color w:val="000000"/>
                  <w:sz w:val="20"/>
                </w:rPr>
                <w:delText>79,381</w:delText>
              </w:r>
            </w:del>
            <w:ins w:id="2038" w:author="Lorraine Bennett" w:date="2018-04-11T16:36:00Z">
              <w:r w:rsidR="004840F6" w:rsidRPr="004840F6">
                <w:rPr>
                  <w:rFonts w:ascii="Arial" w:hAnsi="Arial" w:cs="Arial"/>
                  <w:color w:val="000000"/>
                  <w:sz w:val="20"/>
                  <w:szCs w:val="20"/>
                  <w:lang w:eastAsia="en-GB"/>
                </w:rPr>
                <w:t xml:space="preserve">81,672 </w:t>
              </w:r>
            </w:ins>
          </w:p>
        </w:tc>
      </w:tr>
      <w:tr w:rsidR="004840F6" w:rsidRPr="00DB0C42" w14:paraId="460A51F4" w14:textId="77777777" w:rsidTr="004840F6">
        <w:tblPrEx>
          <w:tblCellMar>
            <w:top w:w="0" w:type="dxa"/>
            <w:bottom w:w="0" w:type="dxa"/>
          </w:tblCellMar>
        </w:tblPrEx>
        <w:trPr>
          <w:trHeight w:val="112"/>
          <w:trPrChange w:id="2039" w:author="Lorraine Bennett" w:date="2018-04-11T16:36:00Z">
            <w:trPr>
              <w:trHeight w:val="113"/>
            </w:trPr>
          </w:trPrChange>
        </w:trPr>
        <w:tc>
          <w:tcPr>
            <w:tcW w:w="962" w:type="pct"/>
            <w:tcPrChange w:id="2040" w:author="Lorraine Bennett" w:date="2018-04-11T16:36:00Z">
              <w:tcPr>
                <w:tcW w:w="1619" w:type="dxa"/>
              </w:tcPr>
            </w:tcPrChange>
          </w:tcPr>
          <w:p w14:paraId="1D1FAADA" w14:textId="400908E1" w:rsidR="004840F6" w:rsidRPr="004840F6" w:rsidRDefault="004840F6" w:rsidP="004840F6">
            <w:pPr>
              <w:autoSpaceDE w:val="0"/>
              <w:autoSpaceDN w:val="0"/>
              <w:adjustRightInd w:val="0"/>
              <w:rPr>
                <w:rFonts w:ascii="Arial" w:hAnsi="Arial"/>
                <w:b/>
                <w:color w:val="000000"/>
                <w:sz w:val="20"/>
                <w:rPrChange w:id="2041" w:author="Lorraine Bennett" w:date="2018-04-11T16:36:00Z">
                  <w:rPr>
                    <w:rFonts w:ascii="Arial" w:hAnsi="Arial"/>
                    <w:color w:val="000000"/>
                    <w:sz w:val="23"/>
                  </w:rPr>
                </w:rPrChange>
              </w:rPr>
            </w:pPr>
            <w:r w:rsidRPr="004840F6">
              <w:rPr>
                <w:rFonts w:ascii="Arial" w:hAnsi="Arial"/>
                <w:b/>
                <w:color w:val="000000"/>
                <w:sz w:val="20"/>
                <w:rPrChange w:id="2042" w:author="Lorraine Bennett" w:date="2018-04-11T16:36:00Z">
                  <w:rPr>
                    <w:rFonts w:ascii="Arial" w:hAnsi="Arial"/>
                    <w:b/>
                    <w:color w:val="000000"/>
                    <w:sz w:val="23"/>
                  </w:rPr>
                </w:rPrChange>
              </w:rPr>
              <w:t>6.</w:t>
            </w:r>
            <w:del w:id="2043" w:author="Lorraine Bennett" w:date="2018-04-11T16:36:00Z">
              <w:r w:rsidR="00EB48D7" w:rsidRPr="00824035">
                <w:rPr>
                  <w:rFonts w:ascii="Arial" w:hAnsi="Arial" w:cs="Arial"/>
                  <w:b/>
                  <w:bCs/>
                  <w:color w:val="000000"/>
                  <w:sz w:val="23"/>
                  <w:szCs w:val="23"/>
                  <w:lang w:eastAsia="en-GB"/>
                </w:rPr>
                <w:delText>4</w:delText>
              </w:r>
            </w:del>
            <w:ins w:id="2044"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2045" w:author="Lorraine Bennett" w:date="2018-04-11T16:36:00Z">
                  <w:rPr>
                    <w:rFonts w:ascii="Arial" w:hAnsi="Arial"/>
                    <w:b/>
                    <w:color w:val="000000"/>
                    <w:sz w:val="23"/>
                  </w:rPr>
                </w:rPrChange>
              </w:rPr>
              <w:t xml:space="preserve"> </w:t>
            </w:r>
          </w:p>
        </w:tc>
        <w:tc>
          <w:tcPr>
            <w:tcW w:w="769" w:type="pct"/>
            <w:shd w:val="clear" w:color="auto" w:fill="FFFFFF"/>
            <w:tcPrChange w:id="2046" w:author="Lorraine Bennett" w:date="2018-04-11T16:36:00Z">
              <w:tcPr>
                <w:tcW w:w="1324" w:type="dxa"/>
                <w:shd w:val="clear" w:color="auto" w:fill="FFFFFF"/>
                <w:vAlign w:val="bottom"/>
              </w:tcPr>
            </w:tcPrChange>
          </w:tcPr>
          <w:p w14:paraId="62EA381F" w14:textId="35A672D6" w:rsidR="004840F6" w:rsidRPr="004840F6" w:rsidRDefault="00EB48D7" w:rsidP="004840F6">
            <w:pPr>
              <w:autoSpaceDE w:val="0"/>
              <w:autoSpaceDN w:val="0"/>
              <w:adjustRightInd w:val="0"/>
              <w:rPr>
                <w:rFonts w:ascii="Arial" w:hAnsi="Arial" w:cs="Arial"/>
                <w:color w:val="000000"/>
                <w:sz w:val="20"/>
                <w:szCs w:val="20"/>
                <w:lang w:eastAsia="en-GB"/>
              </w:rPr>
            </w:pPr>
            <w:del w:id="2047" w:author="Lorraine Bennett" w:date="2018-04-11T16:36:00Z">
              <w:r>
                <w:rPr>
                  <w:rFonts w:cs="Arial"/>
                  <w:color w:val="000000"/>
                  <w:sz w:val="20"/>
                </w:rPr>
                <w:delText>31,559</w:delText>
              </w:r>
            </w:del>
            <w:ins w:id="2048" w:author="Lorraine Bennett" w:date="2018-04-11T16:36:00Z">
              <w:r w:rsidR="004840F6" w:rsidRPr="004840F6">
                <w:rPr>
                  <w:rFonts w:ascii="Arial" w:hAnsi="Arial" w:cs="Arial"/>
                  <w:color w:val="000000"/>
                  <w:sz w:val="20"/>
                  <w:szCs w:val="20"/>
                  <w:lang w:eastAsia="en-GB"/>
                </w:rPr>
                <w:t xml:space="preserve">32,512 </w:t>
              </w:r>
            </w:ins>
          </w:p>
        </w:tc>
        <w:tc>
          <w:tcPr>
            <w:tcW w:w="769" w:type="pct"/>
            <w:shd w:val="clear" w:color="auto" w:fill="FFFFFF"/>
            <w:tcPrChange w:id="2049" w:author="Lorraine Bennett" w:date="2018-04-11T16:36:00Z">
              <w:tcPr>
                <w:tcW w:w="1418" w:type="dxa"/>
                <w:shd w:val="clear" w:color="auto" w:fill="FFFFFF"/>
                <w:vAlign w:val="bottom"/>
              </w:tcPr>
            </w:tcPrChange>
          </w:tcPr>
          <w:p w14:paraId="4E77EFAD" w14:textId="4D904014" w:rsidR="004840F6" w:rsidRPr="004840F6" w:rsidRDefault="00EB48D7" w:rsidP="004840F6">
            <w:pPr>
              <w:autoSpaceDE w:val="0"/>
              <w:autoSpaceDN w:val="0"/>
              <w:adjustRightInd w:val="0"/>
              <w:rPr>
                <w:rFonts w:ascii="Arial" w:hAnsi="Arial" w:cs="Arial"/>
                <w:color w:val="000000"/>
                <w:sz w:val="20"/>
                <w:szCs w:val="20"/>
                <w:lang w:eastAsia="en-GB"/>
              </w:rPr>
            </w:pPr>
            <w:del w:id="2050" w:author="Lorraine Bennett" w:date="2018-04-11T16:36:00Z">
              <w:r>
                <w:rPr>
                  <w:rFonts w:cs="Arial"/>
                  <w:color w:val="000000"/>
                  <w:sz w:val="20"/>
                </w:rPr>
                <w:delText>33</w:delText>
              </w:r>
            </w:del>
            <w:ins w:id="2051" w:author="Lorraine Bennett" w:date="2018-04-11T16:36:00Z">
              <w:r w:rsidR="004840F6" w:rsidRPr="004840F6">
                <w:rPr>
                  <w:rFonts w:ascii="Arial" w:hAnsi="Arial" w:cs="Arial"/>
                  <w:color w:val="000000"/>
                  <w:sz w:val="20"/>
                  <w:szCs w:val="20"/>
                  <w:lang w:eastAsia="en-GB"/>
                </w:rPr>
                <w:t>34</w:t>
              </w:r>
            </w:ins>
            <w:r w:rsidR="004840F6" w:rsidRPr="004840F6">
              <w:rPr>
                <w:rFonts w:ascii="Arial" w:hAnsi="Arial"/>
                <w:color w:val="000000"/>
                <w:sz w:val="20"/>
                <w:rPrChange w:id="2052" w:author="Lorraine Bennett" w:date="2018-04-11T16:36:00Z">
                  <w:rPr>
                    <w:color w:val="000000"/>
                    <w:sz w:val="20"/>
                  </w:rPr>
                </w:rPrChange>
              </w:rPr>
              <w:t>,097</w:t>
            </w:r>
            <w:ins w:id="2053" w:author="Lorraine Bennett" w:date="2018-04-11T16:36:00Z">
              <w:r w:rsidR="004840F6" w:rsidRPr="004840F6">
                <w:rPr>
                  <w:rFonts w:ascii="Arial" w:hAnsi="Arial" w:cs="Arial"/>
                  <w:color w:val="000000"/>
                  <w:sz w:val="20"/>
                  <w:szCs w:val="20"/>
                  <w:lang w:eastAsia="en-GB"/>
                </w:rPr>
                <w:t xml:space="preserve"> </w:t>
              </w:r>
            </w:ins>
          </w:p>
        </w:tc>
        <w:tc>
          <w:tcPr>
            <w:tcW w:w="962" w:type="pct"/>
            <w:tcPrChange w:id="2054" w:author="Lorraine Bennett" w:date="2018-04-11T16:36:00Z">
              <w:tcPr>
                <w:tcW w:w="1417" w:type="dxa"/>
              </w:tcPr>
            </w:tcPrChange>
          </w:tcPr>
          <w:p w14:paraId="6A32A7B2" w14:textId="31F70BEB" w:rsidR="004840F6" w:rsidRPr="004840F6" w:rsidRDefault="004840F6" w:rsidP="004840F6">
            <w:pPr>
              <w:autoSpaceDE w:val="0"/>
              <w:autoSpaceDN w:val="0"/>
              <w:adjustRightInd w:val="0"/>
              <w:rPr>
                <w:rFonts w:ascii="Arial" w:hAnsi="Arial"/>
                <w:b/>
                <w:color w:val="000000"/>
                <w:sz w:val="20"/>
                <w:rPrChange w:id="2055" w:author="Lorraine Bennett" w:date="2018-04-11T16:36:00Z">
                  <w:rPr>
                    <w:rFonts w:ascii="Arial" w:hAnsi="Arial"/>
                    <w:color w:val="000000"/>
                    <w:sz w:val="23"/>
                  </w:rPr>
                </w:rPrChange>
              </w:rPr>
            </w:pPr>
            <w:r w:rsidRPr="004840F6">
              <w:rPr>
                <w:rFonts w:ascii="Arial" w:hAnsi="Arial"/>
                <w:b/>
                <w:color w:val="000000"/>
                <w:sz w:val="20"/>
                <w:rPrChange w:id="2056" w:author="Lorraine Bennett" w:date="2018-04-11T16:36:00Z">
                  <w:rPr>
                    <w:rFonts w:ascii="Arial" w:hAnsi="Arial"/>
                    <w:b/>
                    <w:color w:val="000000"/>
                    <w:sz w:val="23"/>
                  </w:rPr>
                </w:rPrChange>
              </w:rPr>
              <w:t>9.</w:t>
            </w:r>
            <w:del w:id="2057" w:author="Lorraine Bennett" w:date="2018-04-11T16:36:00Z">
              <w:r w:rsidR="00EB48D7" w:rsidRPr="00824035">
                <w:rPr>
                  <w:rFonts w:ascii="Arial" w:hAnsi="Arial" w:cs="Arial"/>
                  <w:b/>
                  <w:bCs/>
                  <w:color w:val="000000"/>
                  <w:sz w:val="23"/>
                  <w:szCs w:val="23"/>
                  <w:lang w:eastAsia="en-GB"/>
                </w:rPr>
                <w:delText>3</w:delText>
              </w:r>
            </w:del>
            <w:ins w:id="2058"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2059" w:author="Lorraine Bennett" w:date="2018-04-11T16:36:00Z">
                  <w:rPr>
                    <w:rFonts w:ascii="Arial" w:hAnsi="Arial"/>
                    <w:b/>
                    <w:color w:val="000000"/>
                    <w:sz w:val="23"/>
                  </w:rPr>
                </w:rPrChange>
              </w:rPr>
              <w:t xml:space="preserve"> </w:t>
            </w:r>
          </w:p>
        </w:tc>
        <w:tc>
          <w:tcPr>
            <w:tcW w:w="769" w:type="pct"/>
            <w:shd w:val="clear" w:color="auto" w:fill="FFFFFF"/>
            <w:tcPrChange w:id="2060" w:author="Lorraine Bennett" w:date="2018-04-11T16:36:00Z">
              <w:tcPr>
                <w:tcW w:w="1418" w:type="dxa"/>
                <w:shd w:val="clear" w:color="auto" w:fill="FFFFFF"/>
                <w:vAlign w:val="bottom"/>
              </w:tcPr>
            </w:tcPrChange>
          </w:tcPr>
          <w:p w14:paraId="34584E6D" w14:textId="6D91093D" w:rsidR="004840F6" w:rsidRPr="004840F6" w:rsidRDefault="00EB48D7" w:rsidP="004840F6">
            <w:pPr>
              <w:autoSpaceDE w:val="0"/>
              <w:autoSpaceDN w:val="0"/>
              <w:adjustRightInd w:val="0"/>
              <w:rPr>
                <w:rFonts w:ascii="Arial" w:hAnsi="Arial" w:cs="Arial"/>
                <w:color w:val="000000"/>
                <w:sz w:val="20"/>
                <w:szCs w:val="20"/>
                <w:lang w:eastAsia="en-GB"/>
              </w:rPr>
            </w:pPr>
            <w:del w:id="2061" w:author="Lorraine Bennett" w:date="2018-04-11T16:36:00Z">
              <w:r>
                <w:rPr>
                  <w:rFonts w:cs="Arial"/>
                  <w:color w:val="000000"/>
                  <w:sz w:val="20"/>
                </w:rPr>
                <w:delText>79,382</w:delText>
              </w:r>
            </w:del>
            <w:ins w:id="2062" w:author="Lorraine Bennett" w:date="2018-04-11T16:36:00Z">
              <w:r w:rsidR="004840F6" w:rsidRPr="004840F6">
                <w:rPr>
                  <w:rFonts w:ascii="Arial" w:hAnsi="Arial" w:cs="Arial"/>
                  <w:color w:val="000000"/>
                  <w:sz w:val="20"/>
                  <w:szCs w:val="20"/>
                  <w:lang w:eastAsia="en-GB"/>
                </w:rPr>
                <w:t xml:space="preserve">81,673 </w:t>
              </w:r>
            </w:ins>
          </w:p>
        </w:tc>
        <w:tc>
          <w:tcPr>
            <w:tcW w:w="769" w:type="pct"/>
            <w:shd w:val="clear" w:color="auto" w:fill="FFFFFF"/>
            <w:tcPrChange w:id="2063" w:author="Lorraine Bennett" w:date="2018-04-11T16:36:00Z">
              <w:tcPr>
                <w:tcW w:w="1417" w:type="dxa"/>
                <w:shd w:val="clear" w:color="auto" w:fill="FFFFFF"/>
                <w:vAlign w:val="bottom"/>
              </w:tcPr>
            </w:tcPrChange>
          </w:tcPr>
          <w:p w14:paraId="3AC5819E" w14:textId="701C6550" w:rsidR="004840F6" w:rsidRPr="004840F6" w:rsidRDefault="00EB48D7" w:rsidP="004840F6">
            <w:pPr>
              <w:autoSpaceDE w:val="0"/>
              <w:autoSpaceDN w:val="0"/>
              <w:adjustRightInd w:val="0"/>
              <w:rPr>
                <w:rFonts w:ascii="Arial" w:hAnsi="Arial" w:cs="Arial"/>
                <w:color w:val="000000"/>
                <w:sz w:val="20"/>
                <w:szCs w:val="20"/>
                <w:lang w:eastAsia="en-GB"/>
              </w:rPr>
            </w:pPr>
            <w:del w:id="2064" w:author="Lorraine Bennett" w:date="2018-04-11T16:36:00Z">
              <w:r>
                <w:rPr>
                  <w:rFonts w:cs="Arial"/>
                  <w:color w:val="000000"/>
                  <w:sz w:val="20"/>
                </w:rPr>
                <w:delText>82,377</w:delText>
              </w:r>
            </w:del>
            <w:ins w:id="2065" w:author="Lorraine Bennett" w:date="2018-04-11T16:36:00Z">
              <w:r w:rsidR="004840F6" w:rsidRPr="004840F6">
                <w:rPr>
                  <w:rFonts w:ascii="Arial" w:hAnsi="Arial" w:cs="Arial"/>
                  <w:color w:val="000000"/>
                  <w:sz w:val="20"/>
                  <w:szCs w:val="20"/>
                  <w:lang w:eastAsia="en-GB"/>
                </w:rPr>
                <w:t xml:space="preserve">84,754 </w:t>
              </w:r>
            </w:ins>
          </w:p>
        </w:tc>
      </w:tr>
      <w:tr w:rsidR="004840F6" w:rsidRPr="00DB0C42" w14:paraId="26486840" w14:textId="77777777" w:rsidTr="004840F6">
        <w:tblPrEx>
          <w:tblCellMar>
            <w:top w:w="0" w:type="dxa"/>
            <w:bottom w:w="0" w:type="dxa"/>
          </w:tblCellMar>
        </w:tblPrEx>
        <w:trPr>
          <w:trHeight w:val="112"/>
          <w:trPrChange w:id="2066" w:author="Lorraine Bennett" w:date="2018-04-11T16:36:00Z">
            <w:trPr>
              <w:trHeight w:val="113"/>
            </w:trPr>
          </w:trPrChange>
        </w:trPr>
        <w:tc>
          <w:tcPr>
            <w:tcW w:w="962" w:type="pct"/>
            <w:tcPrChange w:id="2067" w:author="Lorraine Bennett" w:date="2018-04-11T16:36:00Z">
              <w:tcPr>
                <w:tcW w:w="1619" w:type="dxa"/>
              </w:tcPr>
            </w:tcPrChange>
          </w:tcPr>
          <w:p w14:paraId="14F6E964" w14:textId="0C67AD85" w:rsidR="004840F6" w:rsidRPr="004840F6" w:rsidRDefault="004840F6" w:rsidP="004840F6">
            <w:pPr>
              <w:autoSpaceDE w:val="0"/>
              <w:autoSpaceDN w:val="0"/>
              <w:adjustRightInd w:val="0"/>
              <w:rPr>
                <w:rFonts w:ascii="Arial" w:hAnsi="Arial"/>
                <w:b/>
                <w:color w:val="000000"/>
                <w:sz w:val="20"/>
                <w:rPrChange w:id="2068" w:author="Lorraine Bennett" w:date="2018-04-11T16:36:00Z">
                  <w:rPr>
                    <w:rFonts w:ascii="Arial" w:hAnsi="Arial"/>
                    <w:color w:val="000000"/>
                    <w:sz w:val="23"/>
                  </w:rPr>
                </w:rPrChange>
              </w:rPr>
            </w:pPr>
            <w:r w:rsidRPr="004840F6">
              <w:rPr>
                <w:rFonts w:ascii="Arial" w:hAnsi="Arial"/>
                <w:b/>
                <w:color w:val="000000"/>
                <w:sz w:val="20"/>
                <w:rPrChange w:id="2069" w:author="Lorraine Bennett" w:date="2018-04-11T16:36:00Z">
                  <w:rPr>
                    <w:rFonts w:ascii="Arial" w:hAnsi="Arial"/>
                    <w:b/>
                    <w:color w:val="000000"/>
                    <w:sz w:val="23"/>
                  </w:rPr>
                </w:rPrChange>
              </w:rPr>
              <w:t>6.</w:t>
            </w:r>
            <w:del w:id="2070" w:author="Lorraine Bennett" w:date="2018-04-11T16:36:00Z">
              <w:r w:rsidR="00EB48D7" w:rsidRPr="00824035">
                <w:rPr>
                  <w:rFonts w:ascii="Arial" w:hAnsi="Arial" w:cs="Arial"/>
                  <w:b/>
                  <w:bCs/>
                  <w:color w:val="000000"/>
                  <w:sz w:val="23"/>
                  <w:szCs w:val="23"/>
                  <w:lang w:eastAsia="en-GB"/>
                </w:rPr>
                <w:delText>5</w:delText>
              </w:r>
            </w:del>
            <w:ins w:id="2071"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2072" w:author="Lorraine Bennett" w:date="2018-04-11T16:36:00Z">
                  <w:rPr>
                    <w:rFonts w:ascii="Arial" w:hAnsi="Arial"/>
                    <w:b/>
                    <w:color w:val="000000"/>
                    <w:sz w:val="23"/>
                  </w:rPr>
                </w:rPrChange>
              </w:rPr>
              <w:t xml:space="preserve"> </w:t>
            </w:r>
          </w:p>
        </w:tc>
        <w:tc>
          <w:tcPr>
            <w:tcW w:w="769" w:type="pct"/>
            <w:shd w:val="clear" w:color="auto" w:fill="FFFFFF"/>
            <w:tcPrChange w:id="2073" w:author="Lorraine Bennett" w:date="2018-04-11T16:36:00Z">
              <w:tcPr>
                <w:tcW w:w="1324" w:type="dxa"/>
                <w:shd w:val="clear" w:color="auto" w:fill="FFFFFF"/>
                <w:vAlign w:val="bottom"/>
              </w:tcPr>
            </w:tcPrChange>
          </w:tcPr>
          <w:p w14:paraId="5F645C72" w14:textId="007879BF" w:rsidR="004840F6" w:rsidRPr="004840F6" w:rsidRDefault="00EB48D7" w:rsidP="004840F6">
            <w:pPr>
              <w:autoSpaceDE w:val="0"/>
              <w:autoSpaceDN w:val="0"/>
              <w:adjustRightInd w:val="0"/>
              <w:rPr>
                <w:rFonts w:ascii="Arial" w:hAnsi="Arial" w:cs="Arial"/>
                <w:color w:val="000000"/>
                <w:sz w:val="20"/>
                <w:szCs w:val="20"/>
                <w:lang w:eastAsia="en-GB"/>
              </w:rPr>
            </w:pPr>
            <w:del w:id="2074" w:author="Lorraine Bennett" w:date="2018-04-11T16:36:00Z">
              <w:r>
                <w:rPr>
                  <w:rFonts w:cs="Arial"/>
                  <w:color w:val="000000"/>
                  <w:sz w:val="20"/>
                </w:rPr>
                <w:delText>33</w:delText>
              </w:r>
            </w:del>
            <w:ins w:id="2075" w:author="Lorraine Bennett" w:date="2018-04-11T16:36:00Z">
              <w:r w:rsidR="004840F6" w:rsidRPr="004840F6">
                <w:rPr>
                  <w:rFonts w:ascii="Arial" w:hAnsi="Arial" w:cs="Arial"/>
                  <w:color w:val="000000"/>
                  <w:sz w:val="20"/>
                  <w:szCs w:val="20"/>
                  <w:lang w:eastAsia="en-GB"/>
                </w:rPr>
                <w:t>34</w:t>
              </w:r>
            </w:ins>
            <w:r w:rsidR="004840F6" w:rsidRPr="004840F6">
              <w:rPr>
                <w:rFonts w:ascii="Arial" w:hAnsi="Arial"/>
                <w:color w:val="000000"/>
                <w:sz w:val="20"/>
                <w:rPrChange w:id="2076" w:author="Lorraine Bennett" w:date="2018-04-11T16:36:00Z">
                  <w:rPr>
                    <w:color w:val="000000"/>
                    <w:sz w:val="20"/>
                  </w:rPr>
                </w:rPrChange>
              </w:rPr>
              <w:t>,098</w:t>
            </w:r>
            <w:ins w:id="2077" w:author="Lorraine Bennett" w:date="2018-04-11T16:36:00Z">
              <w:r w:rsidR="004840F6" w:rsidRPr="004840F6">
                <w:rPr>
                  <w:rFonts w:ascii="Arial" w:hAnsi="Arial" w:cs="Arial"/>
                  <w:color w:val="000000"/>
                  <w:sz w:val="20"/>
                  <w:szCs w:val="20"/>
                  <w:lang w:eastAsia="en-GB"/>
                </w:rPr>
                <w:t xml:space="preserve"> </w:t>
              </w:r>
            </w:ins>
          </w:p>
        </w:tc>
        <w:tc>
          <w:tcPr>
            <w:tcW w:w="769" w:type="pct"/>
            <w:shd w:val="clear" w:color="auto" w:fill="FFFFFF"/>
            <w:tcPrChange w:id="2078" w:author="Lorraine Bennett" w:date="2018-04-11T16:36:00Z">
              <w:tcPr>
                <w:tcW w:w="1418" w:type="dxa"/>
                <w:shd w:val="clear" w:color="auto" w:fill="FFFFFF"/>
                <w:vAlign w:val="bottom"/>
              </w:tcPr>
            </w:tcPrChange>
          </w:tcPr>
          <w:p w14:paraId="283B6751" w14:textId="28E3513B" w:rsidR="004840F6" w:rsidRPr="004840F6" w:rsidRDefault="00EB48D7" w:rsidP="004840F6">
            <w:pPr>
              <w:autoSpaceDE w:val="0"/>
              <w:autoSpaceDN w:val="0"/>
              <w:adjustRightInd w:val="0"/>
              <w:rPr>
                <w:rFonts w:ascii="Arial" w:hAnsi="Arial" w:cs="Arial"/>
                <w:color w:val="000000"/>
                <w:sz w:val="20"/>
                <w:szCs w:val="20"/>
                <w:lang w:eastAsia="en-GB"/>
              </w:rPr>
            </w:pPr>
            <w:del w:id="2079" w:author="Lorraine Bennett" w:date="2018-04-11T16:36:00Z">
              <w:r>
                <w:rPr>
                  <w:rFonts w:cs="Arial"/>
                  <w:color w:val="000000"/>
                  <w:sz w:val="20"/>
                </w:rPr>
                <w:delText>34,762</w:delText>
              </w:r>
            </w:del>
            <w:ins w:id="2080" w:author="Lorraine Bennett" w:date="2018-04-11T16:36:00Z">
              <w:r w:rsidR="004840F6" w:rsidRPr="004840F6">
                <w:rPr>
                  <w:rFonts w:ascii="Arial" w:hAnsi="Arial" w:cs="Arial"/>
                  <w:color w:val="000000"/>
                  <w:sz w:val="20"/>
                  <w:szCs w:val="20"/>
                  <w:lang w:eastAsia="en-GB"/>
                </w:rPr>
                <w:t xml:space="preserve">35,796 </w:t>
              </w:r>
            </w:ins>
          </w:p>
        </w:tc>
        <w:tc>
          <w:tcPr>
            <w:tcW w:w="962" w:type="pct"/>
            <w:tcPrChange w:id="2081" w:author="Lorraine Bennett" w:date="2018-04-11T16:36:00Z">
              <w:tcPr>
                <w:tcW w:w="1417" w:type="dxa"/>
              </w:tcPr>
            </w:tcPrChange>
          </w:tcPr>
          <w:p w14:paraId="09F76978" w14:textId="33B00ACB" w:rsidR="004840F6" w:rsidRPr="004840F6" w:rsidRDefault="004840F6" w:rsidP="004840F6">
            <w:pPr>
              <w:autoSpaceDE w:val="0"/>
              <w:autoSpaceDN w:val="0"/>
              <w:adjustRightInd w:val="0"/>
              <w:rPr>
                <w:rFonts w:ascii="Arial" w:hAnsi="Arial"/>
                <w:b/>
                <w:color w:val="000000"/>
                <w:sz w:val="20"/>
                <w:rPrChange w:id="2082" w:author="Lorraine Bennett" w:date="2018-04-11T16:36:00Z">
                  <w:rPr>
                    <w:rFonts w:ascii="Arial" w:hAnsi="Arial"/>
                    <w:color w:val="000000"/>
                    <w:sz w:val="23"/>
                  </w:rPr>
                </w:rPrChange>
              </w:rPr>
            </w:pPr>
            <w:r w:rsidRPr="004840F6">
              <w:rPr>
                <w:rFonts w:ascii="Arial" w:hAnsi="Arial"/>
                <w:b/>
                <w:color w:val="000000"/>
                <w:sz w:val="20"/>
                <w:rPrChange w:id="2083" w:author="Lorraine Bennett" w:date="2018-04-11T16:36:00Z">
                  <w:rPr>
                    <w:rFonts w:ascii="Arial" w:hAnsi="Arial"/>
                    <w:b/>
                    <w:color w:val="000000"/>
                    <w:sz w:val="23"/>
                  </w:rPr>
                </w:rPrChange>
              </w:rPr>
              <w:t>9.</w:t>
            </w:r>
            <w:del w:id="2084" w:author="Lorraine Bennett" w:date="2018-04-11T16:36:00Z">
              <w:r w:rsidR="00EB48D7" w:rsidRPr="00824035">
                <w:rPr>
                  <w:rFonts w:ascii="Arial" w:hAnsi="Arial" w:cs="Arial"/>
                  <w:b/>
                  <w:bCs/>
                  <w:color w:val="000000"/>
                  <w:sz w:val="23"/>
                  <w:szCs w:val="23"/>
                  <w:lang w:eastAsia="en-GB"/>
                </w:rPr>
                <w:delText>4</w:delText>
              </w:r>
            </w:del>
            <w:ins w:id="2085"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2086" w:author="Lorraine Bennett" w:date="2018-04-11T16:36:00Z">
                  <w:rPr>
                    <w:rFonts w:ascii="Arial" w:hAnsi="Arial"/>
                    <w:b/>
                    <w:color w:val="000000"/>
                    <w:sz w:val="23"/>
                  </w:rPr>
                </w:rPrChange>
              </w:rPr>
              <w:t xml:space="preserve"> </w:t>
            </w:r>
          </w:p>
        </w:tc>
        <w:tc>
          <w:tcPr>
            <w:tcW w:w="769" w:type="pct"/>
            <w:shd w:val="clear" w:color="auto" w:fill="FFFFFF"/>
            <w:tcPrChange w:id="2087" w:author="Lorraine Bennett" w:date="2018-04-11T16:36:00Z">
              <w:tcPr>
                <w:tcW w:w="1418" w:type="dxa"/>
                <w:shd w:val="clear" w:color="auto" w:fill="FFFFFF"/>
                <w:vAlign w:val="bottom"/>
              </w:tcPr>
            </w:tcPrChange>
          </w:tcPr>
          <w:p w14:paraId="7395C84E" w14:textId="039AE23B" w:rsidR="004840F6" w:rsidRPr="004840F6" w:rsidRDefault="00EB48D7" w:rsidP="004840F6">
            <w:pPr>
              <w:autoSpaceDE w:val="0"/>
              <w:autoSpaceDN w:val="0"/>
              <w:adjustRightInd w:val="0"/>
              <w:rPr>
                <w:rFonts w:ascii="Arial" w:hAnsi="Arial" w:cs="Arial"/>
                <w:color w:val="000000"/>
                <w:sz w:val="20"/>
                <w:szCs w:val="20"/>
                <w:lang w:eastAsia="en-GB"/>
              </w:rPr>
            </w:pPr>
            <w:del w:id="2088" w:author="Lorraine Bennett" w:date="2018-04-11T16:36:00Z">
              <w:r>
                <w:rPr>
                  <w:rFonts w:cs="Arial"/>
                  <w:color w:val="000000"/>
                  <w:sz w:val="20"/>
                </w:rPr>
                <w:delText>82,378</w:delText>
              </w:r>
            </w:del>
            <w:ins w:id="2089" w:author="Lorraine Bennett" w:date="2018-04-11T16:36:00Z">
              <w:r w:rsidR="004840F6" w:rsidRPr="004840F6">
                <w:rPr>
                  <w:rFonts w:ascii="Arial" w:hAnsi="Arial" w:cs="Arial"/>
                  <w:color w:val="000000"/>
                  <w:sz w:val="20"/>
                  <w:szCs w:val="20"/>
                  <w:lang w:eastAsia="en-GB"/>
                </w:rPr>
                <w:t xml:space="preserve">84,755 </w:t>
              </w:r>
            </w:ins>
          </w:p>
        </w:tc>
        <w:tc>
          <w:tcPr>
            <w:tcW w:w="769" w:type="pct"/>
            <w:shd w:val="clear" w:color="auto" w:fill="FFFFFF"/>
            <w:tcPrChange w:id="2090" w:author="Lorraine Bennett" w:date="2018-04-11T16:36:00Z">
              <w:tcPr>
                <w:tcW w:w="1417" w:type="dxa"/>
                <w:shd w:val="clear" w:color="auto" w:fill="FFFFFF"/>
                <w:vAlign w:val="bottom"/>
              </w:tcPr>
            </w:tcPrChange>
          </w:tcPr>
          <w:p w14:paraId="54323C84" w14:textId="67E5B069" w:rsidR="004840F6" w:rsidRPr="004840F6" w:rsidRDefault="00EB48D7" w:rsidP="004840F6">
            <w:pPr>
              <w:autoSpaceDE w:val="0"/>
              <w:autoSpaceDN w:val="0"/>
              <w:adjustRightInd w:val="0"/>
              <w:rPr>
                <w:rFonts w:ascii="Arial" w:hAnsi="Arial" w:cs="Arial"/>
                <w:color w:val="000000"/>
                <w:sz w:val="20"/>
                <w:szCs w:val="20"/>
                <w:lang w:eastAsia="en-GB"/>
              </w:rPr>
            </w:pPr>
            <w:del w:id="2091" w:author="Lorraine Bennett" w:date="2018-04-11T16:36:00Z">
              <w:r>
                <w:rPr>
                  <w:rFonts w:cs="Arial"/>
                  <w:color w:val="000000"/>
                  <w:sz w:val="20"/>
                </w:rPr>
                <w:delText>85,607</w:delText>
              </w:r>
            </w:del>
            <w:ins w:id="2092" w:author="Lorraine Bennett" w:date="2018-04-11T16:36:00Z">
              <w:r w:rsidR="004840F6" w:rsidRPr="004840F6">
                <w:rPr>
                  <w:rFonts w:ascii="Arial" w:hAnsi="Arial" w:cs="Arial"/>
                  <w:color w:val="000000"/>
                  <w:sz w:val="20"/>
                  <w:szCs w:val="20"/>
                  <w:lang w:eastAsia="en-GB"/>
                </w:rPr>
                <w:t xml:space="preserve">88,078 </w:t>
              </w:r>
            </w:ins>
          </w:p>
        </w:tc>
      </w:tr>
      <w:tr w:rsidR="004840F6" w:rsidRPr="00DB0C42" w14:paraId="0DBAD7C0" w14:textId="77777777" w:rsidTr="004840F6">
        <w:tblPrEx>
          <w:tblCellMar>
            <w:top w:w="0" w:type="dxa"/>
            <w:bottom w:w="0" w:type="dxa"/>
          </w:tblCellMar>
        </w:tblPrEx>
        <w:trPr>
          <w:trHeight w:val="112"/>
          <w:trPrChange w:id="2093" w:author="Lorraine Bennett" w:date="2018-04-11T16:36:00Z">
            <w:trPr>
              <w:trHeight w:val="113"/>
            </w:trPr>
          </w:trPrChange>
        </w:trPr>
        <w:tc>
          <w:tcPr>
            <w:tcW w:w="962" w:type="pct"/>
            <w:tcPrChange w:id="2094" w:author="Lorraine Bennett" w:date="2018-04-11T16:36:00Z">
              <w:tcPr>
                <w:tcW w:w="1619" w:type="dxa"/>
              </w:tcPr>
            </w:tcPrChange>
          </w:tcPr>
          <w:p w14:paraId="42D41FFD" w14:textId="71AD8C76" w:rsidR="004840F6" w:rsidRPr="004840F6" w:rsidRDefault="004840F6" w:rsidP="004840F6">
            <w:pPr>
              <w:autoSpaceDE w:val="0"/>
              <w:autoSpaceDN w:val="0"/>
              <w:adjustRightInd w:val="0"/>
              <w:rPr>
                <w:rFonts w:ascii="Arial" w:hAnsi="Arial"/>
                <w:b/>
                <w:color w:val="000000"/>
                <w:sz w:val="20"/>
                <w:rPrChange w:id="2095" w:author="Lorraine Bennett" w:date="2018-04-11T16:36:00Z">
                  <w:rPr>
                    <w:rFonts w:ascii="Arial" w:hAnsi="Arial"/>
                    <w:color w:val="000000"/>
                    <w:sz w:val="23"/>
                  </w:rPr>
                </w:rPrChange>
              </w:rPr>
            </w:pPr>
            <w:r w:rsidRPr="004840F6">
              <w:rPr>
                <w:rFonts w:ascii="Arial" w:hAnsi="Arial"/>
                <w:b/>
                <w:color w:val="000000"/>
                <w:sz w:val="20"/>
                <w:rPrChange w:id="2096" w:author="Lorraine Bennett" w:date="2018-04-11T16:36:00Z">
                  <w:rPr>
                    <w:rFonts w:ascii="Arial" w:hAnsi="Arial"/>
                    <w:b/>
                    <w:color w:val="000000"/>
                    <w:sz w:val="23"/>
                  </w:rPr>
                </w:rPrChange>
              </w:rPr>
              <w:t>6.</w:t>
            </w:r>
            <w:del w:id="2097" w:author="Lorraine Bennett" w:date="2018-04-11T16:36:00Z">
              <w:r w:rsidR="00EB48D7" w:rsidRPr="00824035">
                <w:rPr>
                  <w:rFonts w:ascii="Arial" w:hAnsi="Arial" w:cs="Arial"/>
                  <w:b/>
                  <w:bCs/>
                  <w:color w:val="000000"/>
                  <w:sz w:val="23"/>
                  <w:szCs w:val="23"/>
                  <w:lang w:eastAsia="en-GB"/>
                </w:rPr>
                <w:delText>6</w:delText>
              </w:r>
            </w:del>
            <w:ins w:id="2098"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2099" w:author="Lorraine Bennett" w:date="2018-04-11T16:36:00Z">
                  <w:rPr>
                    <w:rFonts w:ascii="Arial" w:hAnsi="Arial"/>
                    <w:b/>
                    <w:color w:val="000000"/>
                    <w:sz w:val="23"/>
                  </w:rPr>
                </w:rPrChange>
              </w:rPr>
              <w:t xml:space="preserve"> </w:t>
            </w:r>
          </w:p>
        </w:tc>
        <w:tc>
          <w:tcPr>
            <w:tcW w:w="769" w:type="pct"/>
            <w:shd w:val="clear" w:color="auto" w:fill="FFFFFF"/>
            <w:tcPrChange w:id="2100" w:author="Lorraine Bennett" w:date="2018-04-11T16:36:00Z">
              <w:tcPr>
                <w:tcW w:w="1324" w:type="dxa"/>
                <w:shd w:val="clear" w:color="auto" w:fill="FFFFFF"/>
                <w:vAlign w:val="bottom"/>
              </w:tcPr>
            </w:tcPrChange>
          </w:tcPr>
          <w:p w14:paraId="5EDC045A" w14:textId="29F28AFF" w:rsidR="004840F6" w:rsidRPr="004840F6" w:rsidRDefault="00EB48D7" w:rsidP="004840F6">
            <w:pPr>
              <w:autoSpaceDE w:val="0"/>
              <w:autoSpaceDN w:val="0"/>
              <w:adjustRightInd w:val="0"/>
              <w:rPr>
                <w:rFonts w:ascii="Arial" w:hAnsi="Arial" w:cs="Arial"/>
                <w:color w:val="000000"/>
                <w:sz w:val="20"/>
                <w:szCs w:val="20"/>
                <w:lang w:eastAsia="en-GB"/>
              </w:rPr>
            </w:pPr>
            <w:del w:id="2101" w:author="Lorraine Bennett" w:date="2018-04-11T16:36:00Z">
              <w:r>
                <w:rPr>
                  <w:rFonts w:cs="Arial"/>
                  <w:color w:val="000000"/>
                  <w:sz w:val="20"/>
                </w:rPr>
                <w:delText>34,763</w:delText>
              </w:r>
            </w:del>
            <w:ins w:id="2102" w:author="Lorraine Bennett" w:date="2018-04-11T16:36:00Z">
              <w:r w:rsidR="004840F6" w:rsidRPr="004840F6">
                <w:rPr>
                  <w:rFonts w:ascii="Arial" w:hAnsi="Arial" w:cs="Arial"/>
                  <w:color w:val="000000"/>
                  <w:sz w:val="20"/>
                  <w:szCs w:val="20"/>
                  <w:lang w:eastAsia="en-GB"/>
                </w:rPr>
                <w:t xml:space="preserve">35,797 </w:t>
              </w:r>
            </w:ins>
          </w:p>
        </w:tc>
        <w:tc>
          <w:tcPr>
            <w:tcW w:w="769" w:type="pct"/>
            <w:shd w:val="clear" w:color="auto" w:fill="FFFFFF"/>
            <w:tcPrChange w:id="2103" w:author="Lorraine Bennett" w:date="2018-04-11T16:36:00Z">
              <w:tcPr>
                <w:tcW w:w="1418" w:type="dxa"/>
                <w:shd w:val="clear" w:color="auto" w:fill="FFFFFF"/>
                <w:vAlign w:val="bottom"/>
              </w:tcPr>
            </w:tcPrChange>
          </w:tcPr>
          <w:p w14:paraId="399FC990" w14:textId="58CB237D" w:rsidR="004840F6" w:rsidRPr="004840F6" w:rsidRDefault="00EB48D7" w:rsidP="004840F6">
            <w:pPr>
              <w:autoSpaceDE w:val="0"/>
              <w:autoSpaceDN w:val="0"/>
              <w:adjustRightInd w:val="0"/>
              <w:rPr>
                <w:rFonts w:ascii="Arial" w:hAnsi="Arial" w:cs="Arial"/>
                <w:color w:val="000000"/>
                <w:sz w:val="20"/>
                <w:szCs w:val="20"/>
                <w:lang w:eastAsia="en-GB"/>
              </w:rPr>
            </w:pPr>
            <w:del w:id="2104" w:author="Lorraine Bennett" w:date="2018-04-11T16:36:00Z">
              <w:r>
                <w:rPr>
                  <w:rFonts w:cs="Arial"/>
                  <w:color w:val="000000"/>
                  <w:sz w:val="20"/>
                </w:rPr>
                <w:delText>35,982</w:delText>
              </w:r>
            </w:del>
            <w:ins w:id="2105" w:author="Lorraine Bennett" w:date="2018-04-11T16:36:00Z">
              <w:r w:rsidR="004840F6" w:rsidRPr="004840F6">
                <w:rPr>
                  <w:rFonts w:ascii="Arial" w:hAnsi="Arial" w:cs="Arial"/>
                  <w:color w:val="000000"/>
                  <w:sz w:val="20"/>
                  <w:szCs w:val="20"/>
                  <w:lang w:eastAsia="en-GB"/>
                </w:rPr>
                <w:t xml:space="preserve">37,052 </w:t>
              </w:r>
            </w:ins>
          </w:p>
        </w:tc>
        <w:tc>
          <w:tcPr>
            <w:tcW w:w="962" w:type="pct"/>
            <w:tcPrChange w:id="2106" w:author="Lorraine Bennett" w:date="2018-04-11T16:36:00Z">
              <w:tcPr>
                <w:tcW w:w="1417" w:type="dxa"/>
              </w:tcPr>
            </w:tcPrChange>
          </w:tcPr>
          <w:p w14:paraId="42045D1F" w14:textId="041D5DDC" w:rsidR="004840F6" w:rsidRPr="004840F6" w:rsidRDefault="004840F6" w:rsidP="004840F6">
            <w:pPr>
              <w:autoSpaceDE w:val="0"/>
              <w:autoSpaceDN w:val="0"/>
              <w:adjustRightInd w:val="0"/>
              <w:rPr>
                <w:rFonts w:ascii="Arial" w:hAnsi="Arial"/>
                <w:b/>
                <w:color w:val="000000"/>
                <w:sz w:val="20"/>
                <w:rPrChange w:id="2107" w:author="Lorraine Bennett" w:date="2018-04-11T16:36:00Z">
                  <w:rPr>
                    <w:rFonts w:ascii="Arial" w:hAnsi="Arial"/>
                    <w:color w:val="000000"/>
                    <w:sz w:val="23"/>
                  </w:rPr>
                </w:rPrChange>
              </w:rPr>
            </w:pPr>
            <w:r w:rsidRPr="004840F6">
              <w:rPr>
                <w:rFonts w:ascii="Arial" w:hAnsi="Arial"/>
                <w:b/>
                <w:color w:val="000000"/>
                <w:sz w:val="20"/>
                <w:rPrChange w:id="2108" w:author="Lorraine Bennett" w:date="2018-04-11T16:36:00Z">
                  <w:rPr>
                    <w:rFonts w:ascii="Arial" w:hAnsi="Arial"/>
                    <w:b/>
                    <w:color w:val="000000"/>
                    <w:sz w:val="23"/>
                  </w:rPr>
                </w:rPrChange>
              </w:rPr>
              <w:t>9.</w:t>
            </w:r>
            <w:del w:id="2109" w:author="Lorraine Bennett" w:date="2018-04-11T16:36:00Z">
              <w:r w:rsidR="00EB48D7" w:rsidRPr="00824035">
                <w:rPr>
                  <w:rFonts w:ascii="Arial" w:hAnsi="Arial" w:cs="Arial"/>
                  <w:b/>
                  <w:bCs/>
                  <w:color w:val="000000"/>
                  <w:sz w:val="23"/>
                  <w:szCs w:val="23"/>
                  <w:lang w:eastAsia="en-GB"/>
                </w:rPr>
                <w:delText>5</w:delText>
              </w:r>
            </w:del>
            <w:ins w:id="2110"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2111" w:author="Lorraine Bennett" w:date="2018-04-11T16:36:00Z">
                  <w:rPr>
                    <w:rFonts w:ascii="Arial" w:hAnsi="Arial"/>
                    <w:b/>
                    <w:color w:val="000000"/>
                    <w:sz w:val="23"/>
                  </w:rPr>
                </w:rPrChange>
              </w:rPr>
              <w:t xml:space="preserve"> </w:t>
            </w:r>
          </w:p>
        </w:tc>
        <w:tc>
          <w:tcPr>
            <w:tcW w:w="769" w:type="pct"/>
            <w:shd w:val="clear" w:color="auto" w:fill="FFFFFF"/>
            <w:tcPrChange w:id="2112" w:author="Lorraine Bennett" w:date="2018-04-11T16:36:00Z">
              <w:tcPr>
                <w:tcW w:w="1418" w:type="dxa"/>
                <w:shd w:val="clear" w:color="auto" w:fill="FFFFFF"/>
                <w:vAlign w:val="bottom"/>
              </w:tcPr>
            </w:tcPrChange>
          </w:tcPr>
          <w:p w14:paraId="3C7556DD" w14:textId="75A68687" w:rsidR="004840F6" w:rsidRPr="004840F6" w:rsidRDefault="00EB48D7" w:rsidP="004840F6">
            <w:pPr>
              <w:autoSpaceDE w:val="0"/>
              <w:autoSpaceDN w:val="0"/>
              <w:adjustRightInd w:val="0"/>
              <w:rPr>
                <w:rFonts w:ascii="Arial" w:hAnsi="Arial" w:cs="Arial"/>
                <w:color w:val="000000"/>
                <w:sz w:val="20"/>
                <w:szCs w:val="20"/>
                <w:lang w:eastAsia="en-GB"/>
              </w:rPr>
            </w:pPr>
            <w:del w:id="2113" w:author="Lorraine Bennett" w:date="2018-04-11T16:36:00Z">
              <w:r>
                <w:rPr>
                  <w:rFonts w:cs="Arial"/>
                  <w:color w:val="000000"/>
                  <w:sz w:val="20"/>
                </w:rPr>
                <w:delText>85,608</w:delText>
              </w:r>
            </w:del>
            <w:ins w:id="2114" w:author="Lorraine Bennett" w:date="2018-04-11T16:36:00Z">
              <w:r w:rsidR="004840F6" w:rsidRPr="004840F6">
                <w:rPr>
                  <w:rFonts w:ascii="Arial" w:hAnsi="Arial" w:cs="Arial"/>
                  <w:color w:val="000000"/>
                  <w:sz w:val="20"/>
                  <w:szCs w:val="20"/>
                  <w:lang w:eastAsia="en-GB"/>
                </w:rPr>
                <w:t xml:space="preserve">88,079 </w:t>
              </w:r>
            </w:ins>
          </w:p>
        </w:tc>
        <w:tc>
          <w:tcPr>
            <w:tcW w:w="769" w:type="pct"/>
            <w:shd w:val="clear" w:color="auto" w:fill="FFFFFF"/>
            <w:tcPrChange w:id="2115" w:author="Lorraine Bennett" w:date="2018-04-11T16:36:00Z">
              <w:tcPr>
                <w:tcW w:w="1417" w:type="dxa"/>
                <w:shd w:val="clear" w:color="auto" w:fill="FFFFFF"/>
                <w:vAlign w:val="bottom"/>
              </w:tcPr>
            </w:tcPrChange>
          </w:tcPr>
          <w:p w14:paraId="7C9225A3" w14:textId="1083DF6F" w:rsidR="004840F6" w:rsidRPr="004840F6" w:rsidRDefault="00EB48D7" w:rsidP="004840F6">
            <w:pPr>
              <w:autoSpaceDE w:val="0"/>
              <w:autoSpaceDN w:val="0"/>
              <w:adjustRightInd w:val="0"/>
              <w:rPr>
                <w:rFonts w:ascii="Arial" w:hAnsi="Arial" w:cs="Arial"/>
                <w:color w:val="000000"/>
                <w:sz w:val="20"/>
                <w:szCs w:val="20"/>
                <w:lang w:eastAsia="en-GB"/>
              </w:rPr>
            </w:pPr>
            <w:del w:id="2116" w:author="Lorraine Bennett" w:date="2018-04-11T16:36:00Z">
              <w:r>
                <w:rPr>
                  <w:rFonts w:cs="Arial"/>
                  <w:color w:val="000000"/>
                  <w:sz w:val="20"/>
                </w:rPr>
                <w:delText>89,102</w:delText>
              </w:r>
            </w:del>
            <w:ins w:id="2117" w:author="Lorraine Bennett" w:date="2018-04-11T16:36:00Z">
              <w:r w:rsidR="004840F6" w:rsidRPr="004840F6">
                <w:rPr>
                  <w:rFonts w:ascii="Arial" w:hAnsi="Arial" w:cs="Arial"/>
                  <w:color w:val="000000"/>
                  <w:sz w:val="20"/>
                  <w:szCs w:val="20"/>
                  <w:lang w:eastAsia="en-GB"/>
                </w:rPr>
                <w:t xml:space="preserve">91,673 </w:t>
              </w:r>
            </w:ins>
          </w:p>
        </w:tc>
      </w:tr>
      <w:tr w:rsidR="004840F6" w:rsidRPr="00DB0C42" w14:paraId="5B1DD356" w14:textId="77777777" w:rsidTr="004840F6">
        <w:tblPrEx>
          <w:tblCellMar>
            <w:top w:w="0" w:type="dxa"/>
            <w:bottom w:w="0" w:type="dxa"/>
          </w:tblCellMar>
        </w:tblPrEx>
        <w:trPr>
          <w:trHeight w:val="112"/>
          <w:trPrChange w:id="2118" w:author="Lorraine Bennett" w:date="2018-04-11T16:36:00Z">
            <w:trPr>
              <w:trHeight w:val="114"/>
            </w:trPr>
          </w:trPrChange>
        </w:trPr>
        <w:tc>
          <w:tcPr>
            <w:tcW w:w="962" w:type="pct"/>
            <w:tcPrChange w:id="2119" w:author="Lorraine Bennett" w:date="2018-04-11T16:36:00Z">
              <w:tcPr>
                <w:tcW w:w="1619" w:type="dxa"/>
              </w:tcPr>
            </w:tcPrChange>
          </w:tcPr>
          <w:p w14:paraId="53F3AC34" w14:textId="2E1F5880" w:rsidR="004840F6" w:rsidRPr="004840F6" w:rsidRDefault="004840F6" w:rsidP="004840F6">
            <w:pPr>
              <w:autoSpaceDE w:val="0"/>
              <w:autoSpaceDN w:val="0"/>
              <w:adjustRightInd w:val="0"/>
              <w:rPr>
                <w:rFonts w:ascii="Arial" w:hAnsi="Arial"/>
                <w:b/>
                <w:color w:val="000000"/>
                <w:sz w:val="20"/>
                <w:rPrChange w:id="2120" w:author="Lorraine Bennett" w:date="2018-04-11T16:36:00Z">
                  <w:rPr>
                    <w:rFonts w:ascii="Arial" w:hAnsi="Arial"/>
                    <w:color w:val="000000"/>
                    <w:sz w:val="23"/>
                  </w:rPr>
                </w:rPrChange>
              </w:rPr>
            </w:pPr>
            <w:r w:rsidRPr="004840F6">
              <w:rPr>
                <w:rFonts w:ascii="Arial" w:hAnsi="Arial"/>
                <w:b/>
                <w:color w:val="000000"/>
                <w:sz w:val="20"/>
                <w:rPrChange w:id="2121" w:author="Lorraine Bennett" w:date="2018-04-11T16:36:00Z">
                  <w:rPr>
                    <w:rFonts w:ascii="Arial" w:hAnsi="Arial"/>
                    <w:b/>
                    <w:color w:val="000000"/>
                    <w:sz w:val="23"/>
                  </w:rPr>
                </w:rPrChange>
              </w:rPr>
              <w:t>6.</w:t>
            </w:r>
            <w:del w:id="2122" w:author="Lorraine Bennett" w:date="2018-04-11T16:36:00Z">
              <w:r w:rsidR="00EB48D7" w:rsidRPr="00824035">
                <w:rPr>
                  <w:rFonts w:ascii="Arial" w:hAnsi="Arial" w:cs="Arial"/>
                  <w:b/>
                  <w:bCs/>
                  <w:color w:val="000000"/>
                  <w:sz w:val="23"/>
                  <w:szCs w:val="23"/>
                  <w:lang w:eastAsia="en-GB"/>
                </w:rPr>
                <w:delText>7</w:delText>
              </w:r>
            </w:del>
            <w:ins w:id="2123"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2124" w:author="Lorraine Bennett" w:date="2018-04-11T16:36:00Z">
                  <w:rPr>
                    <w:rFonts w:ascii="Arial" w:hAnsi="Arial"/>
                    <w:b/>
                    <w:color w:val="000000"/>
                    <w:sz w:val="23"/>
                  </w:rPr>
                </w:rPrChange>
              </w:rPr>
              <w:t xml:space="preserve"> </w:t>
            </w:r>
          </w:p>
        </w:tc>
        <w:tc>
          <w:tcPr>
            <w:tcW w:w="769" w:type="pct"/>
            <w:shd w:val="clear" w:color="auto" w:fill="FFFFFF"/>
            <w:tcPrChange w:id="2125" w:author="Lorraine Bennett" w:date="2018-04-11T16:36:00Z">
              <w:tcPr>
                <w:tcW w:w="1324" w:type="dxa"/>
                <w:shd w:val="clear" w:color="auto" w:fill="FFFFFF"/>
                <w:vAlign w:val="bottom"/>
              </w:tcPr>
            </w:tcPrChange>
          </w:tcPr>
          <w:p w14:paraId="46221D5C" w14:textId="039302AA" w:rsidR="004840F6" w:rsidRPr="004840F6" w:rsidRDefault="00EB48D7" w:rsidP="004840F6">
            <w:pPr>
              <w:autoSpaceDE w:val="0"/>
              <w:autoSpaceDN w:val="0"/>
              <w:adjustRightInd w:val="0"/>
              <w:rPr>
                <w:rFonts w:ascii="Arial" w:hAnsi="Arial" w:cs="Arial"/>
                <w:color w:val="000000"/>
                <w:sz w:val="20"/>
                <w:szCs w:val="20"/>
                <w:lang w:eastAsia="en-GB"/>
              </w:rPr>
            </w:pPr>
            <w:del w:id="2126" w:author="Lorraine Bennett" w:date="2018-04-11T16:36:00Z">
              <w:r>
                <w:rPr>
                  <w:rFonts w:cs="Arial"/>
                  <w:color w:val="000000"/>
                  <w:sz w:val="20"/>
                </w:rPr>
                <w:delText>35,983</w:delText>
              </w:r>
            </w:del>
            <w:ins w:id="2127" w:author="Lorraine Bennett" w:date="2018-04-11T16:36:00Z">
              <w:r w:rsidR="004840F6" w:rsidRPr="004840F6">
                <w:rPr>
                  <w:rFonts w:ascii="Arial" w:hAnsi="Arial" w:cs="Arial"/>
                  <w:color w:val="000000"/>
                  <w:sz w:val="20"/>
                  <w:szCs w:val="20"/>
                  <w:lang w:eastAsia="en-GB"/>
                </w:rPr>
                <w:t xml:space="preserve">37,053 </w:t>
              </w:r>
            </w:ins>
          </w:p>
        </w:tc>
        <w:tc>
          <w:tcPr>
            <w:tcW w:w="769" w:type="pct"/>
            <w:shd w:val="clear" w:color="auto" w:fill="FFFFFF"/>
            <w:tcPrChange w:id="2128" w:author="Lorraine Bennett" w:date="2018-04-11T16:36:00Z">
              <w:tcPr>
                <w:tcW w:w="1418" w:type="dxa"/>
                <w:shd w:val="clear" w:color="auto" w:fill="FFFFFF"/>
                <w:vAlign w:val="bottom"/>
              </w:tcPr>
            </w:tcPrChange>
          </w:tcPr>
          <w:p w14:paraId="25CD1D6D" w14:textId="39D9F745" w:rsidR="004840F6" w:rsidRPr="004840F6" w:rsidRDefault="00EB48D7" w:rsidP="004840F6">
            <w:pPr>
              <w:autoSpaceDE w:val="0"/>
              <w:autoSpaceDN w:val="0"/>
              <w:adjustRightInd w:val="0"/>
              <w:rPr>
                <w:rFonts w:ascii="Arial" w:hAnsi="Arial" w:cs="Arial"/>
                <w:color w:val="000000"/>
                <w:sz w:val="20"/>
                <w:szCs w:val="20"/>
                <w:lang w:eastAsia="en-GB"/>
              </w:rPr>
            </w:pPr>
            <w:del w:id="2129" w:author="Lorraine Bennett" w:date="2018-04-11T16:36:00Z">
              <w:r>
                <w:rPr>
                  <w:rFonts w:cs="Arial"/>
                  <w:color w:val="000000"/>
                  <w:sz w:val="20"/>
                </w:rPr>
                <w:delText>37,290</w:delText>
              </w:r>
            </w:del>
            <w:ins w:id="2130" w:author="Lorraine Bennett" w:date="2018-04-11T16:36:00Z">
              <w:r w:rsidR="004840F6" w:rsidRPr="004840F6">
                <w:rPr>
                  <w:rFonts w:ascii="Arial" w:hAnsi="Arial" w:cs="Arial"/>
                  <w:color w:val="000000"/>
                  <w:sz w:val="20"/>
                  <w:szCs w:val="20"/>
                  <w:lang w:eastAsia="en-GB"/>
                </w:rPr>
                <w:t xml:space="preserve">38,400 </w:t>
              </w:r>
            </w:ins>
          </w:p>
        </w:tc>
        <w:tc>
          <w:tcPr>
            <w:tcW w:w="962" w:type="pct"/>
            <w:tcPrChange w:id="2131" w:author="Lorraine Bennett" w:date="2018-04-11T16:36:00Z">
              <w:tcPr>
                <w:tcW w:w="1417" w:type="dxa"/>
              </w:tcPr>
            </w:tcPrChange>
          </w:tcPr>
          <w:p w14:paraId="48EEB19E" w14:textId="79EFDECA" w:rsidR="004840F6" w:rsidRPr="004840F6" w:rsidRDefault="004840F6" w:rsidP="004840F6">
            <w:pPr>
              <w:autoSpaceDE w:val="0"/>
              <w:autoSpaceDN w:val="0"/>
              <w:adjustRightInd w:val="0"/>
              <w:rPr>
                <w:rFonts w:ascii="Arial" w:hAnsi="Arial"/>
                <w:b/>
                <w:color w:val="000000"/>
                <w:sz w:val="20"/>
                <w:rPrChange w:id="2132" w:author="Lorraine Bennett" w:date="2018-04-11T16:36:00Z">
                  <w:rPr>
                    <w:rFonts w:ascii="Arial" w:hAnsi="Arial"/>
                    <w:color w:val="000000"/>
                    <w:sz w:val="23"/>
                  </w:rPr>
                </w:rPrChange>
              </w:rPr>
            </w:pPr>
            <w:r w:rsidRPr="004840F6">
              <w:rPr>
                <w:rFonts w:ascii="Arial" w:hAnsi="Arial"/>
                <w:b/>
                <w:color w:val="000000"/>
                <w:sz w:val="20"/>
                <w:rPrChange w:id="2133" w:author="Lorraine Bennett" w:date="2018-04-11T16:36:00Z">
                  <w:rPr>
                    <w:rFonts w:ascii="Arial" w:hAnsi="Arial"/>
                    <w:b/>
                    <w:color w:val="000000"/>
                    <w:sz w:val="23"/>
                  </w:rPr>
                </w:rPrChange>
              </w:rPr>
              <w:t>9.</w:t>
            </w:r>
            <w:del w:id="2134" w:author="Lorraine Bennett" w:date="2018-04-11T16:36:00Z">
              <w:r w:rsidR="00EB48D7" w:rsidRPr="00824035">
                <w:rPr>
                  <w:rFonts w:ascii="Arial" w:hAnsi="Arial" w:cs="Arial"/>
                  <w:b/>
                  <w:bCs/>
                  <w:color w:val="000000"/>
                  <w:sz w:val="23"/>
                  <w:szCs w:val="23"/>
                  <w:lang w:eastAsia="en-GB"/>
                </w:rPr>
                <w:delText>6</w:delText>
              </w:r>
            </w:del>
            <w:ins w:id="2135"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2136" w:author="Lorraine Bennett" w:date="2018-04-11T16:36:00Z">
                  <w:rPr>
                    <w:rFonts w:ascii="Arial" w:hAnsi="Arial"/>
                    <w:b/>
                    <w:color w:val="000000"/>
                    <w:sz w:val="23"/>
                  </w:rPr>
                </w:rPrChange>
              </w:rPr>
              <w:t xml:space="preserve"> </w:t>
            </w:r>
          </w:p>
        </w:tc>
        <w:tc>
          <w:tcPr>
            <w:tcW w:w="769" w:type="pct"/>
            <w:shd w:val="clear" w:color="auto" w:fill="FFFFFF"/>
            <w:tcPrChange w:id="2137" w:author="Lorraine Bennett" w:date="2018-04-11T16:36:00Z">
              <w:tcPr>
                <w:tcW w:w="1418" w:type="dxa"/>
                <w:shd w:val="clear" w:color="auto" w:fill="FFFFFF"/>
                <w:vAlign w:val="bottom"/>
              </w:tcPr>
            </w:tcPrChange>
          </w:tcPr>
          <w:p w14:paraId="0820DE22" w14:textId="0242EB97" w:rsidR="004840F6" w:rsidRPr="004840F6" w:rsidRDefault="00EB48D7" w:rsidP="004840F6">
            <w:pPr>
              <w:autoSpaceDE w:val="0"/>
              <w:autoSpaceDN w:val="0"/>
              <w:adjustRightInd w:val="0"/>
              <w:rPr>
                <w:rFonts w:ascii="Arial" w:hAnsi="Arial" w:cs="Arial"/>
                <w:color w:val="000000"/>
                <w:sz w:val="20"/>
                <w:szCs w:val="20"/>
                <w:lang w:eastAsia="en-GB"/>
              </w:rPr>
            </w:pPr>
            <w:del w:id="2138" w:author="Lorraine Bennett" w:date="2018-04-11T16:36:00Z">
              <w:r>
                <w:rPr>
                  <w:rFonts w:cs="Arial"/>
                  <w:color w:val="000000"/>
                  <w:sz w:val="20"/>
                </w:rPr>
                <w:delText>89,103</w:delText>
              </w:r>
            </w:del>
            <w:ins w:id="2139" w:author="Lorraine Bennett" w:date="2018-04-11T16:36:00Z">
              <w:r w:rsidR="004840F6" w:rsidRPr="004840F6">
                <w:rPr>
                  <w:rFonts w:ascii="Arial" w:hAnsi="Arial" w:cs="Arial"/>
                  <w:color w:val="000000"/>
                  <w:sz w:val="20"/>
                  <w:szCs w:val="20"/>
                  <w:lang w:eastAsia="en-GB"/>
                </w:rPr>
                <w:t xml:space="preserve">91,674 </w:t>
              </w:r>
            </w:ins>
          </w:p>
        </w:tc>
        <w:tc>
          <w:tcPr>
            <w:tcW w:w="769" w:type="pct"/>
            <w:shd w:val="clear" w:color="auto" w:fill="FFFFFF"/>
            <w:tcPrChange w:id="2140" w:author="Lorraine Bennett" w:date="2018-04-11T16:36:00Z">
              <w:tcPr>
                <w:tcW w:w="1417" w:type="dxa"/>
                <w:shd w:val="clear" w:color="auto" w:fill="FFFFFF"/>
                <w:vAlign w:val="bottom"/>
              </w:tcPr>
            </w:tcPrChange>
          </w:tcPr>
          <w:p w14:paraId="6FF668C2" w14:textId="5C54AB3D" w:rsidR="004840F6" w:rsidRPr="004840F6" w:rsidRDefault="00EB48D7" w:rsidP="004840F6">
            <w:pPr>
              <w:autoSpaceDE w:val="0"/>
              <w:autoSpaceDN w:val="0"/>
              <w:adjustRightInd w:val="0"/>
              <w:rPr>
                <w:rFonts w:ascii="Arial" w:hAnsi="Arial" w:cs="Arial"/>
                <w:color w:val="000000"/>
                <w:sz w:val="20"/>
                <w:szCs w:val="20"/>
                <w:lang w:eastAsia="en-GB"/>
              </w:rPr>
            </w:pPr>
            <w:del w:id="2141" w:author="Lorraine Bennett" w:date="2018-04-11T16:36:00Z">
              <w:r>
                <w:rPr>
                  <w:rFonts w:cs="Arial"/>
                  <w:color w:val="000000"/>
                  <w:sz w:val="20"/>
                </w:rPr>
                <w:delText>92,893</w:delText>
              </w:r>
            </w:del>
            <w:ins w:id="2142" w:author="Lorraine Bennett" w:date="2018-04-11T16:36:00Z">
              <w:r w:rsidR="004840F6" w:rsidRPr="004840F6">
                <w:rPr>
                  <w:rFonts w:ascii="Arial" w:hAnsi="Arial" w:cs="Arial"/>
                  <w:color w:val="000000"/>
                  <w:sz w:val="20"/>
                  <w:szCs w:val="20"/>
                  <w:lang w:eastAsia="en-GB"/>
                </w:rPr>
                <w:t xml:space="preserve">95,574 </w:t>
              </w:r>
            </w:ins>
          </w:p>
        </w:tc>
      </w:tr>
      <w:tr w:rsidR="004840F6" w:rsidRPr="00DB0C42" w14:paraId="7FB0E952" w14:textId="77777777" w:rsidTr="004840F6">
        <w:tblPrEx>
          <w:tblCellMar>
            <w:top w:w="0" w:type="dxa"/>
            <w:bottom w:w="0" w:type="dxa"/>
          </w:tblCellMar>
        </w:tblPrEx>
        <w:trPr>
          <w:trHeight w:val="112"/>
          <w:trPrChange w:id="2143" w:author="Lorraine Bennett" w:date="2018-04-11T16:36:00Z">
            <w:trPr>
              <w:trHeight w:val="113"/>
            </w:trPr>
          </w:trPrChange>
        </w:trPr>
        <w:tc>
          <w:tcPr>
            <w:tcW w:w="962" w:type="pct"/>
            <w:tcPrChange w:id="2144" w:author="Lorraine Bennett" w:date="2018-04-11T16:36:00Z">
              <w:tcPr>
                <w:tcW w:w="1619" w:type="dxa"/>
              </w:tcPr>
            </w:tcPrChange>
          </w:tcPr>
          <w:p w14:paraId="224163A2" w14:textId="373A2385" w:rsidR="004840F6" w:rsidRPr="004840F6" w:rsidRDefault="004840F6" w:rsidP="004840F6">
            <w:pPr>
              <w:autoSpaceDE w:val="0"/>
              <w:autoSpaceDN w:val="0"/>
              <w:adjustRightInd w:val="0"/>
              <w:rPr>
                <w:rFonts w:ascii="Arial" w:hAnsi="Arial"/>
                <w:b/>
                <w:color w:val="000000"/>
                <w:sz w:val="20"/>
                <w:rPrChange w:id="2145" w:author="Lorraine Bennett" w:date="2018-04-11T16:36:00Z">
                  <w:rPr>
                    <w:rFonts w:ascii="Arial" w:hAnsi="Arial"/>
                    <w:color w:val="000000"/>
                    <w:sz w:val="23"/>
                  </w:rPr>
                </w:rPrChange>
              </w:rPr>
            </w:pPr>
            <w:r w:rsidRPr="004840F6">
              <w:rPr>
                <w:rFonts w:ascii="Arial" w:hAnsi="Arial"/>
                <w:b/>
                <w:color w:val="000000"/>
                <w:sz w:val="20"/>
                <w:rPrChange w:id="2146" w:author="Lorraine Bennett" w:date="2018-04-11T16:36:00Z">
                  <w:rPr>
                    <w:rFonts w:ascii="Arial" w:hAnsi="Arial"/>
                    <w:b/>
                    <w:color w:val="000000"/>
                    <w:sz w:val="23"/>
                  </w:rPr>
                </w:rPrChange>
              </w:rPr>
              <w:t>6.</w:t>
            </w:r>
            <w:del w:id="2147" w:author="Lorraine Bennett" w:date="2018-04-11T16:36:00Z">
              <w:r w:rsidR="00EB48D7" w:rsidRPr="00824035">
                <w:rPr>
                  <w:rFonts w:ascii="Arial" w:hAnsi="Arial" w:cs="Arial"/>
                  <w:b/>
                  <w:bCs/>
                  <w:color w:val="000000"/>
                  <w:sz w:val="23"/>
                  <w:szCs w:val="23"/>
                  <w:lang w:eastAsia="en-GB"/>
                </w:rPr>
                <w:delText>8</w:delText>
              </w:r>
            </w:del>
            <w:ins w:id="2148"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2149" w:author="Lorraine Bennett" w:date="2018-04-11T16:36:00Z">
                  <w:rPr>
                    <w:rFonts w:ascii="Arial" w:hAnsi="Arial"/>
                    <w:b/>
                    <w:color w:val="000000"/>
                    <w:sz w:val="23"/>
                  </w:rPr>
                </w:rPrChange>
              </w:rPr>
              <w:t xml:space="preserve"> </w:t>
            </w:r>
          </w:p>
        </w:tc>
        <w:tc>
          <w:tcPr>
            <w:tcW w:w="769" w:type="pct"/>
            <w:shd w:val="clear" w:color="auto" w:fill="FFFFFF"/>
            <w:tcPrChange w:id="2150" w:author="Lorraine Bennett" w:date="2018-04-11T16:36:00Z">
              <w:tcPr>
                <w:tcW w:w="1324" w:type="dxa"/>
                <w:shd w:val="clear" w:color="auto" w:fill="FFFFFF"/>
                <w:vAlign w:val="bottom"/>
              </w:tcPr>
            </w:tcPrChange>
          </w:tcPr>
          <w:p w14:paraId="41980C14" w14:textId="4C71866C" w:rsidR="004840F6" w:rsidRPr="004840F6" w:rsidRDefault="00EB48D7" w:rsidP="004840F6">
            <w:pPr>
              <w:autoSpaceDE w:val="0"/>
              <w:autoSpaceDN w:val="0"/>
              <w:adjustRightInd w:val="0"/>
              <w:rPr>
                <w:rFonts w:ascii="Arial" w:hAnsi="Arial" w:cs="Arial"/>
                <w:color w:val="000000"/>
                <w:sz w:val="20"/>
                <w:szCs w:val="20"/>
                <w:lang w:eastAsia="en-GB"/>
              </w:rPr>
            </w:pPr>
            <w:del w:id="2151" w:author="Lorraine Bennett" w:date="2018-04-11T16:36:00Z">
              <w:r>
                <w:rPr>
                  <w:rFonts w:cs="Arial"/>
                  <w:color w:val="000000"/>
                  <w:sz w:val="20"/>
                </w:rPr>
                <w:delText>37,291</w:delText>
              </w:r>
            </w:del>
            <w:ins w:id="2152" w:author="Lorraine Bennett" w:date="2018-04-11T16:36:00Z">
              <w:r w:rsidR="004840F6" w:rsidRPr="004840F6">
                <w:rPr>
                  <w:rFonts w:ascii="Arial" w:hAnsi="Arial" w:cs="Arial"/>
                  <w:color w:val="000000"/>
                  <w:sz w:val="20"/>
                  <w:szCs w:val="20"/>
                  <w:lang w:eastAsia="en-GB"/>
                </w:rPr>
                <w:t xml:space="preserve">38,401 </w:t>
              </w:r>
            </w:ins>
          </w:p>
        </w:tc>
        <w:tc>
          <w:tcPr>
            <w:tcW w:w="769" w:type="pct"/>
            <w:shd w:val="clear" w:color="auto" w:fill="FFFFFF"/>
            <w:tcPrChange w:id="2153" w:author="Lorraine Bennett" w:date="2018-04-11T16:36:00Z">
              <w:tcPr>
                <w:tcW w:w="1418" w:type="dxa"/>
                <w:shd w:val="clear" w:color="auto" w:fill="FFFFFF"/>
                <w:vAlign w:val="bottom"/>
              </w:tcPr>
            </w:tcPrChange>
          </w:tcPr>
          <w:p w14:paraId="01142706" w14:textId="3A3EC6A9" w:rsidR="004840F6" w:rsidRPr="004840F6" w:rsidRDefault="00EB48D7" w:rsidP="004840F6">
            <w:pPr>
              <w:autoSpaceDE w:val="0"/>
              <w:autoSpaceDN w:val="0"/>
              <w:adjustRightInd w:val="0"/>
              <w:rPr>
                <w:rFonts w:ascii="Arial" w:hAnsi="Arial" w:cs="Arial"/>
                <w:color w:val="000000"/>
                <w:sz w:val="20"/>
                <w:szCs w:val="20"/>
                <w:lang w:eastAsia="en-GB"/>
              </w:rPr>
            </w:pPr>
            <w:del w:id="2154" w:author="Lorraine Bennett" w:date="2018-04-11T16:36:00Z">
              <w:r>
                <w:rPr>
                  <w:rFonts w:cs="Arial"/>
                  <w:color w:val="000000"/>
                  <w:sz w:val="20"/>
                </w:rPr>
                <w:delText>38,698</w:delText>
              </w:r>
            </w:del>
            <w:ins w:id="2155" w:author="Lorraine Bennett" w:date="2018-04-11T16:36:00Z">
              <w:r w:rsidR="004840F6" w:rsidRPr="004840F6">
                <w:rPr>
                  <w:rFonts w:ascii="Arial" w:hAnsi="Arial" w:cs="Arial"/>
                  <w:color w:val="000000"/>
                  <w:sz w:val="20"/>
                  <w:szCs w:val="20"/>
                  <w:lang w:eastAsia="en-GB"/>
                </w:rPr>
                <w:t xml:space="preserve">39,849 </w:t>
              </w:r>
            </w:ins>
          </w:p>
        </w:tc>
        <w:tc>
          <w:tcPr>
            <w:tcW w:w="962" w:type="pct"/>
            <w:tcPrChange w:id="2156" w:author="Lorraine Bennett" w:date="2018-04-11T16:36:00Z">
              <w:tcPr>
                <w:tcW w:w="1417" w:type="dxa"/>
              </w:tcPr>
            </w:tcPrChange>
          </w:tcPr>
          <w:p w14:paraId="7D29B6CA" w14:textId="15580AAD" w:rsidR="004840F6" w:rsidRPr="004840F6" w:rsidRDefault="004840F6" w:rsidP="004840F6">
            <w:pPr>
              <w:autoSpaceDE w:val="0"/>
              <w:autoSpaceDN w:val="0"/>
              <w:adjustRightInd w:val="0"/>
              <w:rPr>
                <w:rFonts w:ascii="Arial" w:hAnsi="Arial"/>
                <w:b/>
                <w:color w:val="000000"/>
                <w:sz w:val="20"/>
                <w:rPrChange w:id="2157" w:author="Lorraine Bennett" w:date="2018-04-11T16:36:00Z">
                  <w:rPr>
                    <w:rFonts w:ascii="Arial" w:hAnsi="Arial"/>
                    <w:color w:val="000000"/>
                    <w:sz w:val="23"/>
                  </w:rPr>
                </w:rPrChange>
              </w:rPr>
            </w:pPr>
            <w:r w:rsidRPr="004840F6">
              <w:rPr>
                <w:rFonts w:ascii="Arial" w:hAnsi="Arial"/>
                <w:b/>
                <w:color w:val="000000"/>
                <w:sz w:val="20"/>
                <w:rPrChange w:id="2158" w:author="Lorraine Bennett" w:date="2018-04-11T16:36:00Z">
                  <w:rPr>
                    <w:rFonts w:ascii="Arial" w:hAnsi="Arial"/>
                    <w:b/>
                    <w:color w:val="000000"/>
                    <w:sz w:val="23"/>
                  </w:rPr>
                </w:rPrChange>
              </w:rPr>
              <w:t>9.</w:t>
            </w:r>
            <w:del w:id="2159" w:author="Lorraine Bennett" w:date="2018-04-11T16:36:00Z">
              <w:r w:rsidR="00EB48D7" w:rsidRPr="00824035">
                <w:rPr>
                  <w:rFonts w:ascii="Arial" w:hAnsi="Arial" w:cs="Arial"/>
                  <w:b/>
                  <w:bCs/>
                  <w:color w:val="000000"/>
                  <w:sz w:val="23"/>
                  <w:szCs w:val="23"/>
                  <w:lang w:eastAsia="en-GB"/>
                </w:rPr>
                <w:delText>7</w:delText>
              </w:r>
            </w:del>
            <w:ins w:id="2160"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2161" w:author="Lorraine Bennett" w:date="2018-04-11T16:36:00Z">
                  <w:rPr>
                    <w:rFonts w:ascii="Arial" w:hAnsi="Arial"/>
                    <w:b/>
                    <w:color w:val="000000"/>
                    <w:sz w:val="23"/>
                  </w:rPr>
                </w:rPrChange>
              </w:rPr>
              <w:t xml:space="preserve"> </w:t>
            </w:r>
          </w:p>
        </w:tc>
        <w:tc>
          <w:tcPr>
            <w:tcW w:w="769" w:type="pct"/>
            <w:shd w:val="clear" w:color="auto" w:fill="FFFFFF"/>
            <w:tcPrChange w:id="2162" w:author="Lorraine Bennett" w:date="2018-04-11T16:36:00Z">
              <w:tcPr>
                <w:tcW w:w="1418" w:type="dxa"/>
                <w:shd w:val="clear" w:color="auto" w:fill="FFFFFF"/>
                <w:vAlign w:val="bottom"/>
              </w:tcPr>
            </w:tcPrChange>
          </w:tcPr>
          <w:p w14:paraId="44566AA1" w14:textId="6D9E5B0C" w:rsidR="004840F6" w:rsidRPr="004840F6" w:rsidRDefault="00EB48D7" w:rsidP="004840F6">
            <w:pPr>
              <w:autoSpaceDE w:val="0"/>
              <w:autoSpaceDN w:val="0"/>
              <w:adjustRightInd w:val="0"/>
              <w:rPr>
                <w:rFonts w:ascii="Arial" w:hAnsi="Arial" w:cs="Arial"/>
                <w:color w:val="000000"/>
                <w:sz w:val="20"/>
                <w:szCs w:val="20"/>
                <w:lang w:eastAsia="en-GB"/>
              </w:rPr>
            </w:pPr>
            <w:del w:id="2163" w:author="Lorraine Bennett" w:date="2018-04-11T16:36:00Z">
              <w:r>
                <w:rPr>
                  <w:rFonts w:cs="Arial"/>
                  <w:color w:val="000000"/>
                  <w:sz w:val="20"/>
                </w:rPr>
                <w:delText>92,894</w:delText>
              </w:r>
            </w:del>
            <w:ins w:id="2164" w:author="Lorraine Bennett" w:date="2018-04-11T16:36:00Z">
              <w:r w:rsidR="004840F6" w:rsidRPr="004840F6">
                <w:rPr>
                  <w:rFonts w:ascii="Arial" w:hAnsi="Arial" w:cs="Arial"/>
                  <w:color w:val="000000"/>
                  <w:sz w:val="20"/>
                  <w:szCs w:val="20"/>
                  <w:lang w:eastAsia="en-GB"/>
                </w:rPr>
                <w:t xml:space="preserve">95,575 </w:t>
              </w:r>
            </w:ins>
          </w:p>
        </w:tc>
        <w:tc>
          <w:tcPr>
            <w:tcW w:w="769" w:type="pct"/>
            <w:shd w:val="clear" w:color="auto" w:fill="FFFFFF"/>
            <w:tcPrChange w:id="2165" w:author="Lorraine Bennett" w:date="2018-04-11T16:36:00Z">
              <w:tcPr>
                <w:tcW w:w="1417" w:type="dxa"/>
                <w:shd w:val="clear" w:color="auto" w:fill="FFFFFF"/>
                <w:vAlign w:val="bottom"/>
              </w:tcPr>
            </w:tcPrChange>
          </w:tcPr>
          <w:p w14:paraId="4245829F" w14:textId="6F17D125" w:rsidR="004840F6" w:rsidRPr="004840F6" w:rsidRDefault="00EB48D7" w:rsidP="004840F6">
            <w:pPr>
              <w:autoSpaceDE w:val="0"/>
              <w:autoSpaceDN w:val="0"/>
              <w:adjustRightInd w:val="0"/>
              <w:rPr>
                <w:rFonts w:ascii="Arial" w:hAnsi="Arial" w:cs="Arial"/>
                <w:color w:val="000000"/>
                <w:sz w:val="20"/>
                <w:szCs w:val="20"/>
                <w:lang w:eastAsia="en-GB"/>
              </w:rPr>
            </w:pPr>
            <w:del w:id="2166" w:author="Lorraine Bennett" w:date="2018-04-11T16:36:00Z">
              <w:r>
                <w:rPr>
                  <w:rFonts w:cs="Arial"/>
                  <w:color w:val="000000"/>
                  <w:sz w:val="20"/>
                </w:rPr>
                <w:delText>97,022</w:delText>
              </w:r>
            </w:del>
            <w:ins w:id="2167" w:author="Lorraine Bennett" w:date="2018-04-11T16:36:00Z">
              <w:r w:rsidR="004840F6" w:rsidRPr="004840F6">
                <w:rPr>
                  <w:rFonts w:ascii="Arial" w:hAnsi="Arial" w:cs="Arial"/>
                  <w:color w:val="000000"/>
                  <w:sz w:val="20"/>
                  <w:szCs w:val="20"/>
                  <w:lang w:eastAsia="en-GB"/>
                </w:rPr>
                <w:t xml:space="preserve">99,822 </w:t>
              </w:r>
            </w:ins>
          </w:p>
        </w:tc>
      </w:tr>
      <w:tr w:rsidR="004840F6" w:rsidRPr="00DB0C42" w14:paraId="5700E911" w14:textId="77777777" w:rsidTr="004840F6">
        <w:tblPrEx>
          <w:tblCellMar>
            <w:top w:w="0" w:type="dxa"/>
            <w:bottom w:w="0" w:type="dxa"/>
          </w:tblCellMar>
        </w:tblPrEx>
        <w:trPr>
          <w:trHeight w:val="112"/>
          <w:trPrChange w:id="2168" w:author="Lorraine Bennett" w:date="2018-04-11T16:36:00Z">
            <w:trPr>
              <w:trHeight w:val="113"/>
            </w:trPr>
          </w:trPrChange>
        </w:trPr>
        <w:tc>
          <w:tcPr>
            <w:tcW w:w="962" w:type="pct"/>
            <w:tcPrChange w:id="2169" w:author="Lorraine Bennett" w:date="2018-04-11T16:36:00Z">
              <w:tcPr>
                <w:tcW w:w="1619" w:type="dxa"/>
              </w:tcPr>
            </w:tcPrChange>
          </w:tcPr>
          <w:p w14:paraId="40F3EDA5" w14:textId="7FBF66F5" w:rsidR="004840F6" w:rsidRPr="004840F6" w:rsidRDefault="004840F6" w:rsidP="004840F6">
            <w:pPr>
              <w:autoSpaceDE w:val="0"/>
              <w:autoSpaceDN w:val="0"/>
              <w:adjustRightInd w:val="0"/>
              <w:rPr>
                <w:rFonts w:ascii="Arial" w:hAnsi="Arial"/>
                <w:b/>
                <w:color w:val="000000"/>
                <w:sz w:val="20"/>
                <w:rPrChange w:id="2170" w:author="Lorraine Bennett" w:date="2018-04-11T16:36:00Z">
                  <w:rPr>
                    <w:rFonts w:ascii="Arial" w:hAnsi="Arial"/>
                    <w:color w:val="000000"/>
                    <w:sz w:val="23"/>
                  </w:rPr>
                </w:rPrChange>
              </w:rPr>
            </w:pPr>
            <w:r w:rsidRPr="004840F6">
              <w:rPr>
                <w:rFonts w:ascii="Arial" w:hAnsi="Arial"/>
                <w:b/>
                <w:color w:val="000000"/>
                <w:sz w:val="20"/>
                <w:rPrChange w:id="2171" w:author="Lorraine Bennett" w:date="2018-04-11T16:36:00Z">
                  <w:rPr>
                    <w:rFonts w:ascii="Arial" w:hAnsi="Arial"/>
                    <w:b/>
                    <w:color w:val="000000"/>
                    <w:sz w:val="23"/>
                  </w:rPr>
                </w:rPrChange>
              </w:rPr>
              <w:t>6.</w:t>
            </w:r>
            <w:del w:id="2172" w:author="Lorraine Bennett" w:date="2018-04-11T16:36:00Z">
              <w:r w:rsidR="00EB48D7" w:rsidRPr="00824035">
                <w:rPr>
                  <w:rFonts w:ascii="Arial" w:hAnsi="Arial" w:cs="Arial"/>
                  <w:b/>
                  <w:bCs/>
                  <w:color w:val="000000"/>
                  <w:sz w:val="23"/>
                  <w:szCs w:val="23"/>
                  <w:lang w:eastAsia="en-GB"/>
                </w:rPr>
                <w:delText>9</w:delText>
              </w:r>
            </w:del>
            <w:ins w:id="2173"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2174" w:author="Lorraine Bennett" w:date="2018-04-11T16:36:00Z">
                  <w:rPr>
                    <w:rFonts w:ascii="Arial" w:hAnsi="Arial"/>
                    <w:b/>
                    <w:color w:val="000000"/>
                    <w:sz w:val="23"/>
                  </w:rPr>
                </w:rPrChange>
              </w:rPr>
              <w:t xml:space="preserve"> </w:t>
            </w:r>
          </w:p>
        </w:tc>
        <w:tc>
          <w:tcPr>
            <w:tcW w:w="769" w:type="pct"/>
            <w:shd w:val="clear" w:color="auto" w:fill="FFFFFF"/>
            <w:tcPrChange w:id="2175" w:author="Lorraine Bennett" w:date="2018-04-11T16:36:00Z">
              <w:tcPr>
                <w:tcW w:w="1324" w:type="dxa"/>
                <w:shd w:val="clear" w:color="auto" w:fill="FFFFFF"/>
                <w:vAlign w:val="bottom"/>
              </w:tcPr>
            </w:tcPrChange>
          </w:tcPr>
          <w:p w14:paraId="68F09A59" w14:textId="6CDDC235" w:rsidR="004840F6" w:rsidRPr="004840F6" w:rsidRDefault="00EB48D7" w:rsidP="004840F6">
            <w:pPr>
              <w:autoSpaceDE w:val="0"/>
              <w:autoSpaceDN w:val="0"/>
              <w:adjustRightInd w:val="0"/>
              <w:rPr>
                <w:rFonts w:ascii="Arial" w:hAnsi="Arial" w:cs="Arial"/>
                <w:color w:val="000000"/>
                <w:sz w:val="20"/>
                <w:szCs w:val="20"/>
                <w:lang w:eastAsia="en-GB"/>
              </w:rPr>
            </w:pPr>
            <w:del w:id="2176" w:author="Lorraine Bennett" w:date="2018-04-11T16:36:00Z">
              <w:r>
                <w:rPr>
                  <w:rFonts w:cs="Arial"/>
                  <w:color w:val="000000"/>
                  <w:sz w:val="20"/>
                </w:rPr>
                <w:delText>38,699</w:delText>
              </w:r>
            </w:del>
            <w:ins w:id="2177" w:author="Lorraine Bennett" w:date="2018-04-11T16:36:00Z">
              <w:r w:rsidR="004840F6" w:rsidRPr="004840F6">
                <w:rPr>
                  <w:rFonts w:ascii="Arial" w:hAnsi="Arial" w:cs="Arial"/>
                  <w:color w:val="000000"/>
                  <w:sz w:val="20"/>
                  <w:szCs w:val="20"/>
                  <w:lang w:eastAsia="en-GB"/>
                </w:rPr>
                <w:t xml:space="preserve">39,850 </w:t>
              </w:r>
            </w:ins>
          </w:p>
        </w:tc>
        <w:tc>
          <w:tcPr>
            <w:tcW w:w="769" w:type="pct"/>
            <w:shd w:val="clear" w:color="auto" w:fill="FFFFFF"/>
            <w:tcPrChange w:id="2178" w:author="Lorraine Bennett" w:date="2018-04-11T16:36:00Z">
              <w:tcPr>
                <w:tcW w:w="1418" w:type="dxa"/>
                <w:shd w:val="clear" w:color="auto" w:fill="FFFFFF"/>
                <w:vAlign w:val="bottom"/>
              </w:tcPr>
            </w:tcPrChange>
          </w:tcPr>
          <w:p w14:paraId="715E2624" w14:textId="1270592D" w:rsidR="004840F6" w:rsidRPr="004840F6" w:rsidRDefault="00EB48D7" w:rsidP="004840F6">
            <w:pPr>
              <w:autoSpaceDE w:val="0"/>
              <w:autoSpaceDN w:val="0"/>
              <w:adjustRightInd w:val="0"/>
              <w:rPr>
                <w:rFonts w:ascii="Arial" w:hAnsi="Arial" w:cs="Arial"/>
                <w:color w:val="000000"/>
                <w:sz w:val="20"/>
                <w:szCs w:val="20"/>
                <w:lang w:eastAsia="en-GB"/>
              </w:rPr>
            </w:pPr>
            <w:del w:id="2179" w:author="Lorraine Bennett" w:date="2018-04-11T16:36:00Z">
              <w:r>
                <w:rPr>
                  <w:rFonts w:cs="Arial"/>
                  <w:color w:val="000000"/>
                  <w:sz w:val="20"/>
                </w:rPr>
                <w:delText>40,215</w:delText>
              </w:r>
            </w:del>
            <w:ins w:id="2180" w:author="Lorraine Bennett" w:date="2018-04-11T16:36:00Z">
              <w:r w:rsidR="004840F6" w:rsidRPr="004840F6">
                <w:rPr>
                  <w:rFonts w:ascii="Arial" w:hAnsi="Arial" w:cs="Arial"/>
                  <w:color w:val="000000"/>
                  <w:sz w:val="20"/>
                  <w:szCs w:val="20"/>
                  <w:lang w:eastAsia="en-GB"/>
                </w:rPr>
                <w:t xml:space="preserve">41,411 </w:t>
              </w:r>
            </w:ins>
          </w:p>
        </w:tc>
        <w:tc>
          <w:tcPr>
            <w:tcW w:w="962" w:type="pct"/>
            <w:tcPrChange w:id="2181" w:author="Lorraine Bennett" w:date="2018-04-11T16:36:00Z">
              <w:tcPr>
                <w:tcW w:w="1417" w:type="dxa"/>
              </w:tcPr>
            </w:tcPrChange>
          </w:tcPr>
          <w:p w14:paraId="43EA1CCD" w14:textId="7B19D8CE" w:rsidR="004840F6" w:rsidRPr="004840F6" w:rsidRDefault="004840F6" w:rsidP="004840F6">
            <w:pPr>
              <w:autoSpaceDE w:val="0"/>
              <w:autoSpaceDN w:val="0"/>
              <w:adjustRightInd w:val="0"/>
              <w:rPr>
                <w:rFonts w:ascii="Arial" w:hAnsi="Arial"/>
                <w:b/>
                <w:color w:val="000000"/>
                <w:sz w:val="20"/>
                <w:rPrChange w:id="2182" w:author="Lorraine Bennett" w:date="2018-04-11T16:36:00Z">
                  <w:rPr>
                    <w:rFonts w:ascii="Arial" w:hAnsi="Arial"/>
                    <w:color w:val="000000"/>
                    <w:sz w:val="23"/>
                  </w:rPr>
                </w:rPrChange>
              </w:rPr>
            </w:pPr>
            <w:r w:rsidRPr="004840F6">
              <w:rPr>
                <w:rFonts w:ascii="Arial" w:hAnsi="Arial"/>
                <w:b/>
                <w:color w:val="000000"/>
                <w:sz w:val="20"/>
                <w:rPrChange w:id="2183" w:author="Lorraine Bennett" w:date="2018-04-11T16:36:00Z">
                  <w:rPr>
                    <w:rFonts w:ascii="Arial" w:hAnsi="Arial"/>
                    <w:b/>
                    <w:color w:val="000000"/>
                    <w:sz w:val="23"/>
                  </w:rPr>
                </w:rPrChange>
              </w:rPr>
              <w:t>9.</w:t>
            </w:r>
            <w:del w:id="2184" w:author="Lorraine Bennett" w:date="2018-04-11T16:36:00Z">
              <w:r w:rsidR="00EB48D7" w:rsidRPr="00824035">
                <w:rPr>
                  <w:rFonts w:ascii="Arial" w:hAnsi="Arial" w:cs="Arial"/>
                  <w:b/>
                  <w:bCs/>
                  <w:color w:val="000000"/>
                  <w:sz w:val="23"/>
                  <w:szCs w:val="23"/>
                  <w:lang w:eastAsia="en-GB"/>
                </w:rPr>
                <w:delText>8</w:delText>
              </w:r>
            </w:del>
            <w:ins w:id="2185"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2186" w:author="Lorraine Bennett" w:date="2018-04-11T16:36:00Z">
                  <w:rPr>
                    <w:rFonts w:ascii="Arial" w:hAnsi="Arial"/>
                    <w:b/>
                    <w:color w:val="000000"/>
                    <w:sz w:val="23"/>
                  </w:rPr>
                </w:rPrChange>
              </w:rPr>
              <w:t xml:space="preserve"> </w:t>
            </w:r>
          </w:p>
        </w:tc>
        <w:tc>
          <w:tcPr>
            <w:tcW w:w="769" w:type="pct"/>
            <w:shd w:val="clear" w:color="auto" w:fill="FFFFFF"/>
            <w:tcPrChange w:id="2187" w:author="Lorraine Bennett" w:date="2018-04-11T16:36:00Z">
              <w:tcPr>
                <w:tcW w:w="1418" w:type="dxa"/>
                <w:shd w:val="clear" w:color="auto" w:fill="FFFFFF"/>
                <w:vAlign w:val="bottom"/>
              </w:tcPr>
            </w:tcPrChange>
          </w:tcPr>
          <w:p w14:paraId="075FC9B4" w14:textId="299F3F4A" w:rsidR="004840F6" w:rsidRPr="004840F6" w:rsidRDefault="00EB48D7" w:rsidP="004840F6">
            <w:pPr>
              <w:autoSpaceDE w:val="0"/>
              <w:autoSpaceDN w:val="0"/>
              <w:adjustRightInd w:val="0"/>
              <w:rPr>
                <w:rFonts w:ascii="Arial" w:hAnsi="Arial" w:cs="Arial"/>
                <w:color w:val="000000"/>
                <w:sz w:val="20"/>
                <w:szCs w:val="20"/>
                <w:lang w:eastAsia="en-GB"/>
              </w:rPr>
            </w:pPr>
            <w:del w:id="2188" w:author="Lorraine Bennett" w:date="2018-04-11T16:36:00Z">
              <w:r>
                <w:rPr>
                  <w:rFonts w:cs="Arial"/>
                  <w:color w:val="000000"/>
                  <w:sz w:val="20"/>
                </w:rPr>
                <w:delText>97,023</w:delText>
              </w:r>
            </w:del>
            <w:ins w:id="2189" w:author="Lorraine Bennett" w:date="2018-04-11T16:36:00Z">
              <w:r w:rsidR="004840F6" w:rsidRPr="004840F6">
                <w:rPr>
                  <w:rFonts w:ascii="Arial" w:hAnsi="Arial" w:cs="Arial"/>
                  <w:color w:val="000000"/>
                  <w:sz w:val="20"/>
                  <w:szCs w:val="20"/>
                  <w:lang w:eastAsia="en-GB"/>
                </w:rPr>
                <w:t xml:space="preserve">99,823 </w:t>
              </w:r>
            </w:ins>
          </w:p>
        </w:tc>
        <w:tc>
          <w:tcPr>
            <w:tcW w:w="769" w:type="pct"/>
            <w:shd w:val="clear" w:color="auto" w:fill="FFFFFF"/>
            <w:tcPrChange w:id="2190" w:author="Lorraine Bennett" w:date="2018-04-11T16:36:00Z">
              <w:tcPr>
                <w:tcW w:w="1417" w:type="dxa"/>
                <w:shd w:val="clear" w:color="auto" w:fill="FFFFFF"/>
                <w:vAlign w:val="bottom"/>
              </w:tcPr>
            </w:tcPrChange>
          </w:tcPr>
          <w:p w14:paraId="00C9C115" w14:textId="5D4BB573" w:rsidR="004840F6" w:rsidRPr="004840F6" w:rsidRDefault="00EB48D7" w:rsidP="004840F6">
            <w:pPr>
              <w:autoSpaceDE w:val="0"/>
              <w:autoSpaceDN w:val="0"/>
              <w:adjustRightInd w:val="0"/>
              <w:rPr>
                <w:rFonts w:ascii="Arial" w:hAnsi="Arial" w:cs="Arial"/>
                <w:color w:val="000000"/>
                <w:sz w:val="20"/>
                <w:szCs w:val="20"/>
                <w:lang w:eastAsia="en-GB"/>
              </w:rPr>
            </w:pPr>
            <w:del w:id="2191" w:author="Lorraine Bennett" w:date="2018-04-11T16:36:00Z">
              <w:r>
                <w:rPr>
                  <w:rFonts w:cs="Arial"/>
                  <w:color w:val="000000"/>
                  <w:sz w:val="20"/>
                </w:rPr>
                <w:delText>101,534</w:delText>
              </w:r>
            </w:del>
            <w:ins w:id="2192" w:author="Lorraine Bennett" w:date="2018-04-11T16:36:00Z">
              <w:r w:rsidR="004840F6" w:rsidRPr="004840F6">
                <w:rPr>
                  <w:rFonts w:ascii="Arial" w:hAnsi="Arial" w:cs="Arial"/>
                  <w:color w:val="000000"/>
                  <w:sz w:val="20"/>
                  <w:szCs w:val="20"/>
                  <w:lang w:eastAsia="en-GB"/>
                </w:rPr>
                <w:t xml:space="preserve">104,465 </w:t>
              </w:r>
            </w:ins>
          </w:p>
        </w:tc>
      </w:tr>
      <w:tr w:rsidR="004840F6" w:rsidRPr="00DB0C42" w14:paraId="69ED26B0" w14:textId="77777777" w:rsidTr="004840F6">
        <w:tblPrEx>
          <w:tblCellMar>
            <w:top w:w="0" w:type="dxa"/>
            <w:bottom w:w="0" w:type="dxa"/>
          </w:tblCellMar>
        </w:tblPrEx>
        <w:trPr>
          <w:trHeight w:val="112"/>
          <w:trPrChange w:id="2193" w:author="Lorraine Bennett" w:date="2018-04-11T16:36:00Z">
            <w:trPr>
              <w:trHeight w:val="114"/>
            </w:trPr>
          </w:trPrChange>
        </w:trPr>
        <w:tc>
          <w:tcPr>
            <w:tcW w:w="962" w:type="pct"/>
            <w:tcPrChange w:id="2194" w:author="Lorraine Bennett" w:date="2018-04-11T16:36:00Z">
              <w:tcPr>
                <w:tcW w:w="1619" w:type="dxa"/>
              </w:tcPr>
            </w:tcPrChange>
          </w:tcPr>
          <w:p w14:paraId="58FA11FC" w14:textId="3C7CE621" w:rsidR="004840F6" w:rsidRPr="004840F6" w:rsidRDefault="004840F6" w:rsidP="004840F6">
            <w:pPr>
              <w:autoSpaceDE w:val="0"/>
              <w:autoSpaceDN w:val="0"/>
              <w:adjustRightInd w:val="0"/>
              <w:rPr>
                <w:rFonts w:ascii="Arial" w:hAnsi="Arial"/>
                <w:b/>
                <w:color w:val="000000"/>
                <w:sz w:val="20"/>
                <w:rPrChange w:id="2195" w:author="Lorraine Bennett" w:date="2018-04-11T16:36:00Z">
                  <w:rPr>
                    <w:rFonts w:ascii="Arial" w:hAnsi="Arial"/>
                    <w:color w:val="000000"/>
                    <w:sz w:val="23"/>
                  </w:rPr>
                </w:rPrChange>
              </w:rPr>
            </w:pPr>
            <w:r w:rsidRPr="004840F6">
              <w:rPr>
                <w:rFonts w:ascii="Arial" w:hAnsi="Arial"/>
                <w:b/>
                <w:color w:val="000000"/>
                <w:sz w:val="20"/>
                <w:rPrChange w:id="2196" w:author="Lorraine Bennett" w:date="2018-04-11T16:36:00Z">
                  <w:rPr>
                    <w:rFonts w:ascii="Arial" w:hAnsi="Arial"/>
                    <w:b/>
                    <w:color w:val="000000"/>
                    <w:sz w:val="23"/>
                  </w:rPr>
                </w:rPrChange>
              </w:rPr>
              <w:t>7.</w:t>
            </w:r>
            <w:del w:id="2197" w:author="Lorraine Bennett" w:date="2018-04-11T16:36:00Z">
              <w:r w:rsidR="00EB48D7" w:rsidRPr="00824035">
                <w:rPr>
                  <w:rFonts w:ascii="Arial" w:hAnsi="Arial" w:cs="Arial"/>
                  <w:b/>
                  <w:bCs/>
                  <w:color w:val="000000"/>
                  <w:sz w:val="23"/>
                  <w:szCs w:val="23"/>
                  <w:lang w:eastAsia="en-GB"/>
                </w:rPr>
                <w:delText>0</w:delText>
              </w:r>
            </w:del>
            <w:ins w:id="2198"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2199" w:author="Lorraine Bennett" w:date="2018-04-11T16:36:00Z">
                  <w:rPr>
                    <w:rFonts w:ascii="Arial" w:hAnsi="Arial"/>
                    <w:b/>
                    <w:color w:val="000000"/>
                    <w:sz w:val="23"/>
                  </w:rPr>
                </w:rPrChange>
              </w:rPr>
              <w:t xml:space="preserve"> </w:t>
            </w:r>
          </w:p>
        </w:tc>
        <w:tc>
          <w:tcPr>
            <w:tcW w:w="769" w:type="pct"/>
            <w:shd w:val="clear" w:color="auto" w:fill="FFFFFF"/>
            <w:tcPrChange w:id="2200" w:author="Lorraine Bennett" w:date="2018-04-11T16:36:00Z">
              <w:tcPr>
                <w:tcW w:w="1324" w:type="dxa"/>
                <w:shd w:val="clear" w:color="auto" w:fill="FFFFFF"/>
                <w:vAlign w:val="bottom"/>
              </w:tcPr>
            </w:tcPrChange>
          </w:tcPr>
          <w:p w14:paraId="0C90C991" w14:textId="1E95424D" w:rsidR="004840F6" w:rsidRPr="004840F6" w:rsidRDefault="00EB48D7" w:rsidP="004840F6">
            <w:pPr>
              <w:autoSpaceDE w:val="0"/>
              <w:autoSpaceDN w:val="0"/>
              <w:adjustRightInd w:val="0"/>
              <w:rPr>
                <w:rFonts w:ascii="Arial" w:hAnsi="Arial" w:cs="Arial"/>
                <w:color w:val="000000"/>
                <w:sz w:val="20"/>
                <w:szCs w:val="20"/>
                <w:lang w:eastAsia="en-GB"/>
              </w:rPr>
            </w:pPr>
            <w:del w:id="2201" w:author="Lorraine Bennett" w:date="2018-04-11T16:36:00Z">
              <w:r>
                <w:rPr>
                  <w:rFonts w:cs="Arial"/>
                  <w:color w:val="000000"/>
                  <w:sz w:val="20"/>
                </w:rPr>
                <w:delText>40,216</w:delText>
              </w:r>
            </w:del>
            <w:ins w:id="2202" w:author="Lorraine Bennett" w:date="2018-04-11T16:36:00Z">
              <w:r w:rsidR="004840F6" w:rsidRPr="004840F6">
                <w:rPr>
                  <w:rFonts w:ascii="Arial" w:hAnsi="Arial" w:cs="Arial"/>
                  <w:color w:val="000000"/>
                  <w:sz w:val="20"/>
                  <w:szCs w:val="20"/>
                  <w:lang w:eastAsia="en-GB"/>
                </w:rPr>
                <w:t xml:space="preserve">41,412 </w:t>
              </w:r>
            </w:ins>
          </w:p>
        </w:tc>
        <w:tc>
          <w:tcPr>
            <w:tcW w:w="769" w:type="pct"/>
            <w:shd w:val="clear" w:color="auto" w:fill="FFFFFF"/>
            <w:tcPrChange w:id="2203" w:author="Lorraine Bennett" w:date="2018-04-11T16:36:00Z">
              <w:tcPr>
                <w:tcW w:w="1418" w:type="dxa"/>
                <w:shd w:val="clear" w:color="auto" w:fill="FFFFFF"/>
                <w:vAlign w:val="bottom"/>
              </w:tcPr>
            </w:tcPrChange>
          </w:tcPr>
          <w:p w14:paraId="29916B10" w14:textId="5F1D544B" w:rsidR="004840F6" w:rsidRPr="004840F6" w:rsidRDefault="00EB48D7" w:rsidP="004840F6">
            <w:pPr>
              <w:autoSpaceDE w:val="0"/>
              <w:autoSpaceDN w:val="0"/>
              <w:adjustRightInd w:val="0"/>
              <w:rPr>
                <w:rFonts w:ascii="Arial" w:hAnsi="Arial" w:cs="Arial"/>
                <w:color w:val="000000"/>
                <w:sz w:val="20"/>
                <w:szCs w:val="20"/>
                <w:lang w:eastAsia="en-GB"/>
              </w:rPr>
            </w:pPr>
            <w:del w:id="2204" w:author="Lorraine Bennett" w:date="2018-04-11T16:36:00Z">
              <w:r>
                <w:rPr>
                  <w:rFonts w:cs="Arial"/>
                  <w:color w:val="000000"/>
                  <w:sz w:val="20"/>
                </w:rPr>
                <w:delText>41,857</w:delText>
              </w:r>
            </w:del>
            <w:ins w:id="2205" w:author="Lorraine Bennett" w:date="2018-04-11T16:36:00Z">
              <w:r w:rsidR="004840F6" w:rsidRPr="004840F6">
                <w:rPr>
                  <w:rFonts w:ascii="Arial" w:hAnsi="Arial" w:cs="Arial"/>
                  <w:color w:val="000000"/>
                  <w:sz w:val="20"/>
                  <w:szCs w:val="20"/>
                  <w:lang w:eastAsia="en-GB"/>
                </w:rPr>
                <w:t xml:space="preserve">43,102 </w:t>
              </w:r>
            </w:ins>
          </w:p>
        </w:tc>
        <w:tc>
          <w:tcPr>
            <w:tcW w:w="962" w:type="pct"/>
            <w:tcPrChange w:id="2206" w:author="Lorraine Bennett" w:date="2018-04-11T16:36:00Z">
              <w:tcPr>
                <w:tcW w:w="1417" w:type="dxa"/>
              </w:tcPr>
            </w:tcPrChange>
          </w:tcPr>
          <w:p w14:paraId="4AC4FECF" w14:textId="0337B6AA" w:rsidR="004840F6" w:rsidRPr="004840F6" w:rsidRDefault="004840F6" w:rsidP="004840F6">
            <w:pPr>
              <w:autoSpaceDE w:val="0"/>
              <w:autoSpaceDN w:val="0"/>
              <w:adjustRightInd w:val="0"/>
              <w:rPr>
                <w:rFonts w:ascii="Arial" w:hAnsi="Arial"/>
                <w:b/>
                <w:color w:val="000000"/>
                <w:sz w:val="20"/>
                <w:rPrChange w:id="2207" w:author="Lorraine Bennett" w:date="2018-04-11T16:36:00Z">
                  <w:rPr>
                    <w:rFonts w:ascii="Arial" w:hAnsi="Arial"/>
                    <w:color w:val="000000"/>
                    <w:sz w:val="23"/>
                  </w:rPr>
                </w:rPrChange>
              </w:rPr>
            </w:pPr>
            <w:r w:rsidRPr="004840F6">
              <w:rPr>
                <w:rFonts w:ascii="Arial" w:hAnsi="Arial"/>
                <w:b/>
                <w:color w:val="000000"/>
                <w:sz w:val="20"/>
                <w:rPrChange w:id="2208" w:author="Lorraine Bennett" w:date="2018-04-11T16:36:00Z">
                  <w:rPr>
                    <w:rFonts w:ascii="Arial" w:hAnsi="Arial"/>
                    <w:b/>
                    <w:color w:val="000000"/>
                    <w:sz w:val="23"/>
                  </w:rPr>
                </w:rPrChange>
              </w:rPr>
              <w:t>9.</w:t>
            </w:r>
            <w:del w:id="2209" w:author="Lorraine Bennett" w:date="2018-04-11T16:36:00Z">
              <w:r w:rsidR="00EB48D7" w:rsidRPr="00824035">
                <w:rPr>
                  <w:rFonts w:ascii="Arial" w:hAnsi="Arial" w:cs="Arial"/>
                  <w:b/>
                  <w:bCs/>
                  <w:color w:val="000000"/>
                  <w:sz w:val="23"/>
                  <w:szCs w:val="23"/>
                  <w:lang w:eastAsia="en-GB"/>
                </w:rPr>
                <w:delText>9</w:delText>
              </w:r>
            </w:del>
            <w:ins w:id="2210"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2211" w:author="Lorraine Bennett" w:date="2018-04-11T16:36:00Z">
                  <w:rPr>
                    <w:rFonts w:ascii="Arial" w:hAnsi="Arial"/>
                    <w:b/>
                    <w:color w:val="000000"/>
                    <w:sz w:val="23"/>
                  </w:rPr>
                </w:rPrChange>
              </w:rPr>
              <w:t xml:space="preserve"> </w:t>
            </w:r>
          </w:p>
        </w:tc>
        <w:tc>
          <w:tcPr>
            <w:tcW w:w="769" w:type="pct"/>
            <w:shd w:val="clear" w:color="auto" w:fill="FFFFFF"/>
            <w:tcPrChange w:id="2212" w:author="Lorraine Bennett" w:date="2018-04-11T16:36:00Z">
              <w:tcPr>
                <w:tcW w:w="1418" w:type="dxa"/>
                <w:shd w:val="clear" w:color="auto" w:fill="FFFFFF"/>
                <w:vAlign w:val="bottom"/>
              </w:tcPr>
            </w:tcPrChange>
          </w:tcPr>
          <w:p w14:paraId="0270154F" w14:textId="0B673D13" w:rsidR="004840F6" w:rsidRPr="004840F6" w:rsidRDefault="00EB48D7" w:rsidP="004840F6">
            <w:pPr>
              <w:autoSpaceDE w:val="0"/>
              <w:autoSpaceDN w:val="0"/>
              <w:adjustRightInd w:val="0"/>
              <w:rPr>
                <w:rFonts w:ascii="Arial" w:hAnsi="Arial" w:cs="Arial"/>
                <w:color w:val="000000"/>
                <w:sz w:val="20"/>
                <w:szCs w:val="20"/>
                <w:lang w:eastAsia="en-GB"/>
              </w:rPr>
            </w:pPr>
            <w:del w:id="2213" w:author="Lorraine Bennett" w:date="2018-04-11T16:36:00Z">
              <w:r>
                <w:rPr>
                  <w:rFonts w:cs="Arial"/>
                  <w:color w:val="000000"/>
                  <w:sz w:val="20"/>
                </w:rPr>
                <w:delText>101,535</w:delText>
              </w:r>
            </w:del>
            <w:ins w:id="2214" w:author="Lorraine Bennett" w:date="2018-04-11T16:36:00Z">
              <w:r w:rsidR="004840F6" w:rsidRPr="004840F6">
                <w:rPr>
                  <w:rFonts w:ascii="Arial" w:hAnsi="Arial" w:cs="Arial"/>
                  <w:color w:val="000000"/>
                  <w:sz w:val="20"/>
                  <w:szCs w:val="20"/>
                  <w:lang w:eastAsia="en-GB"/>
                </w:rPr>
                <w:t xml:space="preserve">104,466 </w:t>
              </w:r>
            </w:ins>
          </w:p>
        </w:tc>
        <w:tc>
          <w:tcPr>
            <w:tcW w:w="769" w:type="pct"/>
            <w:shd w:val="clear" w:color="auto" w:fill="FFFFFF"/>
            <w:tcPrChange w:id="2215" w:author="Lorraine Bennett" w:date="2018-04-11T16:36:00Z">
              <w:tcPr>
                <w:tcW w:w="1417" w:type="dxa"/>
                <w:shd w:val="clear" w:color="auto" w:fill="FFFFFF"/>
                <w:vAlign w:val="bottom"/>
              </w:tcPr>
            </w:tcPrChange>
          </w:tcPr>
          <w:p w14:paraId="20EE1D77" w14:textId="129EC6EB" w:rsidR="004840F6" w:rsidRPr="004840F6" w:rsidRDefault="00EB48D7" w:rsidP="004840F6">
            <w:pPr>
              <w:autoSpaceDE w:val="0"/>
              <w:autoSpaceDN w:val="0"/>
              <w:adjustRightInd w:val="0"/>
              <w:rPr>
                <w:rFonts w:ascii="Arial" w:hAnsi="Arial" w:cs="Arial"/>
                <w:color w:val="000000"/>
                <w:sz w:val="20"/>
                <w:szCs w:val="20"/>
                <w:lang w:eastAsia="en-GB"/>
              </w:rPr>
            </w:pPr>
            <w:del w:id="2216" w:author="Lorraine Bennett" w:date="2018-04-11T16:36:00Z">
              <w:r>
                <w:rPr>
                  <w:rFonts w:cs="Arial"/>
                  <w:color w:val="000000"/>
                  <w:sz w:val="20"/>
                </w:rPr>
                <w:delText>106,487</w:delText>
              </w:r>
            </w:del>
            <w:ins w:id="2217" w:author="Lorraine Bennett" w:date="2018-04-11T16:36:00Z">
              <w:r w:rsidR="004840F6" w:rsidRPr="004840F6">
                <w:rPr>
                  <w:rFonts w:ascii="Arial" w:hAnsi="Arial" w:cs="Arial"/>
                  <w:color w:val="000000"/>
                  <w:sz w:val="20"/>
                  <w:szCs w:val="20"/>
                  <w:lang w:eastAsia="en-GB"/>
                </w:rPr>
                <w:t xml:space="preserve">109,560 </w:t>
              </w:r>
            </w:ins>
          </w:p>
        </w:tc>
      </w:tr>
      <w:tr w:rsidR="004840F6" w:rsidRPr="00DB0C42" w14:paraId="3D610E24" w14:textId="77777777" w:rsidTr="004840F6">
        <w:tblPrEx>
          <w:tblCellMar>
            <w:top w:w="0" w:type="dxa"/>
            <w:bottom w:w="0" w:type="dxa"/>
          </w:tblCellMar>
        </w:tblPrEx>
        <w:trPr>
          <w:trHeight w:val="112"/>
          <w:trPrChange w:id="2218" w:author="Lorraine Bennett" w:date="2018-04-11T16:36:00Z">
            <w:trPr>
              <w:trHeight w:val="113"/>
            </w:trPr>
          </w:trPrChange>
        </w:trPr>
        <w:tc>
          <w:tcPr>
            <w:tcW w:w="962" w:type="pct"/>
            <w:tcPrChange w:id="2219" w:author="Lorraine Bennett" w:date="2018-04-11T16:36:00Z">
              <w:tcPr>
                <w:tcW w:w="1619" w:type="dxa"/>
              </w:tcPr>
            </w:tcPrChange>
          </w:tcPr>
          <w:p w14:paraId="49F21138" w14:textId="7041D4A4" w:rsidR="004840F6" w:rsidRPr="004840F6" w:rsidRDefault="004840F6" w:rsidP="004840F6">
            <w:pPr>
              <w:autoSpaceDE w:val="0"/>
              <w:autoSpaceDN w:val="0"/>
              <w:adjustRightInd w:val="0"/>
              <w:rPr>
                <w:rFonts w:ascii="Arial" w:hAnsi="Arial"/>
                <w:b/>
                <w:color w:val="000000"/>
                <w:sz w:val="20"/>
                <w:rPrChange w:id="2220" w:author="Lorraine Bennett" w:date="2018-04-11T16:36:00Z">
                  <w:rPr>
                    <w:rFonts w:ascii="Arial" w:hAnsi="Arial"/>
                    <w:color w:val="000000"/>
                    <w:sz w:val="23"/>
                  </w:rPr>
                </w:rPrChange>
              </w:rPr>
            </w:pPr>
            <w:r w:rsidRPr="004840F6">
              <w:rPr>
                <w:rFonts w:ascii="Arial" w:hAnsi="Arial"/>
                <w:b/>
                <w:color w:val="000000"/>
                <w:sz w:val="20"/>
                <w:rPrChange w:id="2221" w:author="Lorraine Bennett" w:date="2018-04-11T16:36:00Z">
                  <w:rPr>
                    <w:rFonts w:ascii="Arial" w:hAnsi="Arial"/>
                    <w:b/>
                    <w:color w:val="000000"/>
                    <w:sz w:val="23"/>
                  </w:rPr>
                </w:rPrChange>
              </w:rPr>
              <w:t>7.</w:t>
            </w:r>
            <w:del w:id="2222" w:author="Lorraine Bennett" w:date="2018-04-11T16:36:00Z">
              <w:r w:rsidR="00EB48D7" w:rsidRPr="00824035">
                <w:rPr>
                  <w:rFonts w:ascii="Arial" w:hAnsi="Arial" w:cs="Arial"/>
                  <w:b/>
                  <w:bCs/>
                  <w:color w:val="000000"/>
                  <w:sz w:val="23"/>
                  <w:szCs w:val="23"/>
                  <w:lang w:eastAsia="en-GB"/>
                </w:rPr>
                <w:delText>1</w:delText>
              </w:r>
            </w:del>
            <w:ins w:id="2223"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2224" w:author="Lorraine Bennett" w:date="2018-04-11T16:36:00Z">
                  <w:rPr>
                    <w:rFonts w:ascii="Arial" w:hAnsi="Arial"/>
                    <w:b/>
                    <w:color w:val="000000"/>
                    <w:sz w:val="23"/>
                  </w:rPr>
                </w:rPrChange>
              </w:rPr>
              <w:t xml:space="preserve"> </w:t>
            </w:r>
          </w:p>
        </w:tc>
        <w:tc>
          <w:tcPr>
            <w:tcW w:w="769" w:type="pct"/>
            <w:shd w:val="clear" w:color="auto" w:fill="FFFFFF"/>
            <w:tcPrChange w:id="2225" w:author="Lorraine Bennett" w:date="2018-04-11T16:36:00Z">
              <w:tcPr>
                <w:tcW w:w="1324" w:type="dxa"/>
                <w:shd w:val="clear" w:color="auto" w:fill="FFFFFF"/>
                <w:vAlign w:val="bottom"/>
              </w:tcPr>
            </w:tcPrChange>
          </w:tcPr>
          <w:p w14:paraId="668B5EAB" w14:textId="288779C6" w:rsidR="004840F6" w:rsidRPr="004840F6" w:rsidRDefault="00EB48D7" w:rsidP="004840F6">
            <w:pPr>
              <w:autoSpaceDE w:val="0"/>
              <w:autoSpaceDN w:val="0"/>
              <w:adjustRightInd w:val="0"/>
              <w:rPr>
                <w:rFonts w:ascii="Arial" w:hAnsi="Arial" w:cs="Arial"/>
                <w:color w:val="000000"/>
                <w:sz w:val="20"/>
                <w:szCs w:val="20"/>
                <w:lang w:eastAsia="en-GB"/>
              </w:rPr>
            </w:pPr>
            <w:del w:id="2226" w:author="Lorraine Bennett" w:date="2018-04-11T16:36:00Z">
              <w:r>
                <w:rPr>
                  <w:rFonts w:cs="Arial"/>
                  <w:color w:val="000000"/>
                  <w:sz w:val="20"/>
                </w:rPr>
                <w:delText>41,858</w:delText>
              </w:r>
            </w:del>
            <w:ins w:id="2227" w:author="Lorraine Bennett" w:date="2018-04-11T16:36:00Z">
              <w:r w:rsidR="004840F6" w:rsidRPr="004840F6">
                <w:rPr>
                  <w:rFonts w:ascii="Arial" w:hAnsi="Arial" w:cs="Arial"/>
                  <w:color w:val="000000"/>
                  <w:sz w:val="20"/>
                  <w:szCs w:val="20"/>
                  <w:lang w:eastAsia="en-GB"/>
                </w:rPr>
                <w:t xml:space="preserve">43,103 </w:t>
              </w:r>
            </w:ins>
          </w:p>
        </w:tc>
        <w:tc>
          <w:tcPr>
            <w:tcW w:w="769" w:type="pct"/>
            <w:shd w:val="clear" w:color="auto" w:fill="FFFFFF"/>
            <w:tcPrChange w:id="2228" w:author="Lorraine Bennett" w:date="2018-04-11T16:36:00Z">
              <w:tcPr>
                <w:tcW w:w="1418" w:type="dxa"/>
                <w:shd w:val="clear" w:color="auto" w:fill="FFFFFF"/>
                <w:vAlign w:val="bottom"/>
              </w:tcPr>
            </w:tcPrChange>
          </w:tcPr>
          <w:p w14:paraId="0BBBB159" w14:textId="7057693C" w:rsidR="004840F6" w:rsidRPr="004840F6" w:rsidRDefault="00EB48D7" w:rsidP="004840F6">
            <w:pPr>
              <w:autoSpaceDE w:val="0"/>
              <w:autoSpaceDN w:val="0"/>
              <w:adjustRightInd w:val="0"/>
              <w:rPr>
                <w:rFonts w:ascii="Arial" w:hAnsi="Arial" w:cs="Arial"/>
                <w:color w:val="000000"/>
                <w:sz w:val="20"/>
                <w:szCs w:val="20"/>
                <w:lang w:eastAsia="en-GB"/>
              </w:rPr>
            </w:pPr>
            <w:del w:id="2229" w:author="Lorraine Bennett" w:date="2018-04-11T16:36:00Z">
              <w:r>
                <w:rPr>
                  <w:rFonts w:cs="Arial"/>
                  <w:color w:val="000000"/>
                  <w:sz w:val="20"/>
                </w:rPr>
                <w:delText>43,638</w:delText>
              </w:r>
            </w:del>
            <w:ins w:id="2230" w:author="Lorraine Bennett" w:date="2018-04-11T16:36:00Z">
              <w:r w:rsidR="004840F6" w:rsidRPr="004840F6">
                <w:rPr>
                  <w:rFonts w:ascii="Arial" w:hAnsi="Arial" w:cs="Arial"/>
                  <w:color w:val="000000"/>
                  <w:sz w:val="20"/>
                  <w:szCs w:val="20"/>
                  <w:lang w:eastAsia="en-GB"/>
                </w:rPr>
                <w:t xml:space="preserve">44,936 </w:t>
              </w:r>
            </w:ins>
          </w:p>
        </w:tc>
        <w:tc>
          <w:tcPr>
            <w:tcW w:w="962" w:type="pct"/>
            <w:tcPrChange w:id="2231" w:author="Lorraine Bennett" w:date="2018-04-11T16:36:00Z">
              <w:tcPr>
                <w:tcW w:w="1417" w:type="dxa"/>
              </w:tcPr>
            </w:tcPrChange>
          </w:tcPr>
          <w:p w14:paraId="3A8F5409" w14:textId="646D0780" w:rsidR="004840F6" w:rsidRPr="004840F6" w:rsidRDefault="004840F6" w:rsidP="004840F6">
            <w:pPr>
              <w:autoSpaceDE w:val="0"/>
              <w:autoSpaceDN w:val="0"/>
              <w:adjustRightInd w:val="0"/>
              <w:rPr>
                <w:rFonts w:ascii="Arial" w:hAnsi="Arial"/>
                <w:b/>
                <w:color w:val="000000"/>
                <w:sz w:val="20"/>
                <w:rPrChange w:id="2232" w:author="Lorraine Bennett" w:date="2018-04-11T16:36:00Z">
                  <w:rPr>
                    <w:rFonts w:ascii="Arial" w:hAnsi="Arial"/>
                    <w:color w:val="000000"/>
                    <w:sz w:val="23"/>
                  </w:rPr>
                </w:rPrChange>
              </w:rPr>
            </w:pPr>
            <w:r w:rsidRPr="004840F6">
              <w:rPr>
                <w:rFonts w:ascii="Arial" w:hAnsi="Arial"/>
                <w:b/>
                <w:color w:val="000000"/>
                <w:sz w:val="20"/>
                <w:rPrChange w:id="2233" w:author="Lorraine Bennett" w:date="2018-04-11T16:36:00Z">
                  <w:rPr>
                    <w:rFonts w:ascii="Arial" w:hAnsi="Arial"/>
                    <w:b/>
                    <w:color w:val="000000"/>
                    <w:sz w:val="23"/>
                  </w:rPr>
                </w:rPrChange>
              </w:rPr>
              <w:t>10.</w:t>
            </w:r>
            <w:del w:id="2234" w:author="Lorraine Bennett" w:date="2018-04-11T16:36:00Z">
              <w:r w:rsidR="00EB48D7" w:rsidRPr="00824035">
                <w:rPr>
                  <w:rFonts w:ascii="Arial" w:hAnsi="Arial" w:cs="Arial"/>
                  <w:b/>
                  <w:bCs/>
                  <w:color w:val="000000"/>
                  <w:sz w:val="23"/>
                  <w:szCs w:val="23"/>
                  <w:lang w:eastAsia="en-GB"/>
                </w:rPr>
                <w:delText>0</w:delText>
              </w:r>
            </w:del>
            <w:ins w:id="2235"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2236" w:author="Lorraine Bennett" w:date="2018-04-11T16:36:00Z">
                  <w:rPr>
                    <w:rFonts w:ascii="Arial" w:hAnsi="Arial"/>
                    <w:b/>
                    <w:color w:val="000000"/>
                    <w:sz w:val="23"/>
                  </w:rPr>
                </w:rPrChange>
              </w:rPr>
              <w:t xml:space="preserve"> </w:t>
            </w:r>
          </w:p>
        </w:tc>
        <w:tc>
          <w:tcPr>
            <w:tcW w:w="769" w:type="pct"/>
            <w:shd w:val="clear" w:color="auto" w:fill="FFFFFF"/>
            <w:tcPrChange w:id="2237" w:author="Lorraine Bennett" w:date="2018-04-11T16:36:00Z">
              <w:tcPr>
                <w:tcW w:w="1418" w:type="dxa"/>
                <w:shd w:val="clear" w:color="auto" w:fill="FFFFFF"/>
                <w:vAlign w:val="bottom"/>
              </w:tcPr>
            </w:tcPrChange>
          </w:tcPr>
          <w:p w14:paraId="2797B9A8" w14:textId="45C59822" w:rsidR="004840F6" w:rsidRPr="004840F6" w:rsidRDefault="00EB48D7" w:rsidP="004840F6">
            <w:pPr>
              <w:autoSpaceDE w:val="0"/>
              <w:autoSpaceDN w:val="0"/>
              <w:adjustRightInd w:val="0"/>
              <w:rPr>
                <w:rFonts w:ascii="Arial" w:hAnsi="Arial" w:cs="Arial"/>
                <w:color w:val="000000"/>
                <w:sz w:val="20"/>
                <w:szCs w:val="20"/>
                <w:lang w:eastAsia="en-GB"/>
              </w:rPr>
            </w:pPr>
            <w:del w:id="2238" w:author="Lorraine Bennett" w:date="2018-04-11T16:36:00Z">
              <w:r>
                <w:rPr>
                  <w:rFonts w:cs="Arial"/>
                  <w:color w:val="000000"/>
                  <w:sz w:val="20"/>
                </w:rPr>
                <w:delText>106,488</w:delText>
              </w:r>
            </w:del>
            <w:ins w:id="2239" w:author="Lorraine Bennett" w:date="2018-04-11T16:36:00Z">
              <w:r w:rsidR="004840F6" w:rsidRPr="004840F6">
                <w:rPr>
                  <w:rFonts w:ascii="Arial" w:hAnsi="Arial" w:cs="Arial"/>
                  <w:color w:val="000000"/>
                  <w:sz w:val="20"/>
                  <w:szCs w:val="20"/>
                  <w:lang w:eastAsia="en-GB"/>
                </w:rPr>
                <w:t xml:space="preserve">109,561 </w:t>
              </w:r>
            </w:ins>
          </w:p>
        </w:tc>
        <w:tc>
          <w:tcPr>
            <w:tcW w:w="769" w:type="pct"/>
            <w:shd w:val="clear" w:color="auto" w:fill="FFFFFF"/>
            <w:tcPrChange w:id="2240" w:author="Lorraine Bennett" w:date="2018-04-11T16:36:00Z">
              <w:tcPr>
                <w:tcW w:w="1417" w:type="dxa"/>
                <w:shd w:val="clear" w:color="auto" w:fill="FFFFFF"/>
                <w:vAlign w:val="bottom"/>
              </w:tcPr>
            </w:tcPrChange>
          </w:tcPr>
          <w:p w14:paraId="02BA3A73" w14:textId="486A3A00" w:rsidR="004840F6" w:rsidRPr="004840F6" w:rsidRDefault="00EB48D7" w:rsidP="004840F6">
            <w:pPr>
              <w:autoSpaceDE w:val="0"/>
              <w:autoSpaceDN w:val="0"/>
              <w:adjustRightInd w:val="0"/>
              <w:rPr>
                <w:rFonts w:ascii="Arial" w:hAnsi="Arial" w:cs="Arial"/>
                <w:color w:val="000000"/>
                <w:sz w:val="20"/>
                <w:szCs w:val="20"/>
                <w:lang w:eastAsia="en-GB"/>
              </w:rPr>
            </w:pPr>
            <w:del w:id="2241" w:author="Lorraine Bennett" w:date="2018-04-11T16:36:00Z">
              <w:r>
                <w:rPr>
                  <w:rFonts w:cs="Arial"/>
                  <w:color w:val="000000"/>
                  <w:sz w:val="20"/>
                </w:rPr>
                <w:delText>111,948</w:delText>
              </w:r>
            </w:del>
            <w:ins w:id="2242" w:author="Lorraine Bennett" w:date="2018-04-11T16:36:00Z">
              <w:r w:rsidR="004840F6" w:rsidRPr="004840F6">
                <w:rPr>
                  <w:rFonts w:ascii="Arial" w:hAnsi="Arial" w:cs="Arial"/>
                  <w:color w:val="000000"/>
                  <w:sz w:val="20"/>
                  <w:szCs w:val="20"/>
                  <w:lang w:eastAsia="en-GB"/>
                </w:rPr>
                <w:t xml:space="preserve">115,179 </w:t>
              </w:r>
            </w:ins>
          </w:p>
        </w:tc>
      </w:tr>
      <w:tr w:rsidR="004840F6" w:rsidRPr="00DB0C42" w14:paraId="203F11FE" w14:textId="77777777" w:rsidTr="004840F6">
        <w:tblPrEx>
          <w:tblCellMar>
            <w:top w:w="0" w:type="dxa"/>
            <w:bottom w:w="0" w:type="dxa"/>
          </w:tblCellMar>
        </w:tblPrEx>
        <w:trPr>
          <w:trHeight w:val="112"/>
          <w:trPrChange w:id="2243" w:author="Lorraine Bennett" w:date="2018-04-11T16:36:00Z">
            <w:trPr>
              <w:trHeight w:val="113"/>
            </w:trPr>
          </w:trPrChange>
        </w:trPr>
        <w:tc>
          <w:tcPr>
            <w:tcW w:w="962" w:type="pct"/>
            <w:tcPrChange w:id="2244" w:author="Lorraine Bennett" w:date="2018-04-11T16:36:00Z">
              <w:tcPr>
                <w:tcW w:w="1619" w:type="dxa"/>
              </w:tcPr>
            </w:tcPrChange>
          </w:tcPr>
          <w:p w14:paraId="4F68560B" w14:textId="2E3FF030" w:rsidR="004840F6" w:rsidRPr="004840F6" w:rsidRDefault="004840F6" w:rsidP="004840F6">
            <w:pPr>
              <w:autoSpaceDE w:val="0"/>
              <w:autoSpaceDN w:val="0"/>
              <w:adjustRightInd w:val="0"/>
              <w:rPr>
                <w:rFonts w:ascii="Arial" w:hAnsi="Arial"/>
                <w:b/>
                <w:color w:val="000000"/>
                <w:sz w:val="20"/>
                <w:rPrChange w:id="2245" w:author="Lorraine Bennett" w:date="2018-04-11T16:36:00Z">
                  <w:rPr>
                    <w:rFonts w:ascii="Arial" w:hAnsi="Arial"/>
                    <w:color w:val="000000"/>
                    <w:sz w:val="23"/>
                  </w:rPr>
                </w:rPrChange>
              </w:rPr>
            </w:pPr>
            <w:r w:rsidRPr="004840F6">
              <w:rPr>
                <w:rFonts w:ascii="Arial" w:hAnsi="Arial"/>
                <w:b/>
                <w:color w:val="000000"/>
                <w:sz w:val="20"/>
                <w:rPrChange w:id="2246" w:author="Lorraine Bennett" w:date="2018-04-11T16:36:00Z">
                  <w:rPr>
                    <w:rFonts w:ascii="Arial" w:hAnsi="Arial"/>
                    <w:b/>
                    <w:color w:val="000000"/>
                    <w:sz w:val="23"/>
                  </w:rPr>
                </w:rPrChange>
              </w:rPr>
              <w:t>7.</w:t>
            </w:r>
            <w:del w:id="2247" w:author="Lorraine Bennett" w:date="2018-04-11T16:36:00Z">
              <w:r w:rsidR="00EB48D7" w:rsidRPr="00824035">
                <w:rPr>
                  <w:rFonts w:ascii="Arial" w:hAnsi="Arial" w:cs="Arial"/>
                  <w:b/>
                  <w:bCs/>
                  <w:color w:val="000000"/>
                  <w:sz w:val="23"/>
                  <w:szCs w:val="23"/>
                  <w:lang w:eastAsia="en-GB"/>
                </w:rPr>
                <w:delText>2</w:delText>
              </w:r>
            </w:del>
            <w:ins w:id="2248"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2249" w:author="Lorraine Bennett" w:date="2018-04-11T16:36:00Z">
                  <w:rPr>
                    <w:rFonts w:ascii="Arial" w:hAnsi="Arial"/>
                    <w:b/>
                    <w:color w:val="000000"/>
                    <w:sz w:val="23"/>
                  </w:rPr>
                </w:rPrChange>
              </w:rPr>
              <w:t xml:space="preserve"> </w:t>
            </w:r>
          </w:p>
        </w:tc>
        <w:tc>
          <w:tcPr>
            <w:tcW w:w="769" w:type="pct"/>
            <w:shd w:val="clear" w:color="auto" w:fill="FFFFFF"/>
            <w:tcPrChange w:id="2250" w:author="Lorraine Bennett" w:date="2018-04-11T16:36:00Z">
              <w:tcPr>
                <w:tcW w:w="1324" w:type="dxa"/>
                <w:shd w:val="clear" w:color="auto" w:fill="FFFFFF"/>
                <w:vAlign w:val="bottom"/>
              </w:tcPr>
            </w:tcPrChange>
          </w:tcPr>
          <w:p w14:paraId="70B9C21A" w14:textId="65EE2146" w:rsidR="004840F6" w:rsidRPr="004840F6" w:rsidRDefault="00EB48D7" w:rsidP="004840F6">
            <w:pPr>
              <w:autoSpaceDE w:val="0"/>
              <w:autoSpaceDN w:val="0"/>
              <w:adjustRightInd w:val="0"/>
              <w:rPr>
                <w:rFonts w:ascii="Arial" w:hAnsi="Arial" w:cs="Arial"/>
                <w:color w:val="000000"/>
                <w:sz w:val="20"/>
                <w:szCs w:val="20"/>
                <w:lang w:eastAsia="en-GB"/>
              </w:rPr>
            </w:pPr>
            <w:del w:id="2251" w:author="Lorraine Bennett" w:date="2018-04-11T16:36:00Z">
              <w:r>
                <w:rPr>
                  <w:rFonts w:cs="Arial"/>
                  <w:color w:val="000000"/>
                  <w:sz w:val="20"/>
                </w:rPr>
                <w:delText>43,639</w:delText>
              </w:r>
            </w:del>
            <w:ins w:id="2252" w:author="Lorraine Bennett" w:date="2018-04-11T16:36:00Z">
              <w:r w:rsidR="004840F6" w:rsidRPr="004840F6">
                <w:rPr>
                  <w:rFonts w:ascii="Arial" w:hAnsi="Arial" w:cs="Arial"/>
                  <w:color w:val="000000"/>
                  <w:sz w:val="20"/>
                  <w:szCs w:val="20"/>
                  <w:lang w:eastAsia="en-GB"/>
                </w:rPr>
                <w:t xml:space="preserve">44,937 </w:t>
              </w:r>
            </w:ins>
          </w:p>
        </w:tc>
        <w:tc>
          <w:tcPr>
            <w:tcW w:w="769" w:type="pct"/>
            <w:shd w:val="clear" w:color="auto" w:fill="FFFFFF"/>
            <w:tcPrChange w:id="2253" w:author="Lorraine Bennett" w:date="2018-04-11T16:36:00Z">
              <w:tcPr>
                <w:tcW w:w="1418" w:type="dxa"/>
                <w:shd w:val="clear" w:color="auto" w:fill="FFFFFF"/>
                <w:vAlign w:val="bottom"/>
              </w:tcPr>
            </w:tcPrChange>
          </w:tcPr>
          <w:p w14:paraId="2158650B" w14:textId="7B7F7156" w:rsidR="004840F6" w:rsidRPr="004840F6" w:rsidRDefault="00EB48D7" w:rsidP="004840F6">
            <w:pPr>
              <w:autoSpaceDE w:val="0"/>
              <w:autoSpaceDN w:val="0"/>
              <w:adjustRightInd w:val="0"/>
              <w:rPr>
                <w:rFonts w:ascii="Arial" w:hAnsi="Arial" w:cs="Arial"/>
                <w:color w:val="000000"/>
                <w:sz w:val="20"/>
                <w:szCs w:val="20"/>
                <w:lang w:eastAsia="en-GB"/>
              </w:rPr>
            </w:pPr>
            <w:del w:id="2254" w:author="Lorraine Bennett" w:date="2018-04-11T16:36:00Z">
              <w:r>
                <w:rPr>
                  <w:rFonts w:cs="Arial"/>
                  <w:color w:val="000000"/>
                  <w:sz w:val="20"/>
                </w:rPr>
                <w:delText>45,577</w:delText>
              </w:r>
            </w:del>
            <w:ins w:id="2255" w:author="Lorraine Bennett" w:date="2018-04-11T16:36:00Z">
              <w:r w:rsidR="004840F6" w:rsidRPr="004840F6">
                <w:rPr>
                  <w:rFonts w:ascii="Arial" w:hAnsi="Arial" w:cs="Arial"/>
                  <w:color w:val="000000"/>
                  <w:sz w:val="20"/>
                  <w:szCs w:val="20"/>
                  <w:lang w:eastAsia="en-GB"/>
                </w:rPr>
                <w:t xml:space="preserve">46,933 </w:t>
              </w:r>
            </w:ins>
          </w:p>
        </w:tc>
        <w:tc>
          <w:tcPr>
            <w:tcW w:w="962" w:type="pct"/>
            <w:tcPrChange w:id="2256" w:author="Lorraine Bennett" w:date="2018-04-11T16:36:00Z">
              <w:tcPr>
                <w:tcW w:w="1417" w:type="dxa"/>
              </w:tcPr>
            </w:tcPrChange>
          </w:tcPr>
          <w:p w14:paraId="57292BBD" w14:textId="632BFA8F" w:rsidR="004840F6" w:rsidRPr="004840F6" w:rsidRDefault="004840F6" w:rsidP="004840F6">
            <w:pPr>
              <w:autoSpaceDE w:val="0"/>
              <w:autoSpaceDN w:val="0"/>
              <w:adjustRightInd w:val="0"/>
              <w:rPr>
                <w:rFonts w:ascii="Arial" w:hAnsi="Arial"/>
                <w:b/>
                <w:color w:val="000000"/>
                <w:sz w:val="20"/>
                <w:rPrChange w:id="2257" w:author="Lorraine Bennett" w:date="2018-04-11T16:36:00Z">
                  <w:rPr>
                    <w:rFonts w:ascii="Arial" w:hAnsi="Arial"/>
                    <w:color w:val="000000"/>
                    <w:sz w:val="23"/>
                  </w:rPr>
                </w:rPrChange>
              </w:rPr>
            </w:pPr>
            <w:r w:rsidRPr="004840F6">
              <w:rPr>
                <w:rFonts w:ascii="Arial" w:hAnsi="Arial"/>
                <w:b/>
                <w:color w:val="000000"/>
                <w:sz w:val="20"/>
                <w:rPrChange w:id="2258" w:author="Lorraine Bennett" w:date="2018-04-11T16:36:00Z">
                  <w:rPr>
                    <w:rFonts w:ascii="Arial" w:hAnsi="Arial"/>
                    <w:b/>
                    <w:color w:val="000000"/>
                    <w:sz w:val="23"/>
                  </w:rPr>
                </w:rPrChange>
              </w:rPr>
              <w:t>10.</w:t>
            </w:r>
            <w:del w:id="2259" w:author="Lorraine Bennett" w:date="2018-04-11T16:36:00Z">
              <w:r w:rsidR="00EB48D7" w:rsidRPr="00824035">
                <w:rPr>
                  <w:rFonts w:ascii="Arial" w:hAnsi="Arial" w:cs="Arial"/>
                  <w:b/>
                  <w:bCs/>
                  <w:color w:val="000000"/>
                  <w:sz w:val="23"/>
                  <w:szCs w:val="23"/>
                  <w:lang w:eastAsia="en-GB"/>
                </w:rPr>
                <w:delText>1</w:delText>
              </w:r>
            </w:del>
            <w:ins w:id="2260"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2261" w:author="Lorraine Bennett" w:date="2018-04-11T16:36:00Z">
                  <w:rPr>
                    <w:rFonts w:ascii="Arial" w:hAnsi="Arial"/>
                    <w:b/>
                    <w:color w:val="000000"/>
                    <w:sz w:val="23"/>
                  </w:rPr>
                </w:rPrChange>
              </w:rPr>
              <w:t xml:space="preserve"> </w:t>
            </w:r>
          </w:p>
        </w:tc>
        <w:tc>
          <w:tcPr>
            <w:tcW w:w="769" w:type="pct"/>
            <w:shd w:val="clear" w:color="auto" w:fill="FFFFFF"/>
            <w:tcPrChange w:id="2262" w:author="Lorraine Bennett" w:date="2018-04-11T16:36:00Z">
              <w:tcPr>
                <w:tcW w:w="1418" w:type="dxa"/>
                <w:shd w:val="clear" w:color="auto" w:fill="FFFFFF"/>
                <w:vAlign w:val="bottom"/>
              </w:tcPr>
            </w:tcPrChange>
          </w:tcPr>
          <w:p w14:paraId="617FDC35" w14:textId="293825C7" w:rsidR="004840F6" w:rsidRPr="004840F6" w:rsidRDefault="00EB48D7" w:rsidP="004840F6">
            <w:pPr>
              <w:autoSpaceDE w:val="0"/>
              <w:autoSpaceDN w:val="0"/>
              <w:adjustRightInd w:val="0"/>
              <w:rPr>
                <w:rFonts w:ascii="Arial" w:hAnsi="Arial" w:cs="Arial"/>
                <w:color w:val="000000"/>
                <w:sz w:val="20"/>
                <w:szCs w:val="20"/>
                <w:lang w:eastAsia="en-GB"/>
              </w:rPr>
            </w:pPr>
            <w:del w:id="2263" w:author="Lorraine Bennett" w:date="2018-04-11T16:36:00Z">
              <w:r>
                <w:rPr>
                  <w:rFonts w:cs="Arial"/>
                  <w:color w:val="000000"/>
                  <w:sz w:val="20"/>
                </w:rPr>
                <w:delText>111,949</w:delText>
              </w:r>
            </w:del>
            <w:ins w:id="2264" w:author="Lorraine Bennett" w:date="2018-04-11T16:36:00Z">
              <w:r w:rsidR="004840F6" w:rsidRPr="004840F6">
                <w:rPr>
                  <w:rFonts w:ascii="Arial" w:hAnsi="Arial" w:cs="Arial"/>
                  <w:color w:val="000000"/>
                  <w:sz w:val="20"/>
                  <w:szCs w:val="20"/>
                  <w:lang w:eastAsia="en-GB"/>
                </w:rPr>
                <w:t xml:space="preserve">115,180 </w:t>
              </w:r>
            </w:ins>
          </w:p>
        </w:tc>
        <w:tc>
          <w:tcPr>
            <w:tcW w:w="769" w:type="pct"/>
            <w:shd w:val="clear" w:color="auto" w:fill="FFFFFF"/>
            <w:tcPrChange w:id="2265" w:author="Lorraine Bennett" w:date="2018-04-11T16:36:00Z">
              <w:tcPr>
                <w:tcW w:w="1417" w:type="dxa"/>
                <w:shd w:val="clear" w:color="auto" w:fill="FFFFFF"/>
                <w:vAlign w:val="bottom"/>
              </w:tcPr>
            </w:tcPrChange>
          </w:tcPr>
          <w:p w14:paraId="012FC256" w14:textId="6A0E175C" w:rsidR="004840F6" w:rsidRPr="004840F6" w:rsidRDefault="00EB48D7" w:rsidP="004840F6">
            <w:pPr>
              <w:autoSpaceDE w:val="0"/>
              <w:autoSpaceDN w:val="0"/>
              <w:adjustRightInd w:val="0"/>
              <w:rPr>
                <w:rFonts w:ascii="Arial" w:hAnsi="Arial" w:cs="Arial"/>
                <w:color w:val="000000"/>
                <w:sz w:val="20"/>
                <w:szCs w:val="20"/>
                <w:lang w:eastAsia="en-GB"/>
              </w:rPr>
            </w:pPr>
            <w:del w:id="2266" w:author="Lorraine Bennett" w:date="2018-04-11T16:36:00Z">
              <w:r>
                <w:rPr>
                  <w:rFonts w:cs="Arial"/>
                  <w:color w:val="000000"/>
                  <w:sz w:val="20"/>
                </w:rPr>
                <w:delText>118,000</w:delText>
              </w:r>
            </w:del>
            <w:ins w:id="2267" w:author="Lorraine Bennett" w:date="2018-04-11T16:36:00Z">
              <w:r w:rsidR="004840F6" w:rsidRPr="004840F6">
                <w:rPr>
                  <w:rFonts w:ascii="Arial" w:hAnsi="Arial" w:cs="Arial"/>
                  <w:color w:val="000000"/>
                  <w:sz w:val="20"/>
                  <w:szCs w:val="20"/>
                  <w:lang w:eastAsia="en-GB"/>
                </w:rPr>
                <w:t xml:space="preserve">121,405 </w:t>
              </w:r>
            </w:ins>
          </w:p>
        </w:tc>
      </w:tr>
      <w:tr w:rsidR="004840F6" w:rsidRPr="00DB0C42" w14:paraId="777DB962" w14:textId="77777777" w:rsidTr="004840F6">
        <w:tblPrEx>
          <w:tblCellMar>
            <w:top w:w="0" w:type="dxa"/>
            <w:bottom w:w="0" w:type="dxa"/>
          </w:tblCellMar>
        </w:tblPrEx>
        <w:trPr>
          <w:trHeight w:val="112"/>
          <w:trPrChange w:id="2268" w:author="Lorraine Bennett" w:date="2018-04-11T16:36:00Z">
            <w:trPr>
              <w:trHeight w:val="114"/>
            </w:trPr>
          </w:trPrChange>
        </w:trPr>
        <w:tc>
          <w:tcPr>
            <w:tcW w:w="962" w:type="pct"/>
            <w:tcPrChange w:id="2269" w:author="Lorraine Bennett" w:date="2018-04-11T16:36:00Z">
              <w:tcPr>
                <w:tcW w:w="1619" w:type="dxa"/>
              </w:tcPr>
            </w:tcPrChange>
          </w:tcPr>
          <w:p w14:paraId="2EA21252" w14:textId="39A31CFB" w:rsidR="004840F6" w:rsidRPr="004840F6" w:rsidRDefault="004840F6" w:rsidP="004840F6">
            <w:pPr>
              <w:autoSpaceDE w:val="0"/>
              <w:autoSpaceDN w:val="0"/>
              <w:adjustRightInd w:val="0"/>
              <w:rPr>
                <w:rFonts w:ascii="Arial" w:hAnsi="Arial"/>
                <w:b/>
                <w:color w:val="000000"/>
                <w:sz w:val="20"/>
                <w:rPrChange w:id="2270" w:author="Lorraine Bennett" w:date="2018-04-11T16:36:00Z">
                  <w:rPr>
                    <w:rFonts w:ascii="Arial" w:hAnsi="Arial"/>
                    <w:color w:val="000000"/>
                    <w:sz w:val="23"/>
                  </w:rPr>
                </w:rPrChange>
              </w:rPr>
            </w:pPr>
            <w:r w:rsidRPr="004840F6">
              <w:rPr>
                <w:rFonts w:ascii="Arial" w:hAnsi="Arial"/>
                <w:b/>
                <w:color w:val="000000"/>
                <w:sz w:val="20"/>
                <w:rPrChange w:id="2271" w:author="Lorraine Bennett" w:date="2018-04-11T16:36:00Z">
                  <w:rPr>
                    <w:rFonts w:ascii="Arial" w:hAnsi="Arial"/>
                    <w:b/>
                    <w:color w:val="000000"/>
                    <w:sz w:val="23"/>
                  </w:rPr>
                </w:rPrChange>
              </w:rPr>
              <w:t>7.</w:t>
            </w:r>
            <w:del w:id="2272" w:author="Lorraine Bennett" w:date="2018-04-11T16:36:00Z">
              <w:r w:rsidR="00EB48D7" w:rsidRPr="00824035">
                <w:rPr>
                  <w:rFonts w:ascii="Arial" w:hAnsi="Arial" w:cs="Arial"/>
                  <w:b/>
                  <w:bCs/>
                  <w:color w:val="000000"/>
                  <w:sz w:val="23"/>
                  <w:szCs w:val="23"/>
                  <w:lang w:eastAsia="en-GB"/>
                </w:rPr>
                <w:delText>3</w:delText>
              </w:r>
            </w:del>
            <w:ins w:id="2273"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2274" w:author="Lorraine Bennett" w:date="2018-04-11T16:36:00Z">
                  <w:rPr>
                    <w:rFonts w:ascii="Arial" w:hAnsi="Arial"/>
                    <w:b/>
                    <w:color w:val="000000"/>
                    <w:sz w:val="23"/>
                  </w:rPr>
                </w:rPrChange>
              </w:rPr>
              <w:t xml:space="preserve"> </w:t>
            </w:r>
          </w:p>
        </w:tc>
        <w:tc>
          <w:tcPr>
            <w:tcW w:w="769" w:type="pct"/>
            <w:shd w:val="clear" w:color="auto" w:fill="FFFFFF"/>
            <w:tcPrChange w:id="2275" w:author="Lorraine Bennett" w:date="2018-04-11T16:36:00Z">
              <w:tcPr>
                <w:tcW w:w="1324" w:type="dxa"/>
                <w:shd w:val="clear" w:color="auto" w:fill="FFFFFF"/>
                <w:vAlign w:val="bottom"/>
              </w:tcPr>
            </w:tcPrChange>
          </w:tcPr>
          <w:p w14:paraId="1AA598FD" w14:textId="419BACFD" w:rsidR="004840F6" w:rsidRPr="004840F6" w:rsidRDefault="00EB48D7" w:rsidP="004840F6">
            <w:pPr>
              <w:autoSpaceDE w:val="0"/>
              <w:autoSpaceDN w:val="0"/>
              <w:adjustRightInd w:val="0"/>
              <w:rPr>
                <w:rFonts w:ascii="Arial" w:hAnsi="Arial" w:cs="Arial"/>
                <w:color w:val="000000"/>
                <w:sz w:val="20"/>
                <w:szCs w:val="20"/>
                <w:lang w:eastAsia="en-GB"/>
              </w:rPr>
            </w:pPr>
            <w:del w:id="2276" w:author="Lorraine Bennett" w:date="2018-04-11T16:36:00Z">
              <w:r>
                <w:rPr>
                  <w:rFonts w:cs="Arial"/>
                  <w:color w:val="000000"/>
                  <w:sz w:val="20"/>
                </w:rPr>
                <w:delText>45,578</w:delText>
              </w:r>
            </w:del>
            <w:ins w:id="2277" w:author="Lorraine Bennett" w:date="2018-04-11T16:36:00Z">
              <w:r w:rsidR="004840F6" w:rsidRPr="004840F6">
                <w:rPr>
                  <w:rFonts w:ascii="Arial" w:hAnsi="Arial" w:cs="Arial"/>
                  <w:color w:val="000000"/>
                  <w:sz w:val="20"/>
                  <w:szCs w:val="20"/>
                  <w:lang w:eastAsia="en-GB"/>
                </w:rPr>
                <w:t xml:space="preserve">46,934 </w:t>
              </w:r>
            </w:ins>
          </w:p>
        </w:tc>
        <w:tc>
          <w:tcPr>
            <w:tcW w:w="769" w:type="pct"/>
            <w:shd w:val="clear" w:color="auto" w:fill="FFFFFF"/>
            <w:tcPrChange w:id="2278" w:author="Lorraine Bennett" w:date="2018-04-11T16:36:00Z">
              <w:tcPr>
                <w:tcW w:w="1418" w:type="dxa"/>
                <w:shd w:val="clear" w:color="auto" w:fill="FFFFFF"/>
                <w:vAlign w:val="bottom"/>
              </w:tcPr>
            </w:tcPrChange>
          </w:tcPr>
          <w:p w14:paraId="5DEADECA" w14:textId="0C483DA8" w:rsidR="004840F6" w:rsidRPr="004840F6" w:rsidRDefault="00EB48D7" w:rsidP="004840F6">
            <w:pPr>
              <w:autoSpaceDE w:val="0"/>
              <w:autoSpaceDN w:val="0"/>
              <w:adjustRightInd w:val="0"/>
              <w:rPr>
                <w:rFonts w:ascii="Arial" w:hAnsi="Arial" w:cs="Arial"/>
                <w:color w:val="000000"/>
                <w:sz w:val="20"/>
                <w:szCs w:val="20"/>
                <w:lang w:eastAsia="en-GB"/>
              </w:rPr>
            </w:pPr>
            <w:del w:id="2279" w:author="Lorraine Bennett" w:date="2018-04-11T16:36:00Z">
              <w:r>
                <w:rPr>
                  <w:rFonts w:cs="Arial"/>
                  <w:color w:val="000000"/>
                  <w:sz w:val="20"/>
                </w:rPr>
                <w:delText>46,946</w:delText>
              </w:r>
            </w:del>
            <w:ins w:id="2280" w:author="Lorraine Bennett" w:date="2018-04-11T16:36:00Z">
              <w:r w:rsidR="004840F6" w:rsidRPr="004840F6">
                <w:rPr>
                  <w:rFonts w:ascii="Arial" w:hAnsi="Arial" w:cs="Arial"/>
                  <w:color w:val="000000"/>
                  <w:sz w:val="20"/>
                  <w:szCs w:val="20"/>
                  <w:lang w:eastAsia="en-GB"/>
                </w:rPr>
                <w:t xml:space="preserve">48,301 </w:t>
              </w:r>
            </w:ins>
          </w:p>
        </w:tc>
        <w:tc>
          <w:tcPr>
            <w:tcW w:w="962" w:type="pct"/>
            <w:tcPrChange w:id="2281" w:author="Lorraine Bennett" w:date="2018-04-11T16:36:00Z">
              <w:tcPr>
                <w:tcW w:w="1417" w:type="dxa"/>
              </w:tcPr>
            </w:tcPrChange>
          </w:tcPr>
          <w:p w14:paraId="1671C869" w14:textId="4A71FE0B" w:rsidR="004840F6" w:rsidRPr="004840F6" w:rsidRDefault="004840F6" w:rsidP="004840F6">
            <w:pPr>
              <w:autoSpaceDE w:val="0"/>
              <w:autoSpaceDN w:val="0"/>
              <w:adjustRightInd w:val="0"/>
              <w:rPr>
                <w:rFonts w:ascii="Arial" w:hAnsi="Arial"/>
                <w:b/>
                <w:color w:val="000000"/>
                <w:sz w:val="20"/>
                <w:rPrChange w:id="2282" w:author="Lorraine Bennett" w:date="2018-04-11T16:36:00Z">
                  <w:rPr>
                    <w:rFonts w:ascii="Arial" w:hAnsi="Arial"/>
                    <w:color w:val="000000"/>
                    <w:sz w:val="23"/>
                  </w:rPr>
                </w:rPrChange>
              </w:rPr>
            </w:pPr>
            <w:r w:rsidRPr="004840F6">
              <w:rPr>
                <w:rFonts w:ascii="Arial" w:hAnsi="Arial"/>
                <w:b/>
                <w:color w:val="000000"/>
                <w:sz w:val="20"/>
                <w:rPrChange w:id="2283" w:author="Lorraine Bennett" w:date="2018-04-11T16:36:00Z">
                  <w:rPr>
                    <w:rFonts w:ascii="Arial" w:hAnsi="Arial"/>
                    <w:b/>
                    <w:color w:val="000000"/>
                    <w:sz w:val="23"/>
                  </w:rPr>
                </w:rPrChange>
              </w:rPr>
              <w:t>10.</w:t>
            </w:r>
            <w:del w:id="2284" w:author="Lorraine Bennett" w:date="2018-04-11T16:36:00Z">
              <w:r w:rsidR="00EB48D7" w:rsidRPr="00824035">
                <w:rPr>
                  <w:rFonts w:ascii="Arial" w:hAnsi="Arial" w:cs="Arial"/>
                  <w:b/>
                  <w:bCs/>
                  <w:color w:val="000000"/>
                  <w:sz w:val="23"/>
                  <w:szCs w:val="23"/>
                  <w:lang w:eastAsia="en-GB"/>
                </w:rPr>
                <w:delText>2</w:delText>
              </w:r>
            </w:del>
            <w:ins w:id="2285"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2286" w:author="Lorraine Bennett" w:date="2018-04-11T16:36:00Z">
                  <w:rPr>
                    <w:rFonts w:ascii="Arial" w:hAnsi="Arial"/>
                    <w:b/>
                    <w:color w:val="000000"/>
                    <w:sz w:val="23"/>
                  </w:rPr>
                </w:rPrChange>
              </w:rPr>
              <w:t xml:space="preserve"> </w:t>
            </w:r>
          </w:p>
        </w:tc>
        <w:tc>
          <w:tcPr>
            <w:tcW w:w="769" w:type="pct"/>
            <w:shd w:val="clear" w:color="auto" w:fill="FFFFFF"/>
            <w:tcPrChange w:id="2287" w:author="Lorraine Bennett" w:date="2018-04-11T16:36:00Z">
              <w:tcPr>
                <w:tcW w:w="1418" w:type="dxa"/>
                <w:shd w:val="clear" w:color="auto" w:fill="FFFFFF"/>
                <w:vAlign w:val="bottom"/>
              </w:tcPr>
            </w:tcPrChange>
          </w:tcPr>
          <w:p w14:paraId="262217D9" w14:textId="122BC5B0" w:rsidR="004840F6" w:rsidRPr="004840F6" w:rsidRDefault="00EB48D7" w:rsidP="004840F6">
            <w:pPr>
              <w:autoSpaceDE w:val="0"/>
              <w:autoSpaceDN w:val="0"/>
              <w:adjustRightInd w:val="0"/>
              <w:rPr>
                <w:rFonts w:ascii="Arial" w:hAnsi="Arial" w:cs="Arial"/>
                <w:color w:val="000000"/>
                <w:sz w:val="20"/>
                <w:szCs w:val="20"/>
                <w:lang w:eastAsia="en-GB"/>
              </w:rPr>
            </w:pPr>
            <w:del w:id="2288" w:author="Lorraine Bennett" w:date="2018-04-11T16:36:00Z">
              <w:r>
                <w:rPr>
                  <w:rFonts w:cs="Arial"/>
                  <w:color w:val="000000"/>
                  <w:sz w:val="20"/>
                </w:rPr>
                <w:delText>118,001</w:delText>
              </w:r>
            </w:del>
            <w:ins w:id="2289" w:author="Lorraine Bennett" w:date="2018-04-11T16:36:00Z">
              <w:r w:rsidR="004840F6" w:rsidRPr="004840F6">
                <w:rPr>
                  <w:rFonts w:ascii="Arial" w:hAnsi="Arial" w:cs="Arial"/>
                  <w:color w:val="000000"/>
                  <w:sz w:val="20"/>
                  <w:szCs w:val="20"/>
                  <w:lang w:eastAsia="en-GB"/>
                </w:rPr>
                <w:t xml:space="preserve">121,406 </w:t>
              </w:r>
            </w:ins>
          </w:p>
        </w:tc>
        <w:tc>
          <w:tcPr>
            <w:tcW w:w="769" w:type="pct"/>
            <w:shd w:val="clear" w:color="auto" w:fill="FFFFFF"/>
            <w:tcPrChange w:id="2290" w:author="Lorraine Bennett" w:date="2018-04-11T16:36:00Z">
              <w:tcPr>
                <w:tcW w:w="1417" w:type="dxa"/>
                <w:shd w:val="clear" w:color="auto" w:fill="FFFFFF"/>
                <w:vAlign w:val="bottom"/>
              </w:tcPr>
            </w:tcPrChange>
          </w:tcPr>
          <w:p w14:paraId="04F9A00D" w14:textId="344BB4AC" w:rsidR="004840F6" w:rsidRPr="004840F6" w:rsidRDefault="00EB48D7" w:rsidP="004840F6">
            <w:pPr>
              <w:autoSpaceDE w:val="0"/>
              <w:autoSpaceDN w:val="0"/>
              <w:adjustRightInd w:val="0"/>
              <w:rPr>
                <w:rFonts w:ascii="Arial" w:hAnsi="Arial" w:cs="Arial"/>
                <w:color w:val="000000"/>
                <w:sz w:val="20"/>
                <w:szCs w:val="20"/>
                <w:lang w:eastAsia="en-GB"/>
              </w:rPr>
            </w:pPr>
            <w:del w:id="2291" w:author="Lorraine Bennett" w:date="2018-04-11T16:36:00Z">
              <w:r>
                <w:rPr>
                  <w:rFonts w:cs="Arial"/>
                  <w:color w:val="000000"/>
                  <w:sz w:val="20"/>
                </w:rPr>
                <w:delText>124,742</w:delText>
              </w:r>
            </w:del>
            <w:ins w:id="2292" w:author="Lorraine Bennett" w:date="2018-04-11T16:36:00Z">
              <w:r w:rsidR="004840F6" w:rsidRPr="004840F6">
                <w:rPr>
                  <w:rFonts w:ascii="Arial" w:hAnsi="Arial" w:cs="Arial"/>
                  <w:color w:val="000000"/>
                  <w:sz w:val="20"/>
                  <w:szCs w:val="20"/>
                  <w:lang w:eastAsia="en-GB"/>
                </w:rPr>
                <w:t xml:space="preserve">128,342 </w:t>
              </w:r>
            </w:ins>
          </w:p>
        </w:tc>
      </w:tr>
      <w:tr w:rsidR="004840F6" w:rsidRPr="00DB0C42" w14:paraId="4F223768" w14:textId="77777777" w:rsidTr="004840F6">
        <w:tblPrEx>
          <w:tblCellMar>
            <w:top w:w="0" w:type="dxa"/>
            <w:bottom w:w="0" w:type="dxa"/>
          </w:tblCellMar>
        </w:tblPrEx>
        <w:trPr>
          <w:trHeight w:val="112"/>
          <w:trPrChange w:id="2293" w:author="Lorraine Bennett" w:date="2018-04-11T16:36:00Z">
            <w:trPr>
              <w:trHeight w:val="113"/>
            </w:trPr>
          </w:trPrChange>
        </w:trPr>
        <w:tc>
          <w:tcPr>
            <w:tcW w:w="962" w:type="pct"/>
            <w:tcPrChange w:id="2294" w:author="Lorraine Bennett" w:date="2018-04-11T16:36:00Z">
              <w:tcPr>
                <w:tcW w:w="1619" w:type="dxa"/>
              </w:tcPr>
            </w:tcPrChange>
          </w:tcPr>
          <w:p w14:paraId="2D3DDA51" w14:textId="575F0C1D" w:rsidR="004840F6" w:rsidRPr="004840F6" w:rsidRDefault="004840F6" w:rsidP="004840F6">
            <w:pPr>
              <w:autoSpaceDE w:val="0"/>
              <w:autoSpaceDN w:val="0"/>
              <w:adjustRightInd w:val="0"/>
              <w:rPr>
                <w:rFonts w:ascii="Arial" w:hAnsi="Arial"/>
                <w:b/>
                <w:color w:val="000000"/>
                <w:sz w:val="20"/>
                <w:rPrChange w:id="2295" w:author="Lorraine Bennett" w:date="2018-04-11T16:36:00Z">
                  <w:rPr>
                    <w:rFonts w:ascii="Arial" w:hAnsi="Arial"/>
                    <w:color w:val="000000"/>
                    <w:sz w:val="23"/>
                  </w:rPr>
                </w:rPrChange>
              </w:rPr>
            </w:pPr>
            <w:r w:rsidRPr="004840F6">
              <w:rPr>
                <w:rFonts w:ascii="Arial" w:hAnsi="Arial"/>
                <w:b/>
                <w:color w:val="000000"/>
                <w:sz w:val="20"/>
                <w:rPrChange w:id="2296" w:author="Lorraine Bennett" w:date="2018-04-11T16:36:00Z">
                  <w:rPr>
                    <w:rFonts w:ascii="Arial" w:hAnsi="Arial"/>
                    <w:b/>
                    <w:color w:val="000000"/>
                    <w:sz w:val="23"/>
                  </w:rPr>
                </w:rPrChange>
              </w:rPr>
              <w:t>7.</w:t>
            </w:r>
            <w:del w:id="2297" w:author="Lorraine Bennett" w:date="2018-04-11T16:36:00Z">
              <w:r w:rsidR="00EB48D7" w:rsidRPr="00824035">
                <w:rPr>
                  <w:rFonts w:ascii="Arial" w:hAnsi="Arial" w:cs="Arial"/>
                  <w:b/>
                  <w:bCs/>
                  <w:color w:val="000000"/>
                  <w:sz w:val="23"/>
                  <w:szCs w:val="23"/>
                  <w:lang w:eastAsia="en-GB"/>
                </w:rPr>
                <w:delText>4</w:delText>
              </w:r>
            </w:del>
            <w:ins w:id="2298"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2299" w:author="Lorraine Bennett" w:date="2018-04-11T16:36:00Z">
                  <w:rPr>
                    <w:rFonts w:ascii="Arial" w:hAnsi="Arial"/>
                    <w:b/>
                    <w:color w:val="000000"/>
                    <w:sz w:val="23"/>
                  </w:rPr>
                </w:rPrChange>
              </w:rPr>
              <w:t xml:space="preserve"> </w:t>
            </w:r>
          </w:p>
        </w:tc>
        <w:tc>
          <w:tcPr>
            <w:tcW w:w="769" w:type="pct"/>
            <w:shd w:val="clear" w:color="auto" w:fill="FFFFFF"/>
            <w:tcPrChange w:id="2300" w:author="Lorraine Bennett" w:date="2018-04-11T16:36:00Z">
              <w:tcPr>
                <w:tcW w:w="1324" w:type="dxa"/>
                <w:shd w:val="clear" w:color="auto" w:fill="FFFFFF"/>
                <w:vAlign w:val="bottom"/>
              </w:tcPr>
            </w:tcPrChange>
          </w:tcPr>
          <w:p w14:paraId="38ED16B0" w14:textId="7460A85F" w:rsidR="004840F6" w:rsidRPr="004840F6" w:rsidRDefault="00EB48D7" w:rsidP="004840F6">
            <w:pPr>
              <w:autoSpaceDE w:val="0"/>
              <w:autoSpaceDN w:val="0"/>
              <w:adjustRightInd w:val="0"/>
              <w:rPr>
                <w:rFonts w:ascii="Arial" w:hAnsi="Arial" w:cs="Arial"/>
                <w:color w:val="000000"/>
                <w:sz w:val="20"/>
                <w:szCs w:val="20"/>
                <w:lang w:eastAsia="en-GB"/>
              </w:rPr>
            </w:pPr>
            <w:del w:id="2301" w:author="Lorraine Bennett" w:date="2018-04-11T16:36:00Z">
              <w:r>
                <w:rPr>
                  <w:rFonts w:cs="Arial"/>
                  <w:color w:val="000000"/>
                  <w:sz w:val="20"/>
                </w:rPr>
                <w:delText>46,947</w:delText>
              </w:r>
            </w:del>
            <w:ins w:id="2302" w:author="Lorraine Bennett" w:date="2018-04-11T16:36:00Z">
              <w:r w:rsidR="004840F6" w:rsidRPr="004840F6">
                <w:rPr>
                  <w:rFonts w:ascii="Arial" w:hAnsi="Arial" w:cs="Arial"/>
                  <w:color w:val="000000"/>
                  <w:sz w:val="20"/>
                  <w:szCs w:val="20"/>
                  <w:lang w:eastAsia="en-GB"/>
                </w:rPr>
                <w:t xml:space="preserve">48,302 </w:t>
              </w:r>
            </w:ins>
          </w:p>
        </w:tc>
        <w:tc>
          <w:tcPr>
            <w:tcW w:w="769" w:type="pct"/>
            <w:shd w:val="clear" w:color="auto" w:fill="FFFFFF"/>
            <w:tcPrChange w:id="2303" w:author="Lorraine Bennett" w:date="2018-04-11T16:36:00Z">
              <w:tcPr>
                <w:tcW w:w="1418" w:type="dxa"/>
                <w:shd w:val="clear" w:color="auto" w:fill="FFFFFF"/>
                <w:vAlign w:val="bottom"/>
              </w:tcPr>
            </w:tcPrChange>
          </w:tcPr>
          <w:p w14:paraId="7A8C3FCA" w14:textId="3B283DAC" w:rsidR="004840F6" w:rsidRPr="004840F6" w:rsidRDefault="00EB48D7" w:rsidP="004840F6">
            <w:pPr>
              <w:autoSpaceDE w:val="0"/>
              <w:autoSpaceDN w:val="0"/>
              <w:adjustRightInd w:val="0"/>
              <w:rPr>
                <w:rFonts w:ascii="Arial" w:hAnsi="Arial" w:cs="Arial"/>
                <w:color w:val="000000"/>
                <w:sz w:val="20"/>
                <w:szCs w:val="20"/>
                <w:lang w:eastAsia="en-GB"/>
              </w:rPr>
            </w:pPr>
            <w:del w:id="2304" w:author="Lorraine Bennett" w:date="2018-04-11T16:36:00Z">
              <w:r>
                <w:rPr>
                  <w:rFonts w:cs="Arial"/>
                  <w:color w:val="000000"/>
                  <w:sz w:val="20"/>
                </w:rPr>
                <w:delText>47,978</w:delText>
              </w:r>
            </w:del>
            <w:ins w:id="2305" w:author="Lorraine Bennett" w:date="2018-04-11T16:36:00Z">
              <w:r w:rsidR="004840F6" w:rsidRPr="004840F6">
                <w:rPr>
                  <w:rFonts w:ascii="Arial" w:hAnsi="Arial" w:cs="Arial"/>
                  <w:color w:val="000000"/>
                  <w:sz w:val="20"/>
                  <w:szCs w:val="20"/>
                  <w:lang w:eastAsia="en-GB"/>
                </w:rPr>
                <w:t xml:space="preserve">49,362 </w:t>
              </w:r>
            </w:ins>
          </w:p>
        </w:tc>
        <w:tc>
          <w:tcPr>
            <w:tcW w:w="962" w:type="pct"/>
            <w:tcPrChange w:id="2306" w:author="Lorraine Bennett" w:date="2018-04-11T16:36:00Z">
              <w:tcPr>
                <w:tcW w:w="1417" w:type="dxa"/>
              </w:tcPr>
            </w:tcPrChange>
          </w:tcPr>
          <w:p w14:paraId="71783120" w14:textId="11D2BE63" w:rsidR="004840F6" w:rsidRPr="004840F6" w:rsidRDefault="004840F6" w:rsidP="004840F6">
            <w:pPr>
              <w:autoSpaceDE w:val="0"/>
              <w:autoSpaceDN w:val="0"/>
              <w:adjustRightInd w:val="0"/>
              <w:rPr>
                <w:rFonts w:ascii="Arial" w:hAnsi="Arial"/>
                <w:b/>
                <w:color w:val="000000"/>
                <w:sz w:val="20"/>
                <w:rPrChange w:id="2307" w:author="Lorraine Bennett" w:date="2018-04-11T16:36:00Z">
                  <w:rPr>
                    <w:rFonts w:ascii="Arial" w:hAnsi="Arial"/>
                    <w:color w:val="000000"/>
                    <w:sz w:val="23"/>
                  </w:rPr>
                </w:rPrChange>
              </w:rPr>
            </w:pPr>
            <w:r w:rsidRPr="004840F6">
              <w:rPr>
                <w:rFonts w:ascii="Arial" w:hAnsi="Arial"/>
                <w:b/>
                <w:color w:val="000000"/>
                <w:sz w:val="20"/>
                <w:rPrChange w:id="2308" w:author="Lorraine Bennett" w:date="2018-04-11T16:36:00Z">
                  <w:rPr>
                    <w:rFonts w:ascii="Arial" w:hAnsi="Arial"/>
                    <w:b/>
                    <w:color w:val="000000"/>
                    <w:sz w:val="23"/>
                  </w:rPr>
                </w:rPrChange>
              </w:rPr>
              <w:t>10.</w:t>
            </w:r>
            <w:del w:id="2309" w:author="Lorraine Bennett" w:date="2018-04-11T16:36:00Z">
              <w:r w:rsidR="00EB48D7" w:rsidRPr="00824035">
                <w:rPr>
                  <w:rFonts w:ascii="Arial" w:hAnsi="Arial" w:cs="Arial"/>
                  <w:b/>
                  <w:bCs/>
                  <w:color w:val="000000"/>
                  <w:sz w:val="23"/>
                  <w:szCs w:val="23"/>
                  <w:lang w:eastAsia="en-GB"/>
                </w:rPr>
                <w:delText>3</w:delText>
              </w:r>
            </w:del>
            <w:ins w:id="2310"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2311" w:author="Lorraine Bennett" w:date="2018-04-11T16:36:00Z">
                  <w:rPr>
                    <w:rFonts w:ascii="Arial" w:hAnsi="Arial"/>
                    <w:b/>
                    <w:color w:val="000000"/>
                    <w:sz w:val="23"/>
                  </w:rPr>
                </w:rPrChange>
              </w:rPr>
              <w:t xml:space="preserve"> </w:t>
            </w:r>
          </w:p>
        </w:tc>
        <w:tc>
          <w:tcPr>
            <w:tcW w:w="769" w:type="pct"/>
            <w:shd w:val="clear" w:color="auto" w:fill="FFFFFF"/>
            <w:tcPrChange w:id="2312" w:author="Lorraine Bennett" w:date="2018-04-11T16:36:00Z">
              <w:tcPr>
                <w:tcW w:w="1418" w:type="dxa"/>
                <w:shd w:val="clear" w:color="auto" w:fill="FFFFFF"/>
                <w:vAlign w:val="bottom"/>
              </w:tcPr>
            </w:tcPrChange>
          </w:tcPr>
          <w:p w14:paraId="2B01857F" w14:textId="5CDE99B4" w:rsidR="004840F6" w:rsidRPr="004840F6" w:rsidRDefault="00EB48D7" w:rsidP="004840F6">
            <w:pPr>
              <w:autoSpaceDE w:val="0"/>
              <w:autoSpaceDN w:val="0"/>
              <w:adjustRightInd w:val="0"/>
              <w:rPr>
                <w:rFonts w:ascii="Arial" w:hAnsi="Arial" w:cs="Arial"/>
                <w:color w:val="000000"/>
                <w:sz w:val="20"/>
                <w:szCs w:val="20"/>
                <w:lang w:eastAsia="en-GB"/>
              </w:rPr>
            </w:pPr>
            <w:del w:id="2313" w:author="Lorraine Bennett" w:date="2018-04-11T16:36:00Z">
              <w:r>
                <w:rPr>
                  <w:rFonts w:cs="Arial"/>
                  <w:color w:val="000000"/>
                  <w:sz w:val="20"/>
                </w:rPr>
                <w:delText>124,743</w:delText>
              </w:r>
            </w:del>
            <w:ins w:id="2314" w:author="Lorraine Bennett" w:date="2018-04-11T16:36:00Z">
              <w:r w:rsidR="004840F6" w:rsidRPr="004840F6">
                <w:rPr>
                  <w:rFonts w:ascii="Arial" w:hAnsi="Arial" w:cs="Arial"/>
                  <w:color w:val="000000"/>
                  <w:sz w:val="20"/>
                  <w:szCs w:val="20"/>
                  <w:lang w:eastAsia="en-GB"/>
                </w:rPr>
                <w:t xml:space="preserve">128,343 </w:t>
              </w:r>
            </w:ins>
          </w:p>
        </w:tc>
        <w:tc>
          <w:tcPr>
            <w:tcW w:w="769" w:type="pct"/>
            <w:shd w:val="clear" w:color="auto" w:fill="FFFFFF"/>
            <w:tcPrChange w:id="2315" w:author="Lorraine Bennett" w:date="2018-04-11T16:36:00Z">
              <w:tcPr>
                <w:tcW w:w="1417" w:type="dxa"/>
                <w:shd w:val="clear" w:color="auto" w:fill="FFFFFF"/>
                <w:vAlign w:val="bottom"/>
              </w:tcPr>
            </w:tcPrChange>
          </w:tcPr>
          <w:p w14:paraId="746B3020" w14:textId="62BB8201" w:rsidR="004840F6" w:rsidRPr="004840F6" w:rsidRDefault="00EB48D7" w:rsidP="004840F6">
            <w:pPr>
              <w:autoSpaceDE w:val="0"/>
              <w:autoSpaceDN w:val="0"/>
              <w:adjustRightInd w:val="0"/>
              <w:rPr>
                <w:rFonts w:ascii="Arial" w:hAnsi="Arial" w:cs="Arial"/>
                <w:color w:val="000000"/>
                <w:sz w:val="20"/>
                <w:szCs w:val="20"/>
                <w:lang w:eastAsia="en-GB"/>
              </w:rPr>
            </w:pPr>
            <w:del w:id="2316" w:author="Lorraine Bennett" w:date="2018-04-11T16:36:00Z">
              <w:r>
                <w:rPr>
                  <w:rFonts w:cs="Arial"/>
                  <w:color w:val="000000"/>
                  <w:sz w:val="20"/>
                </w:rPr>
                <w:delText>132,303</w:delText>
              </w:r>
            </w:del>
            <w:ins w:id="2317" w:author="Lorraine Bennett" w:date="2018-04-11T16:36:00Z">
              <w:r w:rsidR="004840F6" w:rsidRPr="004840F6">
                <w:rPr>
                  <w:rFonts w:ascii="Arial" w:hAnsi="Arial" w:cs="Arial"/>
                  <w:color w:val="000000"/>
                  <w:sz w:val="20"/>
                  <w:szCs w:val="20"/>
                  <w:lang w:eastAsia="en-GB"/>
                </w:rPr>
                <w:t xml:space="preserve">136,121 </w:t>
              </w:r>
            </w:ins>
          </w:p>
        </w:tc>
      </w:tr>
      <w:tr w:rsidR="004840F6" w:rsidRPr="00DB0C42" w14:paraId="06DA5613" w14:textId="77777777" w:rsidTr="004840F6">
        <w:tblPrEx>
          <w:tblCellMar>
            <w:top w:w="0" w:type="dxa"/>
            <w:bottom w:w="0" w:type="dxa"/>
          </w:tblCellMar>
        </w:tblPrEx>
        <w:trPr>
          <w:trHeight w:val="112"/>
          <w:trPrChange w:id="2318" w:author="Lorraine Bennett" w:date="2018-04-11T16:36:00Z">
            <w:trPr>
              <w:trHeight w:val="113"/>
            </w:trPr>
          </w:trPrChange>
        </w:trPr>
        <w:tc>
          <w:tcPr>
            <w:tcW w:w="962" w:type="pct"/>
            <w:tcPrChange w:id="2319" w:author="Lorraine Bennett" w:date="2018-04-11T16:36:00Z">
              <w:tcPr>
                <w:tcW w:w="1619" w:type="dxa"/>
              </w:tcPr>
            </w:tcPrChange>
          </w:tcPr>
          <w:p w14:paraId="6EB46D51" w14:textId="4E77449E" w:rsidR="004840F6" w:rsidRPr="004840F6" w:rsidRDefault="004840F6" w:rsidP="004840F6">
            <w:pPr>
              <w:autoSpaceDE w:val="0"/>
              <w:autoSpaceDN w:val="0"/>
              <w:adjustRightInd w:val="0"/>
              <w:rPr>
                <w:rFonts w:ascii="Arial" w:hAnsi="Arial"/>
                <w:b/>
                <w:color w:val="000000"/>
                <w:sz w:val="20"/>
                <w:rPrChange w:id="2320" w:author="Lorraine Bennett" w:date="2018-04-11T16:36:00Z">
                  <w:rPr>
                    <w:rFonts w:ascii="Arial" w:hAnsi="Arial"/>
                    <w:color w:val="000000"/>
                    <w:sz w:val="23"/>
                  </w:rPr>
                </w:rPrChange>
              </w:rPr>
            </w:pPr>
            <w:r w:rsidRPr="004840F6">
              <w:rPr>
                <w:rFonts w:ascii="Arial" w:hAnsi="Arial"/>
                <w:b/>
                <w:color w:val="000000"/>
                <w:sz w:val="20"/>
                <w:rPrChange w:id="2321" w:author="Lorraine Bennett" w:date="2018-04-11T16:36:00Z">
                  <w:rPr>
                    <w:rFonts w:ascii="Arial" w:hAnsi="Arial"/>
                    <w:b/>
                    <w:color w:val="000000"/>
                    <w:sz w:val="23"/>
                  </w:rPr>
                </w:rPrChange>
              </w:rPr>
              <w:t>7.</w:t>
            </w:r>
            <w:del w:id="2322" w:author="Lorraine Bennett" w:date="2018-04-11T16:36:00Z">
              <w:r w:rsidR="00EB48D7" w:rsidRPr="00824035">
                <w:rPr>
                  <w:rFonts w:ascii="Arial" w:hAnsi="Arial" w:cs="Arial"/>
                  <w:b/>
                  <w:bCs/>
                  <w:color w:val="000000"/>
                  <w:sz w:val="23"/>
                  <w:szCs w:val="23"/>
                  <w:lang w:eastAsia="en-GB"/>
                </w:rPr>
                <w:delText>5</w:delText>
              </w:r>
            </w:del>
            <w:ins w:id="2323"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2324" w:author="Lorraine Bennett" w:date="2018-04-11T16:36:00Z">
                  <w:rPr>
                    <w:rFonts w:ascii="Arial" w:hAnsi="Arial"/>
                    <w:b/>
                    <w:color w:val="000000"/>
                    <w:sz w:val="23"/>
                  </w:rPr>
                </w:rPrChange>
              </w:rPr>
              <w:t xml:space="preserve"> </w:t>
            </w:r>
          </w:p>
        </w:tc>
        <w:tc>
          <w:tcPr>
            <w:tcW w:w="769" w:type="pct"/>
            <w:shd w:val="clear" w:color="auto" w:fill="FFFFFF"/>
            <w:tcPrChange w:id="2325" w:author="Lorraine Bennett" w:date="2018-04-11T16:36:00Z">
              <w:tcPr>
                <w:tcW w:w="1324" w:type="dxa"/>
                <w:shd w:val="clear" w:color="auto" w:fill="FFFFFF"/>
                <w:vAlign w:val="bottom"/>
              </w:tcPr>
            </w:tcPrChange>
          </w:tcPr>
          <w:p w14:paraId="1AD2A2C8" w14:textId="50903C96" w:rsidR="004840F6" w:rsidRPr="004840F6" w:rsidRDefault="00EB48D7" w:rsidP="004840F6">
            <w:pPr>
              <w:autoSpaceDE w:val="0"/>
              <w:autoSpaceDN w:val="0"/>
              <w:adjustRightInd w:val="0"/>
              <w:rPr>
                <w:rFonts w:ascii="Arial" w:hAnsi="Arial" w:cs="Arial"/>
                <w:color w:val="000000"/>
                <w:sz w:val="20"/>
                <w:szCs w:val="20"/>
                <w:lang w:eastAsia="en-GB"/>
              </w:rPr>
            </w:pPr>
            <w:del w:id="2326" w:author="Lorraine Bennett" w:date="2018-04-11T16:36:00Z">
              <w:r>
                <w:rPr>
                  <w:rFonts w:cs="Arial"/>
                  <w:color w:val="000000"/>
                  <w:sz w:val="20"/>
                </w:rPr>
                <w:delText>47,979</w:delText>
              </w:r>
            </w:del>
            <w:ins w:id="2327" w:author="Lorraine Bennett" w:date="2018-04-11T16:36:00Z">
              <w:r w:rsidR="004840F6" w:rsidRPr="004840F6">
                <w:rPr>
                  <w:rFonts w:ascii="Arial" w:hAnsi="Arial" w:cs="Arial"/>
                  <w:color w:val="000000"/>
                  <w:sz w:val="20"/>
                  <w:szCs w:val="20"/>
                  <w:lang w:eastAsia="en-GB"/>
                </w:rPr>
                <w:t xml:space="preserve">49,363 </w:t>
              </w:r>
            </w:ins>
          </w:p>
        </w:tc>
        <w:tc>
          <w:tcPr>
            <w:tcW w:w="769" w:type="pct"/>
            <w:shd w:val="clear" w:color="auto" w:fill="FFFFFF"/>
            <w:tcPrChange w:id="2328" w:author="Lorraine Bennett" w:date="2018-04-11T16:36:00Z">
              <w:tcPr>
                <w:tcW w:w="1418" w:type="dxa"/>
                <w:shd w:val="clear" w:color="auto" w:fill="FFFFFF"/>
                <w:vAlign w:val="bottom"/>
              </w:tcPr>
            </w:tcPrChange>
          </w:tcPr>
          <w:p w14:paraId="1DBB8AEE" w14:textId="48712281" w:rsidR="004840F6" w:rsidRPr="004840F6" w:rsidRDefault="00EB48D7" w:rsidP="004840F6">
            <w:pPr>
              <w:autoSpaceDE w:val="0"/>
              <w:autoSpaceDN w:val="0"/>
              <w:adjustRightInd w:val="0"/>
              <w:rPr>
                <w:rFonts w:ascii="Arial" w:hAnsi="Arial" w:cs="Arial"/>
                <w:color w:val="000000"/>
                <w:sz w:val="20"/>
                <w:szCs w:val="20"/>
                <w:lang w:eastAsia="en-GB"/>
              </w:rPr>
            </w:pPr>
            <w:del w:id="2329" w:author="Lorraine Bennett" w:date="2018-04-11T16:36:00Z">
              <w:r>
                <w:rPr>
                  <w:rFonts w:cs="Arial"/>
                  <w:color w:val="000000"/>
                  <w:sz w:val="20"/>
                </w:rPr>
                <w:delText>49,056</w:delText>
              </w:r>
            </w:del>
            <w:ins w:id="2330" w:author="Lorraine Bennett" w:date="2018-04-11T16:36:00Z">
              <w:r w:rsidR="004840F6" w:rsidRPr="004840F6">
                <w:rPr>
                  <w:rFonts w:ascii="Arial" w:hAnsi="Arial" w:cs="Arial"/>
                  <w:color w:val="000000"/>
                  <w:sz w:val="20"/>
                  <w:szCs w:val="20"/>
                  <w:lang w:eastAsia="en-GB"/>
                </w:rPr>
                <w:t xml:space="preserve">50,471 </w:t>
              </w:r>
            </w:ins>
          </w:p>
        </w:tc>
        <w:tc>
          <w:tcPr>
            <w:tcW w:w="962" w:type="pct"/>
            <w:tcPrChange w:id="2331" w:author="Lorraine Bennett" w:date="2018-04-11T16:36:00Z">
              <w:tcPr>
                <w:tcW w:w="1417" w:type="dxa"/>
              </w:tcPr>
            </w:tcPrChange>
          </w:tcPr>
          <w:p w14:paraId="3ECD8FBF" w14:textId="37458ACD" w:rsidR="004840F6" w:rsidRPr="004840F6" w:rsidRDefault="004840F6" w:rsidP="004840F6">
            <w:pPr>
              <w:autoSpaceDE w:val="0"/>
              <w:autoSpaceDN w:val="0"/>
              <w:adjustRightInd w:val="0"/>
              <w:rPr>
                <w:rFonts w:ascii="Arial" w:hAnsi="Arial"/>
                <w:b/>
                <w:color w:val="000000"/>
                <w:sz w:val="20"/>
                <w:rPrChange w:id="2332" w:author="Lorraine Bennett" w:date="2018-04-11T16:36:00Z">
                  <w:rPr>
                    <w:rFonts w:ascii="Arial" w:hAnsi="Arial"/>
                    <w:color w:val="000000"/>
                    <w:sz w:val="23"/>
                  </w:rPr>
                </w:rPrChange>
              </w:rPr>
            </w:pPr>
            <w:r w:rsidRPr="004840F6">
              <w:rPr>
                <w:rFonts w:ascii="Arial" w:hAnsi="Arial"/>
                <w:b/>
                <w:color w:val="000000"/>
                <w:sz w:val="20"/>
                <w:rPrChange w:id="2333" w:author="Lorraine Bennett" w:date="2018-04-11T16:36:00Z">
                  <w:rPr>
                    <w:rFonts w:ascii="Arial" w:hAnsi="Arial"/>
                    <w:b/>
                    <w:color w:val="000000"/>
                    <w:sz w:val="23"/>
                  </w:rPr>
                </w:rPrChange>
              </w:rPr>
              <w:t>10.</w:t>
            </w:r>
            <w:del w:id="2334" w:author="Lorraine Bennett" w:date="2018-04-11T16:36:00Z">
              <w:r w:rsidR="00EB48D7" w:rsidRPr="00824035">
                <w:rPr>
                  <w:rFonts w:ascii="Arial" w:hAnsi="Arial" w:cs="Arial"/>
                  <w:b/>
                  <w:bCs/>
                  <w:color w:val="000000"/>
                  <w:sz w:val="23"/>
                  <w:szCs w:val="23"/>
                  <w:lang w:eastAsia="en-GB"/>
                </w:rPr>
                <w:delText>4</w:delText>
              </w:r>
            </w:del>
            <w:ins w:id="2335"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2336" w:author="Lorraine Bennett" w:date="2018-04-11T16:36:00Z">
                  <w:rPr>
                    <w:rFonts w:ascii="Arial" w:hAnsi="Arial"/>
                    <w:b/>
                    <w:color w:val="000000"/>
                    <w:sz w:val="23"/>
                  </w:rPr>
                </w:rPrChange>
              </w:rPr>
              <w:t xml:space="preserve"> </w:t>
            </w:r>
          </w:p>
        </w:tc>
        <w:tc>
          <w:tcPr>
            <w:tcW w:w="769" w:type="pct"/>
            <w:shd w:val="clear" w:color="auto" w:fill="FFFFFF"/>
            <w:tcPrChange w:id="2337" w:author="Lorraine Bennett" w:date="2018-04-11T16:36:00Z">
              <w:tcPr>
                <w:tcW w:w="1418" w:type="dxa"/>
                <w:shd w:val="clear" w:color="auto" w:fill="FFFFFF"/>
                <w:vAlign w:val="bottom"/>
              </w:tcPr>
            </w:tcPrChange>
          </w:tcPr>
          <w:p w14:paraId="6F107092" w14:textId="01EAAF72" w:rsidR="004840F6" w:rsidRPr="004840F6" w:rsidRDefault="00EB48D7" w:rsidP="004840F6">
            <w:pPr>
              <w:autoSpaceDE w:val="0"/>
              <w:autoSpaceDN w:val="0"/>
              <w:adjustRightInd w:val="0"/>
              <w:rPr>
                <w:rFonts w:ascii="Arial" w:hAnsi="Arial" w:cs="Arial"/>
                <w:color w:val="000000"/>
                <w:sz w:val="20"/>
                <w:szCs w:val="20"/>
                <w:lang w:eastAsia="en-GB"/>
              </w:rPr>
            </w:pPr>
            <w:del w:id="2338" w:author="Lorraine Bennett" w:date="2018-04-11T16:36:00Z">
              <w:r>
                <w:rPr>
                  <w:rFonts w:cs="Arial"/>
                  <w:color w:val="000000"/>
                  <w:sz w:val="20"/>
                </w:rPr>
                <w:delText>132,304</w:delText>
              </w:r>
            </w:del>
            <w:ins w:id="2339" w:author="Lorraine Bennett" w:date="2018-04-11T16:36:00Z">
              <w:r w:rsidR="004840F6" w:rsidRPr="004840F6">
                <w:rPr>
                  <w:rFonts w:ascii="Arial" w:hAnsi="Arial" w:cs="Arial"/>
                  <w:color w:val="000000"/>
                  <w:sz w:val="20"/>
                  <w:szCs w:val="20"/>
                  <w:lang w:eastAsia="en-GB"/>
                </w:rPr>
                <w:t xml:space="preserve">136,122 </w:t>
              </w:r>
            </w:ins>
          </w:p>
        </w:tc>
        <w:tc>
          <w:tcPr>
            <w:tcW w:w="769" w:type="pct"/>
            <w:shd w:val="clear" w:color="auto" w:fill="FFFFFF"/>
            <w:tcPrChange w:id="2340" w:author="Lorraine Bennett" w:date="2018-04-11T16:36:00Z">
              <w:tcPr>
                <w:tcW w:w="1417" w:type="dxa"/>
                <w:shd w:val="clear" w:color="auto" w:fill="FFFFFF"/>
                <w:vAlign w:val="bottom"/>
              </w:tcPr>
            </w:tcPrChange>
          </w:tcPr>
          <w:p w14:paraId="64BB773D" w14:textId="23595B25" w:rsidR="004840F6" w:rsidRPr="004840F6" w:rsidRDefault="00EB48D7" w:rsidP="004840F6">
            <w:pPr>
              <w:autoSpaceDE w:val="0"/>
              <w:autoSpaceDN w:val="0"/>
              <w:adjustRightInd w:val="0"/>
              <w:rPr>
                <w:rFonts w:ascii="Arial" w:hAnsi="Arial" w:cs="Arial"/>
                <w:color w:val="000000"/>
                <w:sz w:val="20"/>
                <w:szCs w:val="20"/>
                <w:lang w:eastAsia="en-GB"/>
              </w:rPr>
            </w:pPr>
            <w:del w:id="2341" w:author="Lorraine Bennett" w:date="2018-04-11T16:36:00Z">
              <w:r>
                <w:rPr>
                  <w:rFonts w:cs="Arial"/>
                  <w:color w:val="000000"/>
                  <w:sz w:val="20"/>
                </w:rPr>
                <w:delText>140,838</w:delText>
              </w:r>
            </w:del>
            <w:ins w:id="2342" w:author="Lorraine Bennett" w:date="2018-04-11T16:36:00Z">
              <w:r w:rsidR="004840F6" w:rsidRPr="004840F6">
                <w:rPr>
                  <w:rFonts w:ascii="Arial" w:hAnsi="Arial" w:cs="Arial"/>
                  <w:color w:val="000000"/>
                  <w:sz w:val="20"/>
                  <w:szCs w:val="20"/>
                  <w:lang w:eastAsia="en-GB"/>
                </w:rPr>
                <w:t xml:space="preserve">144,903 </w:t>
              </w:r>
            </w:ins>
          </w:p>
        </w:tc>
      </w:tr>
      <w:tr w:rsidR="004840F6" w:rsidRPr="00DB0C42" w14:paraId="6F5E99AF" w14:textId="77777777" w:rsidTr="004840F6">
        <w:tblPrEx>
          <w:tblCellMar>
            <w:top w:w="0" w:type="dxa"/>
            <w:bottom w:w="0" w:type="dxa"/>
          </w:tblCellMar>
        </w:tblPrEx>
        <w:trPr>
          <w:trHeight w:val="112"/>
          <w:trPrChange w:id="2343" w:author="Lorraine Bennett" w:date="2018-04-11T16:36:00Z">
            <w:trPr>
              <w:trHeight w:val="114"/>
            </w:trPr>
          </w:trPrChange>
        </w:trPr>
        <w:tc>
          <w:tcPr>
            <w:tcW w:w="962" w:type="pct"/>
            <w:tcPrChange w:id="2344" w:author="Lorraine Bennett" w:date="2018-04-11T16:36:00Z">
              <w:tcPr>
                <w:tcW w:w="1619" w:type="dxa"/>
              </w:tcPr>
            </w:tcPrChange>
          </w:tcPr>
          <w:p w14:paraId="0124D47F" w14:textId="360A4CCC" w:rsidR="004840F6" w:rsidRPr="004840F6" w:rsidRDefault="004840F6" w:rsidP="004840F6">
            <w:pPr>
              <w:autoSpaceDE w:val="0"/>
              <w:autoSpaceDN w:val="0"/>
              <w:adjustRightInd w:val="0"/>
              <w:rPr>
                <w:rFonts w:ascii="Arial" w:hAnsi="Arial"/>
                <w:b/>
                <w:color w:val="000000"/>
                <w:sz w:val="20"/>
                <w:rPrChange w:id="2345" w:author="Lorraine Bennett" w:date="2018-04-11T16:36:00Z">
                  <w:rPr>
                    <w:rFonts w:ascii="Arial" w:hAnsi="Arial"/>
                    <w:color w:val="000000"/>
                    <w:sz w:val="23"/>
                  </w:rPr>
                </w:rPrChange>
              </w:rPr>
            </w:pPr>
            <w:r w:rsidRPr="004840F6">
              <w:rPr>
                <w:rFonts w:ascii="Arial" w:hAnsi="Arial"/>
                <w:b/>
                <w:color w:val="000000"/>
                <w:sz w:val="20"/>
                <w:rPrChange w:id="2346" w:author="Lorraine Bennett" w:date="2018-04-11T16:36:00Z">
                  <w:rPr>
                    <w:rFonts w:ascii="Arial" w:hAnsi="Arial"/>
                    <w:b/>
                    <w:color w:val="000000"/>
                    <w:sz w:val="23"/>
                  </w:rPr>
                </w:rPrChange>
              </w:rPr>
              <w:t>7.</w:t>
            </w:r>
            <w:del w:id="2347" w:author="Lorraine Bennett" w:date="2018-04-11T16:36:00Z">
              <w:r w:rsidR="00EB48D7" w:rsidRPr="00824035">
                <w:rPr>
                  <w:rFonts w:ascii="Arial" w:hAnsi="Arial" w:cs="Arial"/>
                  <w:b/>
                  <w:bCs/>
                  <w:color w:val="000000"/>
                  <w:sz w:val="23"/>
                  <w:szCs w:val="23"/>
                  <w:lang w:eastAsia="en-GB"/>
                </w:rPr>
                <w:delText>6</w:delText>
              </w:r>
            </w:del>
            <w:ins w:id="2348"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2349" w:author="Lorraine Bennett" w:date="2018-04-11T16:36:00Z">
                  <w:rPr>
                    <w:rFonts w:ascii="Arial" w:hAnsi="Arial"/>
                    <w:b/>
                    <w:color w:val="000000"/>
                    <w:sz w:val="23"/>
                  </w:rPr>
                </w:rPrChange>
              </w:rPr>
              <w:t xml:space="preserve"> </w:t>
            </w:r>
          </w:p>
        </w:tc>
        <w:tc>
          <w:tcPr>
            <w:tcW w:w="769" w:type="pct"/>
            <w:shd w:val="clear" w:color="auto" w:fill="FFFFFF"/>
            <w:tcPrChange w:id="2350" w:author="Lorraine Bennett" w:date="2018-04-11T16:36:00Z">
              <w:tcPr>
                <w:tcW w:w="1324" w:type="dxa"/>
                <w:shd w:val="clear" w:color="auto" w:fill="FFFFFF"/>
                <w:vAlign w:val="bottom"/>
              </w:tcPr>
            </w:tcPrChange>
          </w:tcPr>
          <w:p w14:paraId="7CF8CB73" w14:textId="4430FAFC" w:rsidR="004840F6" w:rsidRPr="004840F6" w:rsidRDefault="00EB48D7" w:rsidP="004840F6">
            <w:pPr>
              <w:autoSpaceDE w:val="0"/>
              <w:autoSpaceDN w:val="0"/>
              <w:adjustRightInd w:val="0"/>
              <w:rPr>
                <w:rFonts w:ascii="Arial" w:hAnsi="Arial" w:cs="Arial"/>
                <w:color w:val="000000"/>
                <w:sz w:val="20"/>
                <w:szCs w:val="20"/>
                <w:lang w:eastAsia="en-GB"/>
              </w:rPr>
            </w:pPr>
            <w:del w:id="2351" w:author="Lorraine Bennett" w:date="2018-04-11T16:36:00Z">
              <w:r>
                <w:rPr>
                  <w:rFonts w:cs="Arial"/>
                  <w:color w:val="000000"/>
                  <w:sz w:val="20"/>
                </w:rPr>
                <w:delText>49,057</w:delText>
              </w:r>
            </w:del>
            <w:ins w:id="2352" w:author="Lorraine Bennett" w:date="2018-04-11T16:36:00Z">
              <w:r w:rsidR="004840F6" w:rsidRPr="004840F6">
                <w:rPr>
                  <w:rFonts w:ascii="Arial" w:hAnsi="Arial" w:cs="Arial"/>
                  <w:color w:val="000000"/>
                  <w:sz w:val="20"/>
                  <w:szCs w:val="20"/>
                  <w:lang w:eastAsia="en-GB"/>
                </w:rPr>
                <w:t xml:space="preserve">50,472 </w:t>
              </w:r>
            </w:ins>
          </w:p>
        </w:tc>
        <w:tc>
          <w:tcPr>
            <w:tcW w:w="769" w:type="pct"/>
            <w:shd w:val="clear" w:color="auto" w:fill="FFFFFF"/>
            <w:tcPrChange w:id="2353" w:author="Lorraine Bennett" w:date="2018-04-11T16:36:00Z">
              <w:tcPr>
                <w:tcW w:w="1418" w:type="dxa"/>
                <w:shd w:val="clear" w:color="auto" w:fill="FFFFFF"/>
                <w:vAlign w:val="bottom"/>
              </w:tcPr>
            </w:tcPrChange>
          </w:tcPr>
          <w:p w14:paraId="6FA1E746" w14:textId="26197D53" w:rsidR="004840F6" w:rsidRPr="004840F6" w:rsidRDefault="00EB48D7" w:rsidP="004840F6">
            <w:pPr>
              <w:autoSpaceDE w:val="0"/>
              <w:autoSpaceDN w:val="0"/>
              <w:adjustRightInd w:val="0"/>
              <w:rPr>
                <w:rFonts w:ascii="Arial" w:hAnsi="Arial" w:cs="Arial"/>
                <w:color w:val="000000"/>
                <w:sz w:val="20"/>
                <w:szCs w:val="20"/>
                <w:lang w:eastAsia="en-GB"/>
              </w:rPr>
            </w:pPr>
            <w:del w:id="2354" w:author="Lorraine Bennett" w:date="2018-04-11T16:36:00Z">
              <w:r>
                <w:rPr>
                  <w:rFonts w:cs="Arial"/>
                  <w:color w:val="000000"/>
                  <w:sz w:val="20"/>
                </w:rPr>
                <w:delText>50,183</w:delText>
              </w:r>
            </w:del>
            <w:ins w:id="2355" w:author="Lorraine Bennett" w:date="2018-04-11T16:36:00Z">
              <w:r w:rsidR="004840F6" w:rsidRPr="004840F6">
                <w:rPr>
                  <w:rFonts w:ascii="Arial" w:hAnsi="Arial" w:cs="Arial"/>
                  <w:color w:val="000000"/>
                  <w:sz w:val="20"/>
                  <w:szCs w:val="20"/>
                  <w:lang w:eastAsia="en-GB"/>
                </w:rPr>
                <w:t xml:space="preserve">51,632 </w:t>
              </w:r>
            </w:ins>
          </w:p>
        </w:tc>
        <w:tc>
          <w:tcPr>
            <w:tcW w:w="962" w:type="pct"/>
            <w:tcPrChange w:id="2356" w:author="Lorraine Bennett" w:date="2018-04-11T16:36:00Z">
              <w:tcPr>
                <w:tcW w:w="1417" w:type="dxa"/>
              </w:tcPr>
            </w:tcPrChange>
          </w:tcPr>
          <w:p w14:paraId="31324E69" w14:textId="3AE9A295" w:rsidR="004840F6" w:rsidRPr="004840F6" w:rsidRDefault="004840F6" w:rsidP="004840F6">
            <w:pPr>
              <w:autoSpaceDE w:val="0"/>
              <w:autoSpaceDN w:val="0"/>
              <w:adjustRightInd w:val="0"/>
              <w:rPr>
                <w:rFonts w:ascii="Arial" w:hAnsi="Arial"/>
                <w:b/>
                <w:color w:val="000000"/>
                <w:sz w:val="20"/>
                <w:rPrChange w:id="2357" w:author="Lorraine Bennett" w:date="2018-04-11T16:36:00Z">
                  <w:rPr>
                    <w:rFonts w:ascii="Arial" w:hAnsi="Arial"/>
                    <w:color w:val="000000"/>
                    <w:sz w:val="23"/>
                  </w:rPr>
                </w:rPrChange>
              </w:rPr>
            </w:pPr>
            <w:r w:rsidRPr="004840F6">
              <w:rPr>
                <w:rFonts w:ascii="Arial" w:hAnsi="Arial"/>
                <w:b/>
                <w:color w:val="000000"/>
                <w:sz w:val="20"/>
                <w:rPrChange w:id="2358" w:author="Lorraine Bennett" w:date="2018-04-11T16:36:00Z">
                  <w:rPr>
                    <w:rFonts w:ascii="Arial" w:hAnsi="Arial"/>
                    <w:b/>
                    <w:color w:val="000000"/>
                    <w:sz w:val="23"/>
                  </w:rPr>
                </w:rPrChange>
              </w:rPr>
              <w:t>10.</w:t>
            </w:r>
            <w:del w:id="2359" w:author="Lorraine Bennett" w:date="2018-04-11T16:36:00Z">
              <w:r w:rsidR="00EB48D7" w:rsidRPr="00824035">
                <w:rPr>
                  <w:rFonts w:ascii="Arial" w:hAnsi="Arial" w:cs="Arial"/>
                  <w:b/>
                  <w:bCs/>
                  <w:color w:val="000000"/>
                  <w:sz w:val="23"/>
                  <w:szCs w:val="23"/>
                  <w:lang w:eastAsia="en-GB"/>
                </w:rPr>
                <w:delText>5</w:delText>
              </w:r>
            </w:del>
            <w:ins w:id="2360"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2361" w:author="Lorraine Bennett" w:date="2018-04-11T16:36:00Z">
                  <w:rPr>
                    <w:rFonts w:ascii="Arial" w:hAnsi="Arial"/>
                    <w:b/>
                    <w:color w:val="000000"/>
                    <w:sz w:val="23"/>
                  </w:rPr>
                </w:rPrChange>
              </w:rPr>
              <w:t xml:space="preserve"> </w:t>
            </w:r>
          </w:p>
        </w:tc>
        <w:tc>
          <w:tcPr>
            <w:tcW w:w="769" w:type="pct"/>
            <w:shd w:val="clear" w:color="auto" w:fill="FFFFFF"/>
            <w:tcPrChange w:id="2362" w:author="Lorraine Bennett" w:date="2018-04-11T16:36:00Z">
              <w:tcPr>
                <w:tcW w:w="1418" w:type="dxa"/>
                <w:shd w:val="clear" w:color="auto" w:fill="FFFFFF"/>
                <w:vAlign w:val="bottom"/>
              </w:tcPr>
            </w:tcPrChange>
          </w:tcPr>
          <w:p w14:paraId="71F6CDDC" w14:textId="300F0845" w:rsidR="004840F6" w:rsidRPr="004840F6" w:rsidRDefault="00EB48D7" w:rsidP="004840F6">
            <w:pPr>
              <w:autoSpaceDE w:val="0"/>
              <w:autoSpaceDN w:val="0"/>
              <w:adjustRightInd w:val="0"/>
              <w:rPr>
                <w:rFonts w:ascii="Arial" w:hAnsi="Arial" w:cs="Arial"/>
                <w:color w:val="000000"/>
                <w:sz w:val="20"/>
                <w:szCs w:val="20"/>
                <w:lang w:eastAsia="en-GB"/>
              </w:rPr>
            </w:pPr>
            <w:del w:id="2363" w:author="Lorraine Bennett" w:date="2018-04-11T16:36:00Z">
              <w:r>
                <w:rPr>
                  <w:rFonts w:cs="Arial"/>
                  <w:color w:val="000000"/>
                  <w:sz w:val="20"/>
                </w:rPr>
                <w:delText>140,839</w:delText>
              </w:r>
            </w:del>
            <w:ins w:id="2364" w:author="Lorraine Bennett" w:date="2018-04-11T16:36:00Z">
              <w:r w:rsidR="004840F6" w:rsidRPr="004840F6">
                <w:rPr>
                  <w:rFonts w:ascii="Arial" w:hAnsi="Arial" w:cs="Arial"/>
                  <w:color w:val="000000"/>
                  <w:sz w:val="20"/>
                  <w:szCs w:val="20"/>
                  <w:lang w:eastAsia="en-GB"/>
                </w:rPr>
                <w:t xml:space="preserve">144,904 </w:t>
              </w:r>
            </w:ins>
          </w:p>
        </w:tc>
        <w:tc>
          <w:tcPr>
            <w:tcW w:w="769" w:type="pct"/>
            <w:shd w:val="clear" w:color="auto" w:fill="FFFFFF"/>
            <w:tcPrChange w:id="2365" w:author="Lorraine Bennett" w:date="2018-04-11T16:36:00Z">
              <w:tcPr>
                <w:tcW w:w="1417" w:type="dxa"/>
                <w:shd w:val="clear" w:color="auto" w:fill="FFFFFF"/>
                <w:vAlign w:val="bottom"/>
              </w:tcPr>
            </w:tcPrChange>
          </w:tcPr>
          <w:p w14:paraId="24446836" w14:textId="4BBD063F" w:rsidR="004840F6" w:rsidRPr="004840F6" w:rsidRDefault="00EB48D7" w:rsidP="004840F6">
            <w:pPr>
              <w:autoSpaceDE w:val="0"/>
              <w:autoSpaceDN w:val="0"/>
              <w:adjustRightInd w:val="0"/>
              <w:rPr>
                <w:rFonts w:ascii="Arial" w:hAnsi="Arial" w:cs="Arial"/>
                <w:color w:val="000000"/>
                <w:sz w:val="20"/>
                <w:szCs w:val="20"/>
                <w:lang w:eastAsia="en-GB"/>
              </w:rPr>
            </w:pPr>
            <w:del w:id="2366" w:author="Lorraine Bennett" w:date="2018-04-11T16:36:00Z">
              <w:r>
                <w:rPr>
                  <w:rFonts w:cs="Arial"/>
                  <w:color w:val="000000"/>
                  <w:sz w:val="20"/>
                </w:rPr>
                <w:delText>150,551</w:delText>
              </w:r>
            </w:del>
            <w:ins w:id="2367" w:author="Lorraine Bennett" w:date="2018-04-11T16:36:00Z">
              <w:r w:rsidR="004840F6" w:rsidRPr="004840F6">
                <w:rPr>
                  <w:rFonts w:ascii="Arial" w:hAnsi="Arial" w:cs="Arial"/>
                  <w:color w:val="000000"/>
                  <w:sz w:val="20"/>
                  <w:szCs w:val="20"/>
                  <w:lang w:eastAsia="en-GB"/>
                </w:rPr>
                <w:t xml:space="preserve">154,896 </w:t>
              </w:r>
            </w:ins>
          </w:p>
        </w:tc>
      </w:tr>
      <w:tr w:rsidR="004840F6" w:rsidRPr="00DB0C42" w14:paraId="6E469D6B" w14:textId="77777777" w:rsidTr="004840F6">
        <w:tblPrEx>
          <w:tblCellMar>
            <w:top w:w="0" w:type="dxa"/>
            <w:bottom w:w="0" w:type="dxa"/>
          </w:tblCellMar>
        </w:tblPrEx>
        <w:trPr>
          <w:trHeight w:val="112"/>
          <w:trPrChange w:id="2368" w:author="Lorraine Bennett" w:date="2018-04-11T16:36:00Z">
            <w:trPr>
              <w:trHeight w:val="113"/>
            </w:trPr>
          </w:trPrChange>
        </w:trPr>
        <w:tc>
          <w:tcPr>
            <w:tcW w:w="962" w:type="pct"/>
            <w:tcPrChange w:id="2369" w:author="Lorraine Bennett" w:date="2018-04-11T16:36:00Z">
              <w:tcPr>
                <w:tcW w:w="1619" w:type="dxa"/>
              </w:tcPr>
            </w:tcPrChange>
          </w:tcPr>
          <w:p w14:paraId="1B3AC603" w14:textId="2DA58E28" w:rsidR="004840F6" w:rsidRPr="004840F6" w:rsidRDefault="004840F6" w:rsidP="004840F6">
            <w:pPr>
              <w:autoSpaceDE w:val="0"/>
              <w:autoSpaceDN w:val="0"/>
              <w:adjustRightInd w:val="0"/>
              <w:rPr>
                <w:rFonts w:ascii="Arial" w:hAnsi="Arial"/>
                <w:b/>
                <w:color w:val="000000"/>
                <w:sz w:val="20"/>
                <w:rPrChange w:id="2370" w:author="Lorraine Bennett" w:date="2018-04-11T16:36:00Z">
                  <w:rPr>
                    <w:rFonts w:ascii="Arial" w:hAnsi="Arial"/>
                    <w:color w:val="000000"/>
                    <w:sz w:val="23"/>
                  </w:rPr>
                </w:rPrChange>
              </w:rPr>
            </w:pPr>
            <w:r w:rsidRPr="004840F6">
              <w:rPr>
                <w:rFonts w:ascii="Arial" w:hAnsi="Arial"/>
                <w:b/>
                <w:color w:val="000000"/>
                <w:sz w:val="20"/>
                <w:rPrChange w:id="2371" w:author="Lorraine Bennett" w:date="2018-04-11T16:36:00Z">
                  <w:rPr>
                    <w:rFonts w:ascii="Arial" w:hAnsi="Arial"/>
                    <w:b/>
                    <w:color w:val="000000"/>
                    <w:sz w:val="23"/>
                  </w:rPr>
                </w:rPrChange>
              </w:rPr>
              <w:t>7.</w:t>
            </w:r>
            <w:del w:id="2372" w:author="Lorraine Bennett" w:date="2018-04-11T16:36:00Z">
              <w:r w:rsidR="00EB48D7" w:rsidRPr="00824035">
                <w:rPr>
                  <w:rFonts w:ascii="Arial" w:hAnsi="Arial" w:cs="Arial"/>
                  <w:b/>
                  <w:bCs/>
                  <w:color w:val="000000"/>
                  <w:sz w:val="23"/>
                  <w:szCs w:val="23"/>
                  <w:lang w:eastAsia="en-GB"/>
                </w:rPr>
                <w:delText>7</w:delText>
              </w:r>
            </w:del>
            <w:ins w:id="2373"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2374" w:author="Lorraine Bennett" w:date="2018-04-11T16:36:00Z">
                  <w:rPr>
                    <w:rFonts w:ascii="Arial" w:hAnsi="Arial"/>
                    <w:b/>
                    <w:color w:val="000000"/>
                    <w:sz w:val="23"/>
                  </w:rPr>
                </w:rPrChange>
              </w:rPr>
              <w:t xml:space="preserve"> </w:t>
            </w:r>
          </w:p>
        </w:tc>
        <w:tc>
          <w:tcPr>
            <w:tcW w:w="769" w:type="pct"/>
            <w:shd w:val="clear" w:color="auto" w:fill="FFFFFF"/>
            <w:tcPrChange w:id="2375" w:author="Lorraine Bennett" w:date="2018-04-11T16:36:00Z">
              <w:tcPr>
                <w:tcW w:w="1324" w:type="dxa"/>
                <w:shd w:val="clear" w:color="auto" w:fill="FFFFFF"/>
                <w:vAlign w:val="bottom"/>
              </w:tcPr>
            </w:tcPrChange>
          </w:tcPr>
          <w:p w14:paraId="38CB293F" w14:textId="434B6441" w:rsidR="004840F6" w:rsidRPr="004840F6" w:rsidRDefault="00EB48D7" w:rsidP="004840F6">
            <w:pPr>
              <w:autoSpaceDE w:val="0"/>
              <w:autoSpaceDN w:val="0"/>
              <w:adjustRightInd w:val="0"/>
              <w:rPr>
                <w:rFonts w:ascii="Arial" w:hAnsi="Arial" w:cs="Arial"/>
                <w:color w:val="000000"/>
                <w:sz w:val="20"/>
                <w:szCs w:val="20"/>
                <w:lang w:eastAsia="en-GB"/>
              </w:rPr>
            </w:pPr>
            <w:del w:id="2376" w:author="Lorraine Bennett" w:date="2018-04-11T16:36:00Z">
              <w:r>
                <w:rPr>
                  <w:rFonts w:cs="Arial"/>
                  <w:color w:val="000000"/>
                  <w:sz w:val="20"/>
                </w:rPr>
                <w:delText>50,184</w:delText>
              </w:r>
            </w:del>
            <w:ins w:id="2377" w:author="Lorraine Bennett" w:date="2018-04-11T16:36:00Z">
              <w:r w:rsidR="004840F6" w:rsidRPr="004840F6">
                <w:rPr>
                  <w:rFonts w:ascii="Arial" w:hAnsi="Arial" w:cs="Arial"/>
                  <w:color w:val="000000"/>
                  <w:sz w:val="20"/>
                  <w:szCs w:val="20"/>
                  <w:lang w:eastAsia="en-GB"/>
                </w:rPr>
                <w:t xml:space="preserve">51,633 </w:t>
              </w:r>
            </w:ins>
          </w:p>
        </w:tc>
        <w:tc>
          <w:tcPr>
            <w:tcW w:w="769" w:type="pct"/>
            <w:shd w:val="clear" w:color="auto" w:fill="FFFFFF"/>
            <w:tcPrChange w:id="2378" w:author="Lorraine Bennett" w:date="2018-04-11T16:36:00Z">
              <w:tcPr>
                <w:tcW w:w="1418" w:type="dxa"/>
                <w:shd w:val="clear" w:color="auto" w:fill="FFFFFF"/>
                <w:vAlign w:val="bottom"/>
              </w:tcPr>
            </w:tcPrChange>
          </w:tcPr>
          <w:p w14:paraId="64FA2CA7" w14:textId="3E51F5A5" w:rsidR="004840F6" w:rsidRPr="004840F6" w:rsidRDefault="00EB48D7" w:rsidP="004840F6">
            <w:pPr>
              <w:autoSpaceDE w:val="0"/>
              <w:autoSpaceDN w:val="0"/>
              <w:adjustRightInd w:val="0"/>
              <w:rPr>
                <w:rFonts w:ascii="Arial" w:hAnsi="Arial" w:cs="Arial"/>
                <w:color w:val="000000"/>
                <w:sz w:val="20"/>
                <w:szCs w:val="20"/>
                <w:lang w:eastAsia="en-GB"/>
              </w:rPr>
            </w:pPr>
            <w:del w:id="2379" w:author="Lorraine Bennett" w:date="2018-04-11T16:36:00Z">
              <w:r>
                <w:rPr>
                  <w:rFonts w:cs="Arial"/>
                  <w:color w:val="000000"/>
                  <w:sz w:val="20"/>
                </w:rPr>
                <w:delText>51,364</w:delText>
              </w:r>
            </w:del>
            <w:ins w:id="2380" w:author="Lorraine Bennett" w:date="2018-04-11T16:36:00Z">
              <w:r w:rsidR="004840F6" w:rsidRPr="004840F6">
                <w:rPr>
                  <w:rFonts w:ascii="Arial" w:hAnsi="Arial" w:cs="Arial"/>
                  <w:color w:val="000000"/>
                  <w:sz w:val="20"/>
                  <w:szCs w:val="20"/>
                  <w:lang w:eastAsia="en-GB"/>
                </w:rPr>
                <w:t xml:space="preserve">52,847 </w:t>
              </w:r>
            </w:ins>
          </w:p>
        </w:tc>
        <w:tc>
          <w:tcPr>
            <w:tcW w:w="962" w:type="pct"/>
            <w:tcPrChange w:id="2381" w:author="Lorraine Bennett" w:date="2018-04-11T16:36:00Z">
              <w:tcPr>
                <w:tcW w:w="1417" w:type="dxa"/>
              </w:tcPr>
            </w:tcPrChange>
          </w:tcPr>
          <w:p w14:paraId="6C8FE98B" w14:textId="69498139" w:rsidR="004840F6" w:rsidRPr="004840F6" w:rsidRDefault="004840F6" w:rsidP="004840F6">
            <w:pPr>
              <w:autoSpaceDE w:val="0"/>
              <w:autoSpaceDN w:val="0"/>
              <w:adjustRightInd w:val="0"/>
              <w:rPr>
                <w:rFonts w:ascii="Arial" w:hAnsi="Arial"/>
                <w:b/>
                <w:color w:val="000000"/>
                <w:sz w:val="20"/>
                <w:rPrChange w:id="2382" w:author="Lorraine Bennett" w:date="2018-04-11T16:36:00Z">
                  <w:rPr>
                    <w:rFonts w:ascii="Arial" w:hAnsi="Arial"/>
                    <w:color w:val="000000"/>
                    <w:sz w:val="23"/>
                  </w:rPr>
                </w:rPrChange>
              </w:rPr>
            </w:pPr>
            <w:r w:rsidRPr="004840F6">
              <w:rPr>
                <w:rFonts w:ascii="Arial" w:hAnsi="Arial"/>
                <w:b/>
                <w:color w:val="000000"/>
                <w:sz w:val="20"/>
                <w:rPrChange w:id="2383" w:author="Lorraine Bennett" w:date="2018-04-11T16:36:00Z">
                  <w:rPr>
                    <w:rFonts w:ascii="Arial" w:hAnsi="Arial"/>
                    <w:b/>
                    <w:color w:val="000000"/>
                    <w:sz w:val="23"/>
                  </w:rPr>
                </w:rPrChange>
              </w:rPr>
              <w:t>10.</w:t>
            </w:r>
            <w:del w:id="2384" w:author="Lorraine Bennett" w:date="2018-04-11T16:36:00Z">
              <w:r w:rsidR="00EB48D7" w:rsidRPr="00824035">
                <w:rPr>
                  <w:rFonts w:ascii="Arial" w:hAnsi="Arial" w:cs="Arial"/>
                  <w:b/>
                  <w:bCs/>
                  <w:color w:val="000000"/>
                  <w:sz w:val="23"/>
                  <w:szCs w:val="23"/>
                  <w:lang w:eastAsia="en-GB"/>
                </w:rPr>
                <w:delText>6</w:delText>
              </w:r>
            </w:del>
            <w:ins w:id="2385"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2386" w:author="Lorraine Bennett" w:date="2018-04-11T16:36:00Z">
                  <w:rPr>
                    <w:rFonts w:ascii="Arial" w:hAnsi="Arial"/>
                    <w:b/>
                    <w:color w:val="000000"/>
                    <w:sz w:val="23"/>
                  </w:rPr>
                </w:rPrChange>
              </w:rPr>
              <w:t xml:space="preserve"> </w:t>
            </w:r>
          </w:p>
        </w:tc>
        <w:tc>
          <w:tcPr>
            <w:tcW w:w="769" w:type="pct"/>
            <w:shd w:val="clear" w:color="auto" w:fill="FFFFFF"/>
            <w:tcPrChange w:id="2387" w:author="Lorraine Bennett" w:date="2018-04-11T16:36:00Z">
              <w:tcPr>
                <w:tcW w:w="1418" w:type="dxa"/>
                <w:shd w:val="clear" w:color="auto" w:fill="FFFFFF"/>
                <w:vAlign w:val="bottom"/>
              </w:tcPr>
            </w:tcPrChange>
          </w:tcPr>
          <w:p w14:paraId="67FF6265" w14:textId="43EF5015" w:rsidR="004840F6" w:rsidRPr="004840F6" w:rsidRDefault="00EB48D7" w:rsidP="004840F6">
            <w:pPr>
              <w:autoSpaceDE w:val="0"/>
              <w:autoSpaceDN w:val="0"/>
              <w:adjustRightInd w:val="0"/>
              <w:rPr>
                <w:rFonts w:ascii="Arial" w:hAnsi="Arial" w:cs="Arial"/>
                <w:color w:val="000000"/>
                <w:sz w:val="20"/>
                <w:szCs w:val="20"/>
                <w:lang w:eastAsia="en-GB"/>
              </w:rPr>
            </w:pPr>
            <w:del w:id="2388" w:author="Lorraine Bennett" w:date="2018-04-11T16:36:00Z">
              <w:r>
                <w:rPr>
                  <w:rFonts w:cs="Arial"/>
                  <w:color w:val="000000"/>
                  <w:sz w:val="20"/>
                </w:rPr>
                <w:delText>150,552</w:delText>
              </w:r>
            </w:del>
            <w:ins w:id="2389" w:author="Lorraine Bennett" w:date="2018-04-11T16:36:00Z">
              <w:r w:rsidR="004840F6" w:rsidRPr="004840F6">
                <w:rPr>
                  <w:rFonts w:ascii="Arial" w:hAnsi="Arial" w:cs="Arial"/>
                  <w:color w:val="000000"/>
                  <w:sz w:val="20"/>
                  <w:szCs w:val="20"/>
                  <w:lang w:eastAsia="en-GB"/>
                </w:rPr>
                <w:t xml:space="preserve">154,897 </w:t>
              </w:r>
            </w:ins>
          </w:p>
        </w:tc>
        <w:tc>
          <w:tcPr>
            <w:tcW w:w="769" w:type="pct"/>
            <w:shd w:val="clear" w:color="auto" w:fill="FFFFFF"/>
            <w:tcPrChange w:id="2390" w:author="Lorraine Bennett" w:date="2018-04-11T16:36:00Z">
              <w:tcPr>
                <w:tcW w:w="1417" w:type="dxa"/>
                <w:shd w:val="clear" w:color="auto" w:fill="FFFFFF"/>
                <w:vAlign w:val="bottom"/>
              </w:tcPr>
            </w:tcPrChange>
          </w:tcPr>
          <w:p w14:paraId="4B6EA1EB" w14:textId="4EE01071" w:rsidR="004840F6" w:rsidRPr="004840F6" w:rsidRDefault="00EB48D7" w:rsidP="004840F6">
            <w:pPr>
              <w:autoSpaceDE w:val="0"/>
              <w:autoSpaceDN w:val="0"/>
              <w:adjustRightInd w:val="0"/>
              <w:rPr>
                <w:rFonts w:ascii="Arial" w:hAnsi="Arial" w:cs="Arial"/>
                <w:color w:val="000000"/>
                <w:sz w:val="20"/>
                <w:szCs w:val="20"/>
                <w:lang w:eastAsia="en-GB"/>
              </w:rPr>
            </w:pPr>
            <w:del w:id="2391" w:author="Lorraine Bennett" w:date="2018-04-11T16:36:00Z">
              <w:r>
                <w:rPr>
                  <w:rFonts w:cs="Arial"/>
                  <w:color w:val="000000"/>
                  <w:sz w:val="20"/>
                </w:rPr>
                <w:delText>161,703</w:delText>
              </w:r>
            </w:del>
            <w:ins w:id="2392" w:author="Lorraine Bennett" w:date="2018-04-11T16:36:00Z">
              <w:r w:rsidR="004840F6" w:rsidRPr="004840F6">
                <w:rPr>
                  <w:rFonts w:ascii="Arial" w:hAnsi="Arial" w:cs="Arial"/>
                  <w:color w:val="000000"/>
                  <w:sz w:val="20"/>
                  <w:szCs w:val="20"/>
                  <w:lang w:eastAsia="en-GB"/>
                </w:rPr>
                <w:t xml:space="preserve">166,370 </w:t>
              </w:r>
            </w:ins>
          </w:p>
        </w:tc>
      </w:tr>
      <w:tr w:rsidR="004840F6" w:rsidRPr="00DB0C42" w14:paraId="28B74E06" w14:textId="77777777" w:rsidTr="004840F6">
        <w:tblPrEx>
          <w:tblCellMar>
            <w:top w:w="0" w:type="dxa"/>
            <w:bottom w:w="0" w:type="dxa"/>
          </w:tblCellMar>
        </w:tblPrEx>
        <w:trPr>
          <w:trHeight w:val="112"/>
          <w:trPrChange w:id="2393" w:author="Lorraine Bennett" w:date="2018-04-11T16:36:00Z">
            <w:trPr>
              <w:trHeight w:val="113"/>
            </w:trPr>
          </w:trPrChange>
        </w:trPr>
        <w:tc>
          <w:tcPr>
            <w:tcW w:w="962" w:type="pct"/>
            <w:tcPrChange w:id="2394" w:author="Lorraine Bennett" w:date="2018-04-11T16:36:00Z">
              <w:tcPr>
                <w:tcW w:w="1619" w:type="dxa"/>
              </w:tcPr>
            </w:tcPrChange>
          </w:tcPr>
          <w:p w14:paraId="2612050A" w14:textId="04E39E97" w:rsidR="004840F6" w:rsidRPr="004840F6" w:rsidRDefault="004840F6" w:rsidP="004840F6">
            <w:pPr>
              <w:autoSpaceDE w:val="0"/>
              <w:autoSpaceDN w:val="0"/>
              <w:adjustRightInd w:val="0"/>
              <w:rPr>
                <w:rFonts w:ascii="Arial" w:hAnsi="Arial"/>
                <w:b/>
                <w:color w:val="000000"/>
                <w:sz w:val="20"/>
                <w:rPrChange w:id="2395" w:author="Lorraine Bennett" w:date="2018-04-11T16:36:00Z">
                  <w:rPr>
                    <w:rFonts w:ascii="Arial" w:hAnsi="Arial"/>
                    <w:color w:val="000000"/>
                    <w:sz w:val="23"/>
                  </w:rPr>
                </w:rPrChange>
              </w:rPr>
            </w:pPr>
            <w:r w:rsidRPr="004840F6">
              <w:rPr>
                <w:rFonts w:ascii="Arial" w:hAnsi="Arial"/>
                <w:b/>
                <w:color w:val="000000"/>
                <w:sz w:val="20"/>
                <w:rPrChange w:id="2396" w:author="Lorraine Bennett" w:date="2018-04-11T16:36:00Z">
                  <w:rPr>
                    <w:rFonts w:ascii="Arial" w:hAnsi="Arial"/>
                    <w:b/>
                    <w:color w:val="000000"/>
                    <w:sz w:val="23"/>
                  </w:rPr>
                </w:rPrChange>
              </w:rPr>
              <w:t>7.</w:t>
            </w:r>
            <w:del w:id="2397" w:author="Lorraine Bennett" w:date="2018-04-11T16:36:00Z">
              <w:r w:rsidR="00EB48D7" w:rsidRPr="00824035">
                <w:rPr>
                  <w:rFonts w:ascii="Arial" w:hAnsi="Arial" w:cs="Arial"/>
                  <w:b/>
                  <w:bCs/>
                  <w:color w:val="000000"/>
                  <w:sz w:val="23"/>
                  <w:szCs w:val="23"/>
                  <w:lang w:eastAsia="en-GB"/>
                </w:rPr>
                <w:delText>8</w:delText>
              </w:r>
            </w:del>
            <w:ins w:id="2398"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2399" w:author="Lorraine Bennett" w:date="2018-04-11T16:36:00Z">
                  <w:rPr>
                    <w:rFonts w:ascii="Arial" w:hAnsi="Arial"/>
                    <w:b/>
                    <w:color w:val="000000"/>
                    <w:sz w:val="23"/>
                  </w:rPr>
                </w:rPrChange>
              </w:rPr>
              <w:t xml:space="preserve"> </w:t>
            </w:r>
          </w:p>
        </w:tc>
        <w:tc>
          <w:tcPr>
            <w:tcW w:w="769" w:type="pct"/>
            <w:shd w:val="clear" w:color="auto" w:fill="FFFFFF"/>
            <w:tcPrChange w:id="2400" w:author="Lorraine Bennett" w:date="2018-04-11T16:36:00Z">
              <w:tcPr>
                <w:tcW w:w="1324" w:type="dxa"/>
                <w:shd w:val="clear" w:color="auto" w:fill="FFFFFF"/>
                <w:vAlign w:val="bottom"/>
              </w:tcPr>
            </w:tcPrChange>
          </w:tcPr>
          <w:p w14:paraId="1C580B28" w14:textId="2B47AAAC" w:rsidR="004840F6" w:rsidRPr="004840F6" w:rsidRDefault="00EB48D7" w:rsidP="004840F6">
            <w:pPr>
              <w:autoSpaceDE w:val="0"/>
              <w:autoSpaceDN w:val="0"/>
              <w:adjustRightInd w:val="0"/>
              <w:rPr>
                <w:rFonts w:ascii="Arial" w:hAnsi="Arial" w:cs="Arial"/>
                <w:color w:val="000000"/>
                <w:sz w:val="20"/>
                <w:szCs w:val="20"/>
                <w:lang w:eastAsia="en-GB"/>
              </w:rPr>
            </w:pPr>
            <w:del w:id="2401" w:author="Lorraine Bennett" w:date="2018-04-11T16:36:00Z">
              <w:r>
                <w:rPr>
                  <w:rFonts w:cs="Arial"/>
                  <w:color w:val="000000"/>
                  <w:sz w:val="20"/>
                </w:rPr>
                <w:delText>51,365</w:delText>
              </w:r>
            </w:del>
            <w:ins w:id="2402" w:author="Lorraine Bennett" w:date="2018-04-11T16:36:00Z">
              <w:r w:rsidR="004840F6" w:rsidRPr="004840F6">
                <w:rPr>
                  <w:rFonts w:ascii="Arial" w:hAnsi="Arial" w:cs="Arial"/>
                  <w:color w:val="000000"/>
                  <w:sz w:val="20"/>
                  <w:szCs w:val="20"/>
                  <w:lang w:eastAsia="en-GB"/>
                </w:rPr>
                <w:t xml:space="preserve">52,848 </w:t>
              </w:r>
            </w:ins>
          </w:p>
        </w:tc>
        <w:tc>
          <w:tcPr>
            <w:tcW w:w="769" w:type="pct"/>
            <w:shd w:val="clear" w:color="auto" w:fill="FFFFFF"/>
            <w:tcPrChange w:id="2403" w:author="Lorraine Bennett" w:date="2018-04-11T16:36:00Z">
              <w:tcPr>
                <w:tcW w:w="1418" w:type="dxa"/>
                <w:shd w:val="clear" w:color="auto" w:fill="FFFFFF"/>
                <w:vAlign w:val="bottom"/>
              </w:tcPr>
            </w:tcPrChange>
          </w:tcPr>
          <w:p w14:paraId="78B0ABAF" w14:textId="776B5B94" w:rsidR="004840F6" w:rsidRPr="004840F6" w:rsidRDefault="00EB48D7" w:rsidP="004840F6">
            <w:pPr>
              <w:autoSpaceDE w:val="0"/>
              <w:autoSpaceDN w:val="0"/>
              <w:adjustRightInd w:val="0"/>
              <w:rPr>
                <w:rFonts w:ascii="Arial" w:hAnsi="Arial" w:cs="Arial"/>
                <w:color w:val="000000"/>
                <w:sz w:val="20"/>
                <w:szCs w:val="20"/>
                <w:lang w:eastAsia="en-GB"/>
              </w:rPr>
            </w:pPr>
            <w:del w:id="2404" w:author="Lorraine Bennett" w:date="2018-04-11T16:36:00Z">
              <w:r>
                <w:rPr>
                  <w:rFonts w:cs="Arial"/>
                  <w:color w:val="000000"/>
                  <w:sz w:val="20"/>
                </w:rPr>
                <w:delText>52,602</w:delText>
              </w:r>
            </w:del>
            <w:ins w:id="2405" w:author="Lorraine Bennett" w:date="2018-04-11T16:36:00Z">
              <w:r w:rsidR="004840F6" w:rsidRPr="004840F6">
                <w:rPr>
                  <w:rFonts w:ascii="Arial" w:hAnsi="Arial" w:cs="Arial"/>
                  <w:color w:val="000000"/>
                  <w:sz w:val="20"/>
                  <w:szCs w:val="20"/>
                  <w:lang w:eastAsia="en-GB"/>
                </w:rPr>
                <w:t xml:space="preserve">54,120 </w:t>
              </w:r>
            </w:ins>
          </w:p>
        </w:tc>
        <w:tc>
          <w:tcPr>
            <w:tcW w:w="962" w:type="pct"/>
            <w:tcPrChange w:id="2406" w:author="Lorraine Bennett" w:date="2018-04-11T16:36:00Z">
              <w:tcPr>
                <w:tcW w:w="1417" w:type="dxa"/>
              </w:tcPr>
            </w:tcPrChange>
          </w:tcPr>
          <w:p w14:paraId="2CB75495" w14:textId="6CA52776" w:rsidR="004840F6" w:rsidRPr="004840F6" w:rsidRDefault="004840F6" w:rsidP="004840F6">
            <w:pPr>
              <w:autoSpaceDE w:val="0"/>
              <w:autoSpaceDN w:val="0"/>
              <w:adjustRightInd w:val="0"/>
              <w:rPr>
                <w:rFonts w:ascii="Arial" w:hAnsi="Arial"/>
                <w:b/>
                <w:color w:val="000000"/>
                <w:sz w:val="20"/>
                <w:rPrChange w:id="2407" w:author="Lorraine Bennett" w:date="2018-04-11T16:36:00Z">
                  <w:rPr>
                    <w:rFonts w:ascii="Arial" w:hAnsi="Arial"/>
                    <w:color w:val="000000"/>
                    <w:sz w:val="23"/>
                  </w:rPr>
                </w:rPrChange>
              </w:rPr>
            </w:pPr>
            <w:r w:rsidRPr="004840F6">
              <w:rPr>
                <w:rFonts w:ascii="Arial" w:hAnsi="Arial"/>
                <w:b/>
                <w:color w:val="000000"/>
                <w:sz w:val="20"/>
                <w:rPrChange w:id="2408" w:author="Lorraine Bennett" w:date="2018-04-11T16:36:00Z">
                  <w:rPr>
                    <w:rFonts w:ascii="Arial" w:hAnsi="Arial"/>
                    <w:b/>
                    <w:color w:val="000000"/>
                    <w:sz w:val="23"/>
                  </w:rPr>
                </w:rPrChange>
              </w:rPr>
              <w:t>10.</w:t>
            </w:r>
            <w:del w:id="2409" w:author="Lorraine Bennett" w:date="2018-04-11T16:36:00Z">
              <w:r w:rsidR="00EB48D7" w:rsidRPr="00824035">
                <w:rPr>
                  <w:rFonts w:ascii="Arial" w:hAnsi="Arial" w:cs="Arial"/>
                  <w:b/>
                  <w:bCs/>
                  <w:color w:val="000000"/>
                  <w:sz w:val="23"/>
                  <w:szCs w:val="23"/>
                  <w:lang w:eastAsia="en-GB"/>
                </w:rPr>
                <w:delText>7</w:delText>
              </w:r>
            </w:del>
            <w:ins w:id="2410"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2411" w:author="Lorraine Bennett" w:date="2018-04-11T16:36:00Z">
                  <w:rPr>
                    <w:rFonts w:ascii="Arial" w:hAnsi="Arial"/>
                    <w:b/>
                    <w:color w:val="000000"/>
                    <w:sz w:val="23"/>
                  </w:rPr>
                </w:rPrChange>
              </w:rPr>
              <w:t xml:space="preserve"> </w:t>
            </w:r>
          </w:p>
        </w:tc>
        <w:tc>
          <w:tcPr>
            <w:tcW w:w="769" w:type="pct"/>
            <w:shd w:val="clear" w:color="auto" w:fill="FFFFFF"/>
            <w:tcPrChange w:id="2412" w:author="Lorraine Bennett" w:date="2018-04-11T16:36:00Z">
              <w:tcPr>
                <w:tcW w:w="1418" w:type="dxa"/>
                <w:shd w:val="clear" w:color="auto" w:fill="FFFFFF"/>
                <w:vAlign w:val="bottom"/>
              </w:tcPr>
            </w:tcPrChange>
          </w:tcPr>
          <w:p w14:paraId="1034A349" w14:textId="16E7CCE3" w:rsidR="004840F6" w:rsidRPr="004840F6" w:rsidRDefault="00EB48D7" w:rsidP="004840F6">
            <w:pPr>
              <w:autoSpaceDE w:val="0"/>
              <w:autoSpaceDN w:val="0"/>
              <w:adjustRightInd w:val="0"/>
              <w:rPr>
                <w:rFonts w:ascii="Arial" w:hAnsi="Arial" w:cs="Arial"/>
                <w:color w:val="000000"/>
                <w:sz w:val="20"/>
                <w:szCs w:val="20"/>
                <w:lang w:eastAsia="en-GB"/>
              </w:rPr>
            </w:pPr>
            <w:del w:id="2413" w:author="Lorraine Bennett" w:date="2018-04-11T16:36:00Z">
              <w:r>
                <w:rPr>
                  <w:rFonts w:cs="Arial"/>
                  <w:color w:val="000000"/>
                  <w:sz w:val="20"/>
                </w:rPr>
                <w:delText>161,704</w:delText>
              </w:r>
            </w:del>
            <w:ins w:id="2414" w:author="Lorraine Bennett" w:date="2018-04-11T16:36:00Z">
              <w:r w:rsidR="004840F6" w:rsidRPr="004840F6">
                <w:rPr>
                  <w:rFonts w:ascii="Arial" w:hAnsi="Arial" w:cs="Arial"/>
                  <w:color w:val="000000"/>
                  <w:sz w:val="20"/>
                  <w:szCs w:val="20"/>
                  <w:lang w:eastAsia="en-GB"/>
                </w:rPr>
                <w:t xml:space="preserve">166,371 </w:t>
              </w:r>
            </w:ins>
          </w:p>
        </w:tc>
        <w:tc>
          <w:tcPr>
            <w:tcW w:w="769" w:type="pct"/>
            <w:shd w:val="clear" w:color="auto" w:fill="FFFFFF"/>
            <w:tcPrChange w:id="2415" w:author="Lorraine Bennett" w:date="2018-04-11T16:36:00Z">
              <w:tcPr>
                <w:tcW w:w="1417" w:type="dxa"/>
                <w:shd w:val="clear" w:color="auto" w:fill="FFFFFF"/>
                <w:vAlign w:val="bottom"/>
              </w:tcPr>
            </w:tcPrChange>
          </w:tcPr>
          <w:p w14:paraId="4E68E21D" w14:textId="55ABCD0C" w:rsidR="004840F6" w:rsidRPr="004840F6" w:rsidRDefault="00EB48D7" w:rsidP="004840F6">
            <w:pPr>
              <w:autoSpaceDE w:val="0"/>
              <w:autoSpaceDN w:val="0"/>
              <w:adjustRightInd w:val="0"/>
              <w:rPr>
                <w:rFonts w:ascii="Arial" w:hAnsi="Arial" w:cs="Arial"/>
                <w:color w:val="000000"/>
                <w:sz w:val="20"/>
                <w:szCs w:val="20"/>
                <w:lang w:eastAsia="en-GB"/>
              </w:rPr>
            </w:pPr>
            <w:del w:id="2416" w:author="Lorraine Bennett" w:date="2018-04-11T16:36:00Z">
              <w:r>
                <w:rPr>
                  <w:rFonts w:cs="Arial"/>
                  <w:color w:val="000000"/>
                  <w:sz w:val="20"/>
                </w:rPr>
                <w:delText>174,640</w:delText>
              </w:r>
            </w:del>
            <w:ins w:id="2417" w:author="Lorraine Bennett" w:date="2018-04-11T16:36:00Z">
              <w:r w:rsidR="004840F6" w:rsidRPr="004840F6">
                <w:rPr>
                  <w:rFonts w:ascii="Arial" w:hAnsi="Arial" w:cs="Arial"/>
                  <w:color w:val="000000"/>
                  <w:sz w:val="20"/>
                  <w:szCs w:val="20"/>
                  <w:lang w:eastAsia="en-GB"/>
                </w:rPr>
                <w:t xml:space="preserve">179,680 </w:t>
              </w:r>
            </w:ins>
          </w:p>
        </w:tc>
      </w:tr>
      <w:tr w:rsidR="004840F6" w:rsidRPr="00DB0C42" w14:paraId="4B824DBC" w14:textId="77777777" w:rsidTr="004840F6">
        <w:tblPrEx>
          <w:tblCellMar>
            <w:top w:w="0" w:type="dxa"/>
            <w:bottom w:w="0" w:type="dxa"/>
          </w:tblCellMar>
        </w:tblPrEx>
        <w:trPr>
          <w:trHeight w:val="112"/>
          <w:trPrChange w:id="2418" w:author="Lorraine Bennett" w:date="2018-04-11T16:36:00Z">
            <w:trPr>
              <w:trHeight w:val="114"/>
            </w:trPr>
          </w:trPrChange>
        </w:trPr>
        <w:tc>
          <w:tcPr>
            <w:tcW w:w="962" w:type="pct"/>
            <w:tcPrChange w:id="2419" w:author="Lorraine Bennett" w:date="2018-04-11T16:36:00Z">
              <w:tcPr>
                <w:tcW w:w="1619" w:type="dxa"/>
              </w:tcPr>
            </w:tcPrChange>
          </w:tcPr>
          <w:p w14:paraId="1B390DB4" w14:textId="3AE6221F" w:rsidR="004840F6" w:rsidRPr="004840F6" w:rsidRDefault="004840F6" w:rsidP="004840F6">
            <w:pPr>
              <w:autoSpaceDE w:val="0"/>
              <w:autoSpaceDN w:val="0"/>
              <w:adjustRightInd w:val="0"/>
              <w:rPr>
                <w:rFonts w:ascii="Arial" w:hAnsi="Arial"/>
                <w:b/>
                <w:color w:val="000000"/>
                <w:sz w:val="20"/>
                <w:rPrChange w:id="2420" w:author="Lorraine Bennett" w:date="2018-04-11T16:36:00Z">
                  <w:rPr>
                    <w:rFonts w:ascii="Arial" w:hAnsi="Arial"/>
                    <w:color w:val="000000"/>
                    <w:sz w:val="23"/>
                  </w:rPr>
                </w:rPrChange>
              </w:rPr>
            </w:pPr>
            <w:r w:rsidRPr="004840F6">
              <w:rPr>
                <w:rFonts w:ascii="Arial" w:hAnsi="Arial"/>
                <w:b/>
                <w:color w:val="000000"/>
                <w:sz w:val="20"/>
                <w:rPrChange w:id="2421" w:author="Lorraine Bennett" w:date="2018-04-11T16:36:00Z">
                  <w:rPr>
                    <w:rFonts w:ascii="Arial" w:hAnsi="Arial"/>
                    <w:b/>
                    <w:color w:val="000000"/>
                    <w:sz w:val="23"/>
                  </w:rPr>
                </w:rPrChange>
              </w:rPr>
              <w:t>7.</w:t>
            </w:r>
            <w:del w:id="2422" w:author="Lorraine Bennett" w:date="2018-04-11T16:36:00Z">
              <w:r w:rsidR="00EB48D7" w:rsidRPr="00824035">
                <w:rPr>
                  <w:rFonts w:ascii="Arial" w:hAnsi="Arial" w:cs="Arial"/>
                  <w:b/>
                  <w:bCs/>
                  <w:color w:val="000000"/>
                  <w:sz w:val="23"/>
                  <w:szCs w:val="23"/>
                  <w:lang w:eastAsia="en-GB"/>
                </w:rPr>
                <w:delText>9</w:delText>
              </w:r>
            </w:del>
            <w:ins w:id="2423"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2424" w:author="Lorraine Bennett" w:date="2018-04-11T16:36:00Z">
                  <w:rPr>
                    <w:rFonts w:ascii="Arial" w:hAnsi="Arial"/>
                    <w:b/>
                    <w:color w:val="000000"/>
                    <w:sz w:val="23"/>
                  </w:rPr>
                </w:rPrChange>
              </w:rPr>
              <w:t xml:space="preserve"> </w:t>
            </w:r>
          </w:p>
        </w:tc>
        <w:tc>
          <w:tcPr>
            <w:tcW w:w="769" w:type="pct"/>
            <w:shd w:val="clear" w:color="auto" w:fill="FFFFFF"/>
            <w:tcPrChange w:id="2425" w:author="Lorraine Bennett" w:date="2018-04-11T16:36:00Z">
              <w:tcPr>
                <w:tcW w:w="1324" w:type="dxa"/>
                <w:shd w:val="clear" w:color="auto" w:fill="FFFFFF"/>
                <w:vAlign w:val="bottom"/>
              </w:tcPr>
            </w:tcPrChange>
          </w:tcPr>
          <w:p w14:paraId="76CF7DD7" w14:textId="29B7D428" w:rsidR="004840F6" w:rsidRPr="004840F6" w:rsidRDefault="00EB48D7" w:rsidP="004840F6">
            <w:pPr>
              <w:autoSpaceDE w:val="0"/>
              <w:autoSpaceDN w:val="0"/>
              <w:adjustRightInd w:val="0"/>
              <w:rPr>
                <w:rFonts w:ascii="Arial" w:hAnsi="Arial" w:cs="Arial"/>
                <w:color w:val="000000"/>
                <w:sz w:val="20"/>
                <w:szCs w:val="20"/>
                <w:lang w:eastAsia="en-GB"/>
              </w:rPr>
            </w:pPr>
            <w:del w:id="2426" w:author="Lorraine Bennett" w:date="2018-04-11T16:36:00Z">
              <w:r>
                <w:rPr>
                  <w:rFonts w:cs="Arial"/>
                  <w:color w:val="000000"/>
                  <w:sz w:val="20"/>
                </w:rPr>
                <w:delText>52,603</w:delText>
              </w:r>
            </w:del>
            <w:ins w:id="2427" w:author="Lorraine Bennett" w:date="2018-04-11T16:36:00Z">
              <w:r w:rsidR="004840F6" w:rsidRPr="004840F6">
                <w:rPr>
                  <w:rFonts w:ascii="Arial" w:hAnsi="Arial" w:cs="Arial"/>
                  <w:color w:val="000000"/>
                  <w:sz w:val="20"/>
                  <w:szCs w:val="20"/>
                  <w:lang w:eastAsia="en-GB"/>
                </w:rPr>
                <w:t xml:space="preserve">54,121 </w:t>
              </w:r>
            </w:ins>
          </w:p>
        </w:tc>
        <w:tc>
          <w:tcPr>
            <w:tcW w:w="769" w:type="pct"/>
            <w:shd w:val="clear" w:color="auto" w:fill="FFFFFF"/>
            <w:tcPrChange w:id="2428" w:author="Lorraine Bennett" w:date="2018-04-11T16:36:00Z">
              <w:tcPr>
                <w:tcW w:w="1418" w:type="dxa"/>
                <w:shd w:val="clear" w:color="auto" w:fill="FFFFFF"/>
                <w:vAlign w:val="bottom"/>
              </w:tcPr>
            </w:tcPrChange>
          </w:tcPr>
          <w:p w14:paraId="111B9DF0" w14:textId="0C52D4A8" w:rsidR="004840F6" w:rsidRPr="004840F6" w:rsidRDefault="00EB48D7" w:rsidP="004840F6">
            <w:pPr>
              <w:autoSpaceDE w:val="0"/>
              <w:autoSpaceDN w:val="0"/>
              <w:adjustRightInd w:val="0"/>
              <w:rPr>
                <w:rFonts w:ascii="Arial" w:hAnsi="Arial" w:cs="Arial"/>
                <w:color w:val="000000"/>
                <w:sz w:val="20"/>
                <w:szCs w:val="20"/>
                <w:lang w:eastAsia="en-GB"/>
              </w:rPr>
            </w:pPr>
            <w:del w:id="2429" w:author="Lorraine Bennett" w:date="2018-04-11T16:36:00Z">
              <w:r>
                <w:rPr>
                  <w:rFonts w:cs="Arial"/>
                  <w:color w:val="000000"/>
                  <w:sz w:val="20"/>
                </w:rPr>
                <w:delText>53,901</w:delText>
              </w:r>
            </w:del>
            <w:ins w:id="2430" w:author="Lorraine Bennett" w:date="2018-04-11T16:36:00Z">
              <w:r w:rsidR="004840F6" w:rsidRPr="004840F6">
                <w:rPr>
                  <w:rFonts w:ascii="Arial" w:hAnsi="Arial" w:cs="Arial"/>
                  <w:color w:val="000000"/>
                  <w:sz w:val="20"/>
                  <w:szCs w:val="20"/>
                  <w:lang w:eastAsia="en-GB"/>
                </w:rPr>
                <w:t xml:space="preserve">55,456 </w:t>
              </w:r>
            </w:ins>
          </w:p>
        </w:tc>
        <w:tc>
          <w:tcPr>
            <w:tcW w:w="962" w:type="pct"/>
            <w:tcPrChange w:id="2431" w:author="Lorraine Bennett" w:date="2018-04-11T16:36:00Z">
              <w:tcPr>
                <w:tcW w:w="1417" w:type="dxa"/>
              </w:tcPr>
            </w:tcPrChange>
          </w:tcPr>
          <w:p w14:paraId="6B86CB57" w14:textId="60B4E781" w:rsidR="004840F6" w:rsidRPr="004840F6" w:rsidRDefault="004840F6" w:rsidP="004840F6">
            <w:pPr>
              <w:autoSpaceDE w:val="0"/>
              <w:autoSpaceDN w:val="0"/>
              <w:adjustRightInd w:val="0"/>
              <w:rPr>
                <w:rFonts w:ascii="Arial" w:hAnsi="Arial"/>
                <w:b/>
                <w:color w:val="000000"/>
                <w:sz w:val="20"/>
                <w:rPrChange w:id="2432" w:author="Lorraine Bennett" w:date="2018-04-11T16:36:00Z">
                  <w:rPr>
                    <w:rFonts w:ascii="Arial" w:hAnsi="Arial"/>
                    <w:color w:val="000000"/>
                    <w:sz w:val="23"/>
                  </w:rPr>
                </w:rPrChange>
              </w:rPr>
            </w:pPr>
            <w:r w:rsidRPr="004840F6">
              <w:rPr>
                <w:rFonts w:ascii="Arial" w:hAnsi="Arial"/>
                <w:b/>
                <w:color w:val="000000"/>
                <w:sz w:val="20"/>
                <w:rPrChange w:id="2433" w:author="Lorraine Bennett" w:date="2018-04-11T16:36:00Z">
                  <w:rPr>
                    <w:rFonts w:ascii="Arial" w:hAnsi="Arial"/>
                    <w:b/>
                    <w:color w:val="000000"/>
                    <w:sz w:val="23"/>
                  </w:rPr>
                </w:rPrChange>
              </w:rPr>
              <w:t>10.</w:t>
            </w:r>
            <w:del w:id="2434" w:author="Lorraine Bennett" w:date="2018-04-11T16:36:00Z">
              <w:r w:rsidR="00EB48D7" w:rsidRPr="00824035">
                <w:rPr>
                  <w:rFonts w:ascii="Arial" w:hAnsi="Arial" w:cs="Arial"/>
                  <w:b/>
                  <w:bCs/>
                  <w:color w:val="000000"/>
                  <w:sz w:val="23"/>
                  <w:szCs w:val="23"/>
                  <w:lang w:eastAsia="en-GB"/>
                </w:rPr>
                <w:delText>8</w:delText>
              </w:r>
            </w:del>
            <w:ins w:id="2435"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2436" w:author="Lorraine Bennett" w:date="2018-04-11T16:36:00Z">
                  <w:rPr>
                    <w:rFonts w:ascii="Arial" w:hAnsi="Arial"/>
                    <w:b/>
                    <w:color w:val="000000"/>
                    <w:sz w:val="23"/>
                  </w:rPr>
                </w:rPrChange>
              </w:rPr>
              <w:t xml:space="preserve"> </w:t>
            </w:r>
          </w:p>
        </w:tc>
        <w:tc>
          <w:tcPr>
            <w:tcW w:w="769" w:type="pct"/>
            <w:shd w:val="clear" w:color="auto" w:fill="FFFFFF"/>
            <w:tcPrChange w:id="2437" w:author="Lorraine Bennett" w:date="2018-04-11T16:36:00Z">
              <w:tcPr>
                <w:tcW w:w="1418" w:type="dxa"/>
                <w:shd w:val="clear" w:color="auto" w:fill="FFFFFF"/>
                <w:vAlign w:val="bottom"/>
              </w:tcPr>
            </w:tcPrChange>
          </w:tcPr>
          <w:p w14:paraId="2D33A990" w14:textId="17221BBA" w:rsidR="004840F6" w:rsidRPr="004840F6" w:rsidRDefault="00EB48D7" w:rsidP="004840F6">
            <w:pPr>
              <w:autoSpaceDE w:val="0"/>
              <w:autoSpaceDN w:val="0"/>
              <w:adjustRightInd w:val="0"/>
              <w:rPr>
                <w:rFonts w:ascii="Arial" w:hAnsi="Arial" w:cs="Arial"/>
                <w:color w:val="000000"/>
                <w:sz w:val="20"/>
                <w:szCs w:val="20"/>
                <w:lang w:eastAsia="en-GB"/>
              </w:rPr>
            </w:pPr>
            <w:del w:id="2438" w:author="Lorraine Bennett" w:date="2018-04-11T16:36:00Z">
              <w:r>
                <w:rPr>
                  <w:rFonts w:cs="Arial"/>
                  <w:color w:val="000000"/>
                  <w:sz w:val="20"/>
                </w:rPr>
                <w:delText>174,641</w:delText>
              </w:r>
            </w:del>
            <w:ins w:id="2439" w:author="Lorraine Bennett" w:date="2018-04-11T16:36:00Z">
              <w:r w:rsidR="004840F6" w:rsidRPr="004840F6">
                <w:rPr>
                  <w:rFonts w:ascii="Arial" w:hAnsi="Arial" w:cs="Arial"/>
                  <w:color w:val="000000"/>
                  <w:sz w:val="20"/>
                  <w:szCs w:val="20"/>
                  <w:lang w:eastAsia="en-GB"/>
                </w:rPr>
                <w:t xml:space="preserve">179,681 </w:t>
              </w:r>
            </w:ins>
          </w:p>
        </w:tc>
        <w:tc>
          <w:tcPr>
            <w:tcW w:w="769" w:type="pct"/>
            <w:shd w:val="clear" w:color="auto" w:fill="FFFFFF"/>
            <w:tcPrChange w:id="2440" w:author="Lorraine Bennett" w:date="2018-04-11T16:36:00Z">
              <w:tcPr>
                <w:tcW w:w="1417" w:type="dxa"/>
                <w:shd w:val="clear" w:color="auto" w:fill="FFFFFF"/>
                <w:vAlign w:val="bottom"/>
              </w:tcPr>
            </w:tcPrChange>
          </w:tcPr>
          <w:p w14:paraId="31FCD4F3" w14:textId="128E7C93" w:rsidR="004840F6" w:rsidRPr="004840F6" w:rsidRDefault="00EB48D7" w:rsidP="004840F6">
            <w:pPr>
              <w:autoSpaceDE w:val="0"/>
              <w:autoSpaceDN w:val="0"/>
              <w:adjustRightInd w:val="0"/>
              <w:rPr>
                <w:rFonts w:ascii="Arial" w:hAnsi="Arial" w:cs="Arial"/>
                <w:color w:val="000000"/>
                <w:sz w:val="20"/>
                <w:szCs w:val="20"/>
                <w:lang w:eastAsia="en-GB"/>
              </w:rPr>
            </w:pPr>
            <w:del w:id="2441" w:author="Lorraine Bennett" w:date="2018-04-11T16:36:00Z">
              <w:r>
                <w:rPr>
                  <w:rFonts w:cs="Arial"/>
                  <w:color w:val="000000"/>
                  <w:sz w:val="20"/>
                </w:rPr>
                <w:delText>189,826</w:delText>
              </w:r>
            </w:del>
            <w:ins w:id="2442" w:author="Lorraine Bennett" w:date="2018-04-11T16:36:00Z">
              <w:r w:rsidR="004840F6" w:rsidRPr="004840F6">
                <w:rPr>
                  <w:rFonts w:ascii="Arial" w:hAnsi="Arial" w:cs="Arial"/>
                  <w:color w:val="000000"/>
                  <w:sz w:val="20"/>
                  <w:szCs w:val="20"/>
                  <w:lang w:eastAsia="en-GB"/>
                </w:rPr>
                <w:t xml:space="preserve">195,304 </w:t>
              </w:r>
            </w:ins>
          </w:p>
        </w:tc>
      </w:tr>
      <w:tr w:rsidR="004840F6" w:rsidRPr="00DB0C42" w14:paraId="028E4C60" w14:textId="77777777" w:rsidTr="004840F6">
        <w:tblPrEx>
          <w:tblCellMar>
            <w:top w:w="0" w:type="dxa"/>
            <w:bottom w:w="0" w:type="dxa"/>
          </w:tblCellMar>
        </w:tblPrEx>
        <w:trPr>
          <w:trHeight w:val="112"/>
          <w:trPrChange w:id="2443" w:author="Lorraine Bennett" w:date="2018-04-11T16:36:00Z">
            <w:trPr>
              <w:trHeight w:val="113"/>
            </w:trPr>
          </w:trPrChange>
        </w:trPr>
        <w:tc>
          <w:tcPr>
            <w:tcW w:w="962" w:type="pct"/>
            <w:tcPrChange w:id="2444" w:author="Lorraine Bennett" w:date="2018-04-11T16:36:00Z">
              <w:tcPr>
                <w:tcW w:w="1619" w:type="dxa"/>
              </w:tcPr>
            </w:tcPrChange>
          </w:tcPr>
          <w:p w14:paraId="60ED0EDF" w14:textId="7F4DCA3F" w:rsidR="004840F6" w:rsidRPr="004840F6" w:rsidRDefault="004840F6" w:rsidP="004840F6">
            <w:pPr>
              <w:autoSpaceDE w:val="0"/>
              <w:autoSpaceDN w:val="0"/>
              <w:adjustRightInd w:val="0"/>
              <w:rPr>
                <w:rFonts w:ascii="Arial" w:hAnsi="Arial"/>
                <w:b/>
                <w:color w:val="000000"/>
                <w:sz w:val="20"/>
                <w:rPrChange w:id="2445" w:author="Lorraine Bennett" w:date="2018-04-11T16:36:00Z">
                  <w:rPr>
                    <w:rFonts w:ascii="Arial" w:hAnsi="Arial"/>
                    <w:color w:val="000000"/>
                    <w:sz w:val="23"/>
                  </w:rPr>
                </w:rPrChange>
              </w:rPr>
            </w:pPr>
            <w:r w:rsidRPr="004840F6">
              <w:rPr>
                <w:rFonts w:ascii="Arial" w:hAnsi="Arial"/>
                <w:b/>
                <w:color w:val="000000"/>
                <w:sz w:val="20"/>
                <w:rPrChange w:id="2446" w:author="Lorraine Bennett" w:date="2018-04-11T16:36:00Z">
                  <w:rPr>
                    <w:rFonts w:ascii="Arial" w:hAnsi="Arial"/>
                    <w:b/>
                    <w:color w:val="000000"/>
                    <w:sz w:val="23"/>
                  </w:rPr>
                </w:rPrChange>
              </w:rPr>
              <w:t>8.</w:t>
            </w:r>
            <w:del w:id="2447" w:author="Lorraine Bennett" w:date="2018-04-11T16:36:00Z">
              <w:r w:rsidR="00EB48D7" w:rsidRPr="00824035">
                <w:rPr>
                  <w:rFonts w:ascii="Arial" w:hAnsi="Arial" w:cs="Arial"/>
                  <w:b/>
                  <w:bCs/>
                  <w:color w:val="000000"/>
                  <w:sz w:val="23"/>
                  <w:szCs w:val="23"/>
                  <w:lang w:eastAsia="en-GB"/>
                </w:rPr>
                <w:delText>0</w:delText>
              </w:r>
            </w:del>
            <w:ins w:id="2448"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2449" w:author="Lorraine Bennett" w:date="2018-04-11T16:36:00Z">
                  <w:rPr>
                    <w:rFonts w:ascii="Arial" w:hAnsi="Arial"/>
                    <w:b/>
                    <w:color w:val="000000"/>
                    <w:sz w:val="23"/>
                  </w:rPr>
                </w:rPrChange>
              </w:rPr>
              <w:t xml:space="preserve"> </w:t>
            </w:r>
          </w:p>
        </w:tc>
        <w:tc>
          <w:tcPr>
            <w:tcW w:w="769" w:type="pct"/>
            <w:shd w:val="clear" w:color="auto" w:fill="FFFFFF"/>
            <w:tcPrChange w:id="2450" w:author="Lorraine Bennett" w:date="2018-04-11T16:36:00Z">
              <w:tcPr>
                <w:tcW w:w="1324" w:type="dxa"/>
                <w:shd w:val="clear" w:color="auto" w:fill="FFFFFF"/>
                <w:vAlign w:val="bottom"/>
              </w:tcPr>
            </w:tcPrChange>
          </w:tcPr>
          <w:p w14:paraId="0160583B" w14:textId="6654D197" w:rsidR="004840F6" w:rsidRPr="004840F6" w:rsidRDefault="00EB48D7" w:rsidP="004840F6">
            <w:pPr>
              <w:autoSpaceDE w:val="0"/>
              <w:autoSpaceDN w:val="0"/>
              <w:adjustRightInd w:val="0"/>
              <w:rPr>
                <w:rFonts w:ascii="Arial" w:hAnsi="Arial" w:cs="Arial"/>
                <w:color w:val="000000"/>
                <w:sz w:val="20"/>
                <w:szCs w:val="20"/>
                <w:lang w:eastAsia="en-GB"/>
              </w:rPr>
            </w:pPr>
            <w:del w:id="2451" w:author="Lorraine Bennett" w:date="2018-04-11T16:36:00Z">
              <w:r>
                <w:rPr>
                  <w:rFonts w:cs="Arial"/>
                  <w:color w:val="000000"/>
                  <w:sz w:val="20"/>
                </w:rPr>
                <w:delText>53,902</w:delText>
              </w:r>
            </w:del>
            <w:ins w:id="2452" w:author="Lorraine Bennett" w:date="2018-04-11T16:36:00Z">
              <w:r w:rsidR="004840F6" w:rsidRPr="004840F6">
                <w:rPr>
                  <w:rFonts w:ascii="Arial" w:hAnsi="Arial" w:cs="Arial"/>
                  <w:color w:val="000000"/>
                  <w:sz w:val="20"/>
                  <w:szCs w:val="20"/>
                  <w:lang w:eastAsia="en-GB"/>
                </w:rPr>
                <w:t xml:space="preserve">55,457 </w:t>
              </w:r>
            </w:ins>
          </w:p>
        </w:tc>
        <w:tc>
          <w:tcPr>
            <w:tcW w:w="769" w:type="pct"/>
            <w:shd w:val="clear" w:color="auto" w:fill="FFFFFF"/>
            <w:tcPrChange w:id="2453" w:author="Lorraine Bennett" w:date="2018-04-11T16:36:00Z">
              <w:tcPr>
                <w:tcW w:w="1418" w:type="dxa"/>
                <w:shd w:val="clear" w:color="auto" w:fill="FFFFFF"/>
                <w:vAlign w:val="bottom"/>
              </w:tcPr>
            </w:tcPrChange>
          </w:tcPr>
          <w:p w14:paraId="68259364" w14:textId="5EF96DB0" w:rsidR="004840F6" w:rsidRPr="004840F6" w:rsidRDefault="00EB48D7" w:rsidP="004840F6">
            <w:pPr>
              <w:autoSpaceDE w:val="0"/>
              <w:autoSpaceDN w:val="0"/>
              <w:adjustRightInd w:val="0"/>
              <w:rPr>
                <w:rFonts w:ascii="Arial" w:hAnsi="Arial" w:cs="Arial"/>
                <w:color w:val="000000"/>
                <w:sz w:val="20"/>
                <w:szCs w:val="20"/>
                <w:lang w:eastAsia="en-GB"/>
              </w:rPr>
            </w:pPr>
            <w:del w:id="2454" w:author="Lorraine Bennett" w:date="2018-04-11T16:36:00Z">
              <w:r>
                <w:rPr>
                  <w:rFonts w:cs="Arial"/>
                  <w:color w:val="000000"/>
                  <w:sz w:val="20"/>
                </w:rPr>
                <w:delText>55,265</w:delText>
              </w:r>
            </w:del>
            <w:ins w:id="2455" w:author="Lorraine Bennett" w:date="2018-04-11T16:36:00Z">
              <w:r w:rsidR="004840F6" w:rsidRPr="004840F6">
                <w:rPr>
                  <w:rFonts w:ascii="Arial" w:hAnsi="Arial" w:cs="Arial"/>
                  <w:color w:val="000000"/>
                  <w:sz w:val="20"/>
                  <w:szCs w:val="20"/>
                  <w:lang w:eastAsia="en-GB"/>
                </w:rPr>
                <w:t xml:space="preserve">56,860 </w:t>
              </w:r>
            </w:ins>
          </w:p>
        </w:tc>
        <w:tc>
          <w:tcPr>
            <w:tcW w:w="962" w:type="pct"/>
            <w:tcPrChange w:id="2456" w:author="Lorraine Bennett" w:date="2018-04-11T16:36:00Z">
              <w:tcPr>
                <w:tcW w:w="1417" w:type="dxa"/>
              </w:tcPr>
            </w:tcPrChange>
          </w:tcPr>
          <w:p w14:paraId="049459DF" w14:textId="21F1DEFE" w:rsidR="004840F6" w:rsidRPr="004840F6" w:rsidRDefault="004840F6" w:rsidP="004840F6">
            <w:pPr>
              <w:autoSpaceDE w:val="0"/>
              <w:autoSpaceDN w:val="0"/>
              <w:adjustRightInd w:val="0"/>
              <w:rPr>
                <w:rFonts w:ascii="Arial" w:hAnsi="Arial"/>
                <w:b/>
                <w:color w:val="000000"/>
                <w:sz w:val="20"/>
                <w:rPrChange w:id="2457" w:author="Lorraine Bennett" w:date="2018-04-11T16:36:00Z">
                  <w:rPr>
                    <w:rFonts w:ascii="Arial" w:hAnsi="Arial"/>
                    <w:color w:val="000000"/>
                    <w:sz w:val="23"/>
                  </w:rPr>
                </w:rPrChange>
              </w:rPr>
            </w:pPr>
            <w:r w:rsidRPr="004840F6">
              <w:rPr>
                <w:rFonts w:ascii="Arial" w:hAnsi="Arial"/>
                <w:b/>
                <w:color w:val="000000"/>
                <w:sz w:val="20"/>
                <w:rPrChange w:id="2458" w:author="Lorraine Bennett" w:date="2018-04-11T16:36:00Z">
                  <w:rPr>
                    <w:rFonts w:ascii="Arial" w:hAnsi="Arial"/>
                    <w:b/>
                    <w:color w:val="000000"/>
                    <w:sz w:val="23"/>
                  </w:rPr>
                </w:rPrChange>
              </w:rPr>
              <w:t>10.</w:t>
            </w:r>
            <w:del w:id="2459" w:author="Lorraine Bennett" w:date="2018-04-11T16:36:00Z">
              <w:r w:rsidR="00EB48D7" w:rsidRPr="00824035">
                <w:rPr>
                  <w:rFonts w:ascii="Arial" w:hAnsi="Arial" w:cs="Arial"/>
                  <w:b/>
                  <w:bCs/>
                  <w:color w:val="000000"/>
                  <w:sz w:val="23"/>
                  <w:szCs w:val="23"/>
                  <w:lang w:eastAsia="en-GB"/>
                </w:rPr>
                <w:delText>9</w:delText>
              </w:r>
            </w:del>
            <w:ins w:id="2460"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2461" w:author="Lorraine Bennett" w:date="2018-04-11T16:36:00Z">
                  <w:rPr>
                    <w:rFonts w:ascii="Arial" w:hAnsi="Arial"/>
                    <w:b/>
                    <w:color w:val="000000"/>
                    <w:sz w:val="23"/>
                  </w:rPr>
                </w:rPrChange>
              </w:rPr>
              <w:t xml:space="preserve"> </w:t>
            </w:r>
          </w:p>
        </w:tc>
        <w:tc>
          <w:tcPr>
            <w:tcW w:w="769" w:type="pct"/>
            <w:shd w:val="clear" w:color="auto" w:fill="FFFFFF"/>
            <w:tcPrChange w:id="2462" w:author="Lorraine Bennett" w:date="2018-04-11T16:36:00Z">
              <w:tcPr>
                <w:tcW w:w="1418" w:type="dxa"/>
                <w:shd w:val="clear" w:color="auto" w:fill="FFFFFF"/>
                <w:vAlign w:val="bottom"/>
              </w:tcPr>
            </w:tcPrChange>
          </w:tcPr>
          <w:p w14:paraId="4A48663A" w14:textId="570478E2" w:rsidR="004840F6" w:rsidRPr="004840F6" w:rsidRDefault="00EB48D7" w:rsidP="004840F6">
            <w:pPr>
              <w:autoSpaceDE w:val="0"/>
              <w:autoSpaceDN w:val="0"/>
              <w:adjustRightInd w:val="0"/>
              <w:rPr>
                <w:rFonts w:ascii="Arial" w:hAnsi="Arial" w:cs="Arial"/>
                <w:color w:val="000000"/>
                <w:sz w:val="20"/>
                <w:szCs w:val="20"/>
                <w:lang w:eastAsia="en-GB"/>
              </w:rPr>
            </w:pPr>
            <w:del w:id="2463" w:author="Lorraine Bennett" w:date="2018-04-11T16:36:00Z">
              <w:r>
                <w:rPr>
                  <w:rFonts w:cs="Arial"/>
                  <w:color w:val="000000"/>
                  <w:sz w:val="20"/>
                </w:rPr>
                <w:delText>189,827</w:delText>
              </w:r>
            </w:del>
            <w:ins w:id="2464" w:author="Lorraine Bennett" w:date="2018-04-11T16:36:00Z">
              <w:r w:rsidR="004840F6" w:rsidRPr="004840F6">
                <w:rPr>
                  <w:rFonts w:ascii="Arial" w:hAnsi="Arial" w:cs="Arial"/>
                  <w:color w:val="000000"/>
                  <w:sz w:val="20"/>
                  <w:szCs w:val="20"/>
                  <w:lang w:eastAsia="en-GB"/>
                </w:rPr>
                <w:t xml:space="preserve">195,305 </w:t>
              </w:r>
            </w:ins>
          </w:p>
        </w:tc>
        <w:tc>
          <w:tcPr>
            <w:tcW w:w="769" w:type="pct"/>
            <w:shd w:val="clear" w:color="auto" w:fill="FFFFFF"/>
            <w:tcPrChange w:id="2465" w:author="Lorraine Bennett" w:date="2018-04-11T16:36:00Z">
              <w:tcPr>
                <w:tcW w:w="1417" w:type="dxa"/>
                <w:shd w:val="clear" w:color="auto" w:fill="FFFFFF"/>
                <w:vAlign w:val="bottom"/>
              </w:tcPr>
            </w:tcPrChange>
          </w:tcPr>
          <w:p w14:paraId="56868AF9" w14:textId="619E624C" w:rsidR="004840F6" w:rsidRPr="004840F6" w:rsidRDefault="00EB48D7" w:rsidP="004840F6">
            <w:pPr>
              <w:autoSpaceDE w:val="0"/>
              <w:autoSpaceDN w:val="0"/>
              <w:adjustRightInd w:val="0"/>
              <w:rPr>
                <w:rFonts w:ascii="Arial" w:hAnsi="Arial" w:cs="Arial"/>
                <w:color w:val="000000"/>
                <w:sz w:val="20"/>
                <w:szCs w:val="20"/>
                <w:lang w:eastAsia="en-GB"/>
              </w:rPr>
            </w:pPr>
            <w:del w:id="2466" w:author="Lorraine Bennett" w:date="2018-04-11T16:36:00Z">
              <w:r>
                <w:rPr>
                  <w:rFonts w:cs="Arial"/>
                  <w:color w:val="000000"/>
                  <w:sz w:val="20"/>
                </w:rPr>
                <w:delText>207</w:delText>
              </w:r>
            </w:del>
            <w:ins w:id="2467" w:author="Lorraine Bennett" w:date="2018-04-11T16:36:00Z">
              <w:r w:rsidR="004840F6" w:rsidRPr="004840F6">
                <w:rPr>
                  <w:rFonts w:ascii="Arial" w:hAnsi="Arial" w:cs="Arial"/>
                  <w:color w:val="000000"/>
                  <w:sz w:val="20"/>
                  <w:szCs w:val="20"/>
                  <w:lang w:eastAsia="en-GB"/>
                </w:rPr>
                <w:t>213</w:t>
              </w:r>
            </w:ins>
            <w:r w:rsidR="004840F6" w:rsidRPr="004840F6">
              <w:rPr>
                <w:rFonts w:ascii="Arial" w:hAnsi="Arial"/>
                <w:color w:val="000000"/>
                <w:sz w:val="20"/>
                <w:rPrChange w:id="2468" w:author="Lorraine Bennett" w:date="2018-04-11T16:36:00Z">
                  <w:rPr>
                    <w:color w:val="000000"/>
                    <w:sz w:val="20"/>
                  </w:rPr>
                </w:rPrChange>
              </w:rPr>
              <w:t>,904</w:t>
            </w:r>
            <w:ins w:id="2469" w:author="Lorraine Bennett" w:date="2018-04-11T16:36:00Z">
              <w:r w:rsidR="004840F6" w:rsidRPr="004840F6">
                <w:rPr>
                  <w:rFonts w:ascii="Arial" w:hAnsi="Arial" w:cs="Arial"/>
                  <w:color w:val="000000"/>
                  <w:sz w:val="20"/>
                  <w:szCs w:val="20"/>
                  <w:lang w:eastAsia="en-GB"/>
                </w:rPr>
                <w:t xml:space="preserve"> </w:t>
              </w:r>
            </w:ins>
          </w:p>
        </w:tc>
      </w:tr>
      <w:tr w:rsidR="004840F6" w:rsidRPr="00DB0C42" w14:paraId="0919D6D9" w14:textId="77777777" w:rsidTr="004840F6">
        <w:tblPrEx>
          <w:tblCellMar>
            <w:top w:w="0" w:type="dxa"/>
            <w:bottom w:w="0" w:type="dxa"/>
          </w:tblCellMar>
        </w:tblPrEx>
        <w:trPr>
          <w:trHeight w:val="112"/>
          <w:trPrChange w:id="2470" w:author="Lorraine Bennett" w:date="2018-04-11T16:36:00Z">
            <w:trPr>
              <w:trHeight w:val="113"/>
            </w:trPr>
          </w:trPrChange>
        </w:trPr>
        <w:tc>
          <w:tcPr>
            <w:tcW w:w="962" w:type="pct"/>
            <w:tcPrChange w:id="2471" w:author="Lorraine Bennett" w:date="2018-04-11T16:36:00Z">
              <w:tcPr>
                <w:tcW w:w="1619" w:type="dxa"/>
              </w:tcPr>
            </w:tcPrChange>
          </w:tcPr>
          <w:p w14:paraId="2814B127" w14:textId="142DE28A" w:rsidR="004840F6" w:rsidRPr="004840F6" w:rsidRDefault="004840F6" w:rsidP="004840F6">
            <w:pPr>
              <w:autoSpaceDE w:val="0"/>
              <w:autoSpaceDN w:val="0"/>
              <w:adjustRightInd w:val="0"/>
              <w:rPr>
                <w:rFonts w:ascii="Arial" w:hAnsi="Arial"/>
                <w:b/>
                <w:color w:val="000000"/>
                <w:sz w:val="20"/>
                <w:rPrChange w:id="2472" w:author="Lorraine Bennett" w:date="2018-04-11T16:36:00Z">
                  <w:rPr>
                    <w:rFonts w:ascii="Arial" w:hAnsi="Arial"/>
                    <w:color w:val="000000"/>
                    <w:sz w:val="23"/>
                  </w:rPr>
                </w:rPrChange>
              </w:rPr>
            </w:pPr>
            <w:r w:rsidRPr="004840F6">
              <w:rPr>
                <w:rFonts w:ascii="Arial" w:hAnsi="Arial"/>
                <w:b/>
                <w:color w:val="000000"/>
                <w:sz w:val="20"/>
                <w:rPrChange w:id="2473" w:author="Lorraine Bennett" w:date="2018-04-11T16:36:00Z">
                  <w:rPr>
                    <w:rFonts w:ascii="Arial" w:hAnsi="Arial"/>
                    <w:b/>
                    <w:color w:val="000000"/>
                    <w:sz w:val="23"/>
                  </w:rPr>
                </w:rPrChange>
              </w:rPr>
              <w:t>8.</w:t>
            </w:r>
            <w:del w:id="2474" w:author="Lorraine Bennett" w:date="2018-04-11T16:36:00Z">
              <w:r w:rsidR="00EB48D7" w:rsidRPr="00824035">
                <w:rPr>
                  <w:rFonts w:ascii="Arial" w:hAnsi="Arial" w:cs="Arial"/>
                  <w:b/>
                  <w:bCs/>
                  <w:color w:val="000000"/>
                  <w:sz w:val="23"/>
                  <w:szCs w:val="23"/>
                  <w:lang w:eastAsia="en-GB"/>
                </w:rPr>
                <w:delText>1</w:delText>
              </w:r>
            </w:del>
            <w:ins w:id="2475"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2476" w:author="Lorraine Bennett" w:date="2018-04-11T16:36:00Z">
                  <w:rPr>
                    <w:rFonts w:ascii="Arial" w:hAnsi="Arial"/>
                    <w:b/>
                    <w:color w:val="000000"/>
                    <w:sz w:val="23"/>
                  </w:rPr>
                </w:rPrChange>
              </w:rPr>
              <w:t xml:space="preserve"> </w:t>
            </w:r>
          </w:p>
        </w:tc>
        <w:tc>
          <w:tcPr>
            <w:tcW w:w="769" w:type="pct"/>
            <w:shd w:val="clear" w:color="auto" w:fill="FFFFFF"/>
            <w:tcPrChange w:id="2477" w:author="Lorraine Bennett" w:date="2018-04-11T16:36:00Z">
              <w:tcPr>
                <w:tcW w:w="1324" w:type="dxa"/>
                <w:shd w:val="clear" w:color="auto" w:fill="FFFFFF"/>
                <w:vAlign w:val="bottom"/>
              </w:tcPr>
            </w:tcPrChange>
          </w:tcPr>
          <w:p w14:paraId="3CDCFA70" w14:textId="3F58954F" w:rsidR="004840F6" w:rsidRPr="004840F6" w:rsidRDefault="00EB48D7" w:rsidP="004840F6">
            <w:pPr>
              <w:autoSpaceDE w:val="0"/>
              <w:autoSpaceDN w:val="0"/>
              <w:adjustRightInd w:val="0"/>
              <w:rPr>
                <w:rFonts w:ascii="Arial" w:hAnsi="Arial" w:cs="Arial"/>
                <w:color w:val="000000"/>
                <w:sz w:val="20"/>
                <w:szCs w:val="20"/>
                <w:lang w:eastAsia="en-GB"/>
              </w:rPr>
            </w:pPr>
            <w:del w:id="2478" w:author="Lorraine Bennett" w:date="2018-04-11T16:36:00Z">
              <w:r>
                <w:rPr>
                  <w:rFonts w:cs="Arial"/>
                  <w:color w:val="000000"/>
                  <w:sz w:val="20"/>
                </w:rPr>
                <w:delText>55,266</w:delText>
              </w:r>
            </w:del>
            <w:ins w:id="2479" w:author="Lorraine Bennett" w:date="2018-04-11T16:36:00Z">
              <w:r w:rsidR="004840F6" w:rsidRPr="004840F6">
                <w:rPr>
                  <w:rFonts w:ascii="Arial" w:hAnsi="Arial" w:cs="Arial"/>
                  <w:color w:val="000000"/>
                  <w:sz w:val="20"/>
                  <w:szCs w:val="20"/>
                  <w:lang w:eastAsia="en-GB"/>
                </w:rPr>
                <w:t xml:space="preserve">56,861 </w:t>
              </w:r>
            </w:ins>
          </w:p>
        </w:tc>
        <w:tc>
          <w:tcPr>
            <w:tcW w:w="769" w:type="pct"/>
            <w:shd w:val="clear" w:color="auto" w:fill="FFFFFF"/>
            <w:tcPrChange w:id="2480" w:author="Lorraine Bennett" w:date="2018-04-11T16:36:00Z">
              <w:tcPr>
                <w:tcW w:w="1418" w:type="dxa"/>
                <w:shd w:val="clear" w:color="auto" w:fill="FFFFFF"/>
                <w:vAlign w:val="bottom"/>
              </w:tcPr>
            </w:tcPrChange>
          </w:tcPr>
          <w:p w14:paraId="0480804B" w14:textId="4464D4FC" w:rsidR="004840F6" w:rsidRPr="004840F6" w:rsidRDefault="00EB48D7" w:rsidP="004840F6">
            <w:pPr>
              <w:autoSpaceDE w:val="0"/>
              <w:autoSpaceDN w:val="0"/>
              <w:adjustRightInd w:val="0"/>
              <w:rPr>
                <w:rFonts w:ascii="Arial" w:hAnsi="Arial" w:cs="Arial"/>
                <w:color w:val="000000"/>
                <w:sz w:val="20"/>
                <w:szCs w:val="20"/>
                <w:lang w:eastAsia="en-GB"/>
              </w:rPr>
            </w:pPr>
            <w:del w:id="2481" w:author="Lorraine Bennett" w:date="2018-04-11T16:36:00Z">
              <w:r>
                <w:rPr>
                  <w:rFonts w:cs="Arial"/>
                  <w:color w:val="000000"/>
                  <w:sz w:val="20"/>
                </w:rPr>
                <w:delText>56,701</w:delText>
              </w:r>
            </w:del>
            <w:ins w:id="2482" w:author="Lorraine Bennett" w:date="2018-04-11T16:36:00Z">
              <w:r w:rsidR="004840F6" w:rsidRPr="004840F6">
                <w:rPr>
                  <w:rFonts w:ascii="Arial" w:hAnsi="Arial" w:cs="Arial"/>
                  <w:color w:val="000000"/>
                  <w:sz w:val="20"/>
                  <w:szCs w:val="20"/>
                  <w:lang w:eastAsia="en-GB"/>
                </w:rPr>
                <w:t xml:space="preserve">58,337 </w:t>
              </w:r>
            </w:ins>
          </w:p>
        </w:tc>
        <w:tc>
          <w:tcPr>
            <w:tcW w:w="962" w:type="pct"/>
            <w:tcPrChange w:id="2483" w:author="Lorraine Bennett" w:date="2018-04-11T16:36:00Z">
              <w:tcPr>
                <w:tcW w:w="1417" w:type="dxa"/>
              </w:tcPr>
            </w:tcPrChange>
          </w:tcPr>
          <w:p w14:paraId="50C67C69" w14:textId="6B4BA6DA" w:rsidR="004840F6" w:rsidRPr="004840F6" w:rsidRDefault="004840F6" w:rsidP="004840F6">
            <w:pPr>
              <w:autoSpaceDE w:val="0"/>
              <w:autoSpaceDN w:val="0"/>
              <w:adjustRightInd w:val="0"/>
              <w:rPr>
                <w:rFonts w:ascii="Arial" w:hAnsi="Arial"/>
                <w:b/>
                <w:color w:val="000000"/>
                <w:sz w:val="20"/>
                <w:rPrChange w:id="2484" w:author="Lorraine Bennett" w:date="2018-04-11T16:36:00Z">
                  <w:rPr>
                    <w:rFonts w:ascii="Arial" w:hAnsi="Arial"/>
                    <w:color w:val="000000"/>
                    <w:sz w:val="23"/>
                  </w:rPr>
                </w:rPrChange>
              </w:rPr>
            </w:pPr>
            <w:r w:rsidRPr="004840F6">
              <w:rPr>
                <w:rFonts w:ascii="Arial" w:hAnsi="Arial"/>
                <w:b/>
                <w:color w:val="000000"/>
                <w:sz w:val="20"/>
                <w:rPrChange w:id="2485" w:author="Lorraine Bennett" w:date="2018-04-11T16:36:00Z">
                  <w:rPr>
                    <w:rFonts w:ascii="Arial" w:hAnsi="Arial"/>
                    <w:b/>
                    <w:color w:val="000000"/>
                    <w:sz w:val="23"/>
                  </w:rPr>
                </w:rPrChange>
              </w:rPr>
              <w:t>11.</w:t>
            </w:r>
            <w:del w:id="2486" w:author="Lorraine Bennett" w:date="2018-04-11T16:36:00Z">
              <w:r w:rsidR="00EB48D7" w:rsidRPr="00824035">
                <w:rPr>
                  <w:rFonts w:ascii="Arial" w:hAnsi="Arial" w:cs="Arial"/>
                  <w:b/>
                  <w:bCs/>
                  <w:color w:val="000000"/>
                  <w:sz w:val="23"/>
                  <w:szCs w:val="23"/>
                  <w:lang w:eastAsia="en-GB"/>
                </w:rPr>
                <w:delText>0</w:delText>
              </w:r>
            </w:del>
            <w:ins w:id="2487"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2488" w:author="Lorraine Bennett" w:date="2018-04-11T16:36:00Z">
                  <w:rPr>
                    <w:rFonts w:ascii="Arial" w:hAnsi="Arial"/>
                    <w:b/>
                    <w:color w:val="000000"/>
                    <w:sz w:val="23"/>
                  </w:rPr>
                </w:rPrChange>
              </w:rPr>
              <w:t xml:space="preserve"> </w:t>
            </w:r>
          </w:p>
        </w:tc>
        <w:tc>
          <w:tcPr>
            <w:tcW w:w="769" w:type="pct"/>
            <w:shd w:val="clear" w:color="auto" w:fill="FFFFFF"/>
            <w:tcPrChange w:id="2489" w:author="Lorraine Bennett" w:date="2018-04-11T16:36:00Z">
              <w:tcPr>
                <w:tcW w:w="1418" w:type="dxa"/>
                <w:shd w:val="clear" w:color="auto" w:fill="FFFFFF"/>
                <w:vAlign w:val="bottom"/>
              </w:tcPr>
            </w:tcPrChange>
          </w:tcPr>
          <w:p w14:paraId="699FA6B4" w14:textId="504CFB32" w:rsidR="004840F6" w:rsidRPr="004840F6" w:rsidRDefault="00EB48D7" w:rsidP="004840F6">
            <w:pPr>
              <w:autoSpaceDE w:val="0"/>
              <w:autoSpaceDN w:val="0"/>
              <w:adjustRightInd w:val="0"/>
              <w:rPr>
                <w:rFonts w:ascii="Arial" w:hAnsi="Arial" w:cs="Arial"/>
                <w:color w:val="000000"/>
                <w:sz w:val="20"/>
                <w:szCs w:val="20"/>
                <w:lang w:eastAsia="en-GB"/>
              </w:rPr>
            </w:pPr>
            <w:del w:id="2490" w:author="Lorraine Bennett" w:date="2018-04-11T16:36:00Z">
              <w:r>
                <w:rPr>
                  <w:rFonts w:cs="Arial"/>
                  <w:color w:val="000000"/>
                  <w:sz w:val="20"/>
                </w:rPr>
                <w:delText>207</w:delText>
              </w:r>
            </w:del>
            <w:ins w:id="2491" w:author="Lorraine Bennett" w:date="2018-04-11T16:36:00Z">
              <w:r w:rsidR="004840F6" w:rsidRPr="004840F6">
                <w:rPr>
                  <w:rFonts w:ascii="Arial" w:hAnsi="Arial" w:cs="Arial"/>
                  <w:color w:val="000000"/>
                  <w:sz w:val="20"/>
                  <w:szCs w:val="20"/>
                  <w:lang w:eastAsia="en-GB"/>
                </w:rPr>
                <w:t>213</w:t>
              </w:r>
            </w:ins>
            <w:r w:rsidR="004840F6" w:rsidRPr="004840F6">
              <w:rPr>
                <w:rFonts w:ascii="Arial" w:hAnsi="Arial"/>
                <w:color w:val="000000"/>
                <w:sz w:val="20"/>
                <w:rPrChange w:id="2492" w:author="Lorraine Bennett" w:date="2018-04-11T16:36:00Z">
                  <w:rPr>
                    <w:color w:val="000000"/>
                    <w:sz w:val="20"/>
                  </w:rPr>
                </w:rPrChange>
              </w:rPr>
              <w:t>,905</w:t>
            </w:r>
            <w:ins w:id="2493" w:author="Lorraine Bennett" w:date="2018-04-11T16:36:00Z">
              <w:r w:rsidR="004840F6" w:rsidRPr="004840F6">
                <w:rPr>
                  <w:rFonts w:ascii="Arial" w:hAnsi="Arial" w:cs="Arial"/>
                  <w:color w:val="000000"/>
                  <w:sz w:val="20"/>
                  <w:szCs w:val="20"/>
                  <w:lang w:eastAsia="en-GB"/>
                </w:rPr>
                <w:t xml:space="preserve"> </w:t>
              </w:r>
            </w:ins>
          </w:p>
        </w:tc>
        <w:tc>
          <w:tcPr>
            <w:tcW w:w="769" w:type="pct"/>
            <w:shd w:val="clear" w:color="auto" w:fill="FFFFFF"/>
            <w:tcPrChange w:id="2494" w:author="Lorraine Bennett" w:date="2018-04-11T16:36:00Z">
              <w:tcPr>
                <w:tcW w:w="1417" w:type="dxa"/>
                <w:shd w:val="clear" w:color="auto" w:fill="FFFFFF"/>
                <w:vAlign w:val="bottom"/>
              </w:tcPr>
            </w:tcPrChange>
          </w:tcPr>
          <w:p w14:paraId="2CCB2A13" w14:textId="344D8CB3" w:rsidR="004840F6" w:rsidRPr="004840F6" w:rsidRDefault="00EB48D7" w:rsidP="004840F6">
            <w:pPr>
              <w:autoSpaceDE w:val="0"/>
              <w:autoSpaceDN w:val="0"/>
              <w:adjustRightInd w:val="0"/>
              <w:rPr>
                <w:rFonts w:ascii="Arial" w:hAnsi="Arial" w:cs="Arial"/>
                <w:color w:val="000000"/>
                <w:sz w:val="20"/>
                <w:szCs w:val="20"/>
                <w:lang w:eastAsia="en-GB"/>
              </w:rPr>
            </w:pPr>
            <w:del w:id="2495" w:author="Lorraine Bennett" w:date="2018-04-11T16:36:00Z">
              <w:r>
                <w:rPr>
                  <w:rFonts w:cs="Arial"/>
                  <w:color w:val="000000"/>
                  <w:sz w:val="20"/>
                </w:rPr>
                <w:delText>229,789</w:delText>
              </w:r>
            </w:del>
            <w:ins w:id="2496" w:author="Lorraine Bennett" w:date="2018-04-11T16:36:00Z">
              <w:r w:rsidR="004840F6" w:rsidRPr="004840F6">
                <w:rPr>
                  <w:rFonts w:ascii="Arial" w:hAnsi="Arial" w:cs="Arial"/>
                  <w:color w:val="000000"/>
                  <w:sz w:val="20"/>
                  <w:szCs w:val="20"/>
                  <w:lang w:eastAsia="en-GB"/>
                </w:rPr>
                <w:t xml:space="preserve">236,421 </w:t>
              </w:r>
            </w:ins>
          </w:p>
        </w:tc>
      </w:tr>
      <w:tr w:rsidR="004840F6" w:rsidRPr="00DB0C42" w14:paraId="6B2C3E8B" w14:textId="77777777" w:rsidTr="004840F6">
        <w:tblPrEx>
          <w:tblCellMar>
            <w:top w:w="0" w:type="dxa"/>
            <w:bottom w:w="0" w:type="dxa"/>
          </w:tblCellMar>
        </w:tblPrEx>
        <w:trPr>
          <w:trHeight w:val="112"/>
          <w:trPrChange w:id="2497" w:author="Lorraine Bennett" w:date="2018-04-11T16:36:00Z">
            <w:trPr>
              <w:trHeight w:val="114"/>
            </w:trPr>
          </w:trPrChange>
        </w:trPr>
        <w:tc>
          <w:tcPr>
            <w:tcW w:w="962" w:type="pct"/>
            <w:tcPrChange w:id="2498" w:author="Lorraine Bennett" w:date="2018-04-11T16:36:00Z">
              <w:tcPr>
                <w:tcW w:w="1619" w:type="dxa"/>
              </w:tcPr>
            </w:tcPrChange>
          </w:tcPr>
          <w:p w14:paraId="3F54024C" w14:textId="1E1B7935" w:rsidR="004840F6" w:rsidRPr="004840F6" w:rsidRDefault="004840F6" w:rsidP="004840F6">
            <w:pPr>
              <w:autoSpaceDE w:val="0"/>
              <w:autoSpaceDN w:val="0"/>
              <w:adjustRightInd w:val="0"/>
              <w:rPr>
                <w:rFonts w:ascii="Arial" w:hAnsi="Arial"/>
                <w:b/>
                <w:color w:val="000000"/>
                <w:sz w:val="20"/>
                <w:rPrChange w:id="2499" w:author="Lorraine Bennett" w:date="2018-04-11T16:36:00Z">
                  <w:rPr>
                    <w:rFonts w:ascii="Arial" w:hAnsi="Arial"/>
                    <w:color w:val="000000"/>
                    <w:sz w:val="23"/>
                  </w:rPr>
                </w:rPrChange>
              </w:rPr>
            </w:pPr>
            <w:r w:rsidRPr="004840F6">
              <w:rPr>
                <w:rFonts w:ascii="Arial" w:hAnsi="Arial"/>
                <w:b/>
                <w:color w:val="000000"/>
                <w:sz w:val="20"/>
                <w:rPrChange w:id="2500" w:author="Lorraine Bennett" w:date="2018-04-11T16:36:00Z">
                  <w:rPr>
                    <w:rFonts w:ascii="Arial" w:hAnsi="Arial"/>
                    <w:b/>
                    <w:color w:val="000000"/>
                    <w:sz w:val="23"/>
                  </w:rPr>
                </w:rPrChange>
              </w:rPr>
              <w:t>8.</w:t>
            </w:r>
            <w:del w:id="2501" w:author="Lorraine Bennett" w:date="2018-04-11T16:36:00Z">
              <w:r w:rsidR="00EB48D7" w:rsidRPr="00824035">
                <w:rPr>
                  <w:rFonts w:ascii="Arial" w:hAnsi="Arial" w:cs="Arial"/>
                  <w:b/>
                  <w:bCs/>
                  <w:color w:val="000000"/>
                  <w:sz w:val="23"/>
                  <w:szCs w:val="23"/>
                  <w:lang w:eastAsia="en-GB"/>
                </w:rPr>
                <w:delText>2</w:delText>
              </w:r>
            </w:del>
            <w:ins w:id="2502"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2503" w:author="Lorraine Bennett" w:date="2018-04-11T16:36:00Z">
                  <w:rPr>
                    <w:rFonts w:ascii="Arial" w:hAnsi="Arial"/>
                    <w:b/>
                    <w:color w:val="000000"/>
                    <w:sz w:val="23"/>
                  </w:rPr>
                </w:rPrChange>
              </w:rPr>
              <w:t xml:space="preserve"> </w:t>
            </w:r>
          </w:p>
        </w:tc>
        <w:tc>
          <w:tcPr>
            <w:tcW w:w="769" w:type="pct"/>
            <w:shd w:val="clear" w:color="auto" w:fill="FFFFFF"/>
            <w:tcPrChange w:id="2504" w:author="Lorraine Bennett" w:date="2018-04-11T16:36:00Z">
              <w:tcPr>
                <w:tcW w:w="1324" w:type="dxa"/>
                <w:shd w:val="clear" w:color="auto" w:fill="FFFFFF"/>
                <w:vAlign w:val="bottom"/>
              </w:tcPr>
            </w:tcPrChange>
          </w:tcPr>
          <w:p w14:paraId="14E8F1AF" w14:textId="1F05B95A" w:rsidR="004840F6" w:rsidRPr="004840F6" w:rsidRDefault="00EB48D7" w:rsidP="004840F6">
            <w:pPr>
              <w:autoSpaceDE w:val="0"/>
              <w:autoSpaceDN w:val="0"/>
              <w:adjustRightInd w:val="0"/>
              <w:rPr>
                <w:rFonts w:ascii="Arial" w:hAnsi="Arial" w:cs="Arial"/>
                <w:color w:val="000000"/>
                <w:sz w:val="20"/>
                <w:szCs w:val="20"/>
                <w:lang w:eastAsia="en-GB"/>
              </w:rPr>
            </w:pPr>
            <w:del w:id="2505" w:author="Lorraine Bennett" w:date="2018-04-11T16:36:00Z">
              <w:r>
                <w:rPr>
                  <w:rFonts w:cs="Arial"/>
                  <w:color w:val="000000"/>
                  <w:sz w:val="20"/>
                </w:rPr>
                <w:delText>56,702</w:delText>
              </w:r>
            </w:del>
            <w:ins w:id="2506" w:author="Lorraine Bennett" w:date="2018-04-11T16:36:00Z">
              <w:r w:rsidR="004840F6" w:rsidRPr="004840F6">
                <w:rPr>
                  <w:rFonts w:ascii="Arial" w:hAnsi="Arial" w:cs="Arial"/>
                  <w:color w:val="000000"/>
                  <w:sz w:val="20"/>
                  <w:szCs w:val="20"/>
                  <w:lang w:eastAsia="en-GB"/>
                </w:rPr>
                <w:t xml:space="preserve">58,338 </w:t>
              </w:r>
            </w:ins>
          </w:p>
        </w:tc>
        <w:tc>
          <w:tcPr>
            <w:tcW w:w="769" w:type="pct"/>
            <w:shd w:val="clear" w:color="auto" w:fill="FFFFFF"/>
            <w:tcPrChange w:id="2507" w:author="Lorraine Bennett" w:date="2018-04-11T16:36:00Z">
              <w:tcPr>
                <w:tcW w:w="1418" w:type="dxa"/>
                <w:shd w:val="clear" w:color="auto" w:fill="FFFFFF"/>
                <w:vAlign w:val="bottom"/>
              </w:tcPr>
            </w:tcPrChange>
          </w:tcPr>
          <w:p w14:paraId="478C7268" w14:textId="39A47608" w:rsidR="004840F6" w:rsidRPr="004840F6" w:rsidRDefault="00EB48D7" w:rsidP="004840F6">
            <w:pPr>
              <w:autoSpaceDE w:val="0"/>
              <w:autoSpaceDN w:val="0"/>
              <w:adjustRightInd w:val="0"/>
              <w:rPr>
                <w:rFonts w:ascii="Arial" w:hAnsi="Arial" w:cs="Arial"/>
                <w:color w:val="000000"/>
                <w:sz w:val="20"/>
                <w:szCs w:val="20"/>
                <w:lang w:eastAsia="en-GB"/>
              </w:rPr>
            </w:pPr>
            <w:del w:id="2508" w:author="Lorraine Bennett" w:date="2018-04-11T16:36:00Z">
              <w:r>
                <w:rPr>
                  <w:rFonts w:cs="Arial"/>
                  <w:color w:val="000000"/>
                  <w:sz w:val="20"/>
                </w:rPr>
                <w:delText>58,213</w:delText>
              </w:r>
            </w:del>
            <w:ins w:id="2509" w:author="Lorraine Bennett" w:date="2018-04-11T16:36:00Z">
              <w:r w:rsidR="004840F6" w:rsidRPr="004840F6">
                <w:rPr>
                  <w:rFonts w:ascii="Arial" w:hAnsi="Arial" w:cs="Arial"/>
                  <w:color w:val="000000"/>
                  <w:sz w:val="20"/>
                  <w:szCs w:val="20"/>
                  <w:lang w:eastAsia="en-GB"/>
                </w:rPr>
                <w:t xml:space="preserve">59,893 </w:t>
              </w:r>
            </w:ins>
          </w:p>
        </w:tc>
        <w:tc>
          <w:tcPr>
            <w:tcW w:w="962" w:type="pct"/>
            <w:tcPrChange w:id="2510" w:author="Lorraine Bennett" w:date="2018-04-11T16:36:00Z">
              <w:tcPr>
                <w:tcW w:w="1417" w:type="dxa"/>
              </w:tcPr>
            </w:tcPrChange>
          </w:tcPr>
          <w:p w14:paraId="720DE395" w14:textId="7550DD8E" w:rsidR="004840F6" w:rsidRPr="004840F6" w:rsidRDefault="004840F6" w:rsidP="004840F6">
            <w:pPr>
              <w:autoSpaceDE w:val="0"/>
              <w:autoSpaceDN w:val="0"/>
              <w:adjustRightInd w:val="0"/>
              <w:rPr>
                <w:rFonts w:ascii="Arial" w:hAnsi="Arial"/>
                <w:b/>
                <w:color w:val="000000"/>
                <w:sz w:val="20"/>
                <w:rPrChange w:id="2511" w:author="Lorraine Bennett" w:date="2018-04-11T16:36:00Z">
                  <w:rPr>
                    <w:rFonts w:ascii="Arial" w:hAnsi="Arial"/>
                    <w:color w:val="000000"/>
                    <w:sz w:val="23"/>
                  </w:rPr>
                </w:rPrChange>
              </w:rPr>
            </w:pPr>
            <w:r w:rsidRPr="004840F6">
              <w:rPr>
                <w:rFonts w:ascii="Arial" w:hAnsi="Arial"/>
                <w:b/>
                <w:color w:val="000000"/>
                <w:sz w:val="20"/>
                <w:rPrChange w:id="2512" w:author="Lorraine Bennett" w:date="2018-04-11T16:36:00Z">
                  <w:rPr>
                    <w:rFonts w:ascii="Arial" w:hAnsi="Arial"/>
                    <w:b/>
                    <w:color w:val="000000"/>
                    <w:sz w:val="23"/>
                  </w:rPr>
                </w:rPrChange>
              </w:rPr>
              <w:t>11.</w:t>
            </w:r>
            <w:del w:id="2513" w:author="Lorraine Bennett" w:date="2018-04-11T16:36:00Z">
              <w:r w:rsidR="00EB48D7" w:rsidRPr="00824035">
                <w:rPr>
                  <w:rFonts w:ascii="Arial" w:hAnsi="Arial" w:cs="Arial"/>
                  <w:b/>
                  <w:bCs/>
                  <w:color w:val="000000"/>
                  <w:sz w:val="23"/>
                  <w:szCs w:val="23"/>
                  <w:lang w:eastAsia="en-GB"/>
                </w:rPr>
                <w:delText>1</w:delText>
              </w:r>
            </w:del>
            <w:ins w:id="2514"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2515" w:author="Lorraine Bennett" w:date="2018-04-11T16:36:00Z">
                  <w:rPr>
                    <w:rFonts w:ascii="Arial" w:hAnsi="Arial"/>
                    <w:b/>
                    <w:color w:val="000000"/>
                    <w:sz w:val="23"/>
                  </w:rPr>
                </w:rPrChange>
              </w:rPr>
              <w:t xml:space="preserve"> </w:t>
            </w:r>
          </w:p>
        </w:tc>
        <w:tc>
          <w:tcPr>
            <w:tcW w:w="769" w:type="pct"/>
            <w:shd w:val="clear" w:color="auto" w:fill="FFFFFF"/>
            <w:tcPrChange w:id="2516" w:author="Lorraine Bennett" w:date="2018-04-11T16:36:00Z">
              <w:tcPr>
                <w:tcW w:w="1418" w:type="dxa"/>
                <w:shd w:val="clear" w:color="auto" w:fill="FFFFFF"/>
                <w:vAlign w:val="bottom"/>
              </w:tcPr>
            </w:tcPrChange>
          </w:tcPr>
          <w:p w14:paraId="19E0C93C" w14:textId="3A5089D2" w:rsidR="004840F6" w:rsidRPr="004840F6" w:rsidRDefault="00EB48D7" w:rsidP="004840F6">
            <w:pPr>
              <w:autoSpaceDE w:val="0"/>
              <w:autoSpaceDN w:val="0"/>
              <w:adjustRightInd w:val="0"/>
              <w:rPr>
                <w:rFonts w:ascii="Arial" w:hAnsi="Arial" w:cs="Arial"/>
                <w:color w:val="000000"/>
                <w:sz w:val="20"/>
                <w:szCs w:val="20"/>
                <w:lang w:eastAsia="en-GB"/>
              </w:rPr>
            </w:pPr>
            <w:del w:id="2517" w:author="Lorraine Bennett" w:date="2018-04-11T16:36:00Z">
              <w:r>
                <w:rPr>
                  <w:rFonts w:cs="Arial"/>
                  <w:color w:val="000000"/>
                  <w:sz w:val="20"/>
                </w:rPr>
                <w:delText>229,790</w:delText>
              </w:r>
            </w:del>
            <w:ins w:id="2518" w:author="Lorraine Bennett" w:date="2018-04-11T16:36:00Z">
              <w:r w:rsidR="004840F6" w:rsidRPr="004840F6">
                <w:rPr>
                  <w:rFonts w:ascii="Arial" w:hAnsi="Arial" w:cs="Arial"/>
                  <w:color w:val="000000"/>
                  <w:sz w:val="20"/>
                  <w:szCs w:val="20"/>
                  <w:lang w:eastAsia="en-GB"/>
                </w:rPr>
                <w:t xml:space="preserve">236,422 </w:t>
              </w:r>
            </w:ins>
          </w:p>
        </w:tc>
        <w:tc>
          <w:tcPr>
            <w:tcW w:w="769" w:type="pct"/>
            <w:shd w:val="clear" w:color="auto" w:fill="FFFFFF"/>
            <w:tcPrChange w:id="2519" w:author="Lorraine Bennett" w:date="2018-04-11T16:36:00Z">
              <w:tcPr>
                <w:tcW w:w="1417" w:type="dxa"/>
                <w:shd w:val="clear" w:color="auto" w:fill="FFFFFF"/>
                <w:vAlign w:val="bottom"/>
              </w:tcPr>
            </w:tcPrChange>
          </w:tcPr>
          <w:p w14:paraId="5F94D13F" w14:textId="3EC4133B" w:rsidR="004840F6" w:rsidRPr="004840F6" w:rsidRDefault="00EB48D7" w:rsidP="004840F6">
            <w:pPr>
              <w:autoSpaceDE w:val="0"/>
              <w:autoSpaceDN w:val="0"/>
              <w:adjustRightInd w:val="0"/>
              <w:rPr>
                <w:rFonts w:ascii="Arial" w:hAnsi="Arial" w:cs="Arial"/>
                <w:color w:val="000000"/>
                <w:sz w:val="20"/>
                <w:szCs w:val="20"/>
                <w:lang w:eastAsia="en-GB"/>
              </w:rPr>
            </w:pPr>
            <w:del w:id="2520" w:author="Lorraine Bennett" w:date="2018-04-11T16:36:00Z">
              <w:r>
                <w:rPr>
                  <w:rFonts w:cs="Arial"/>
                  <w:color w:val="000000"/>
                  <w:sz w:val="20"/>
                </w:rPr>
                <w:delText>256,823</w:delText>
              </w:r>
            </w:del>
            <w:ins w:id="2521" w:author="Lorraine Bennett" w:date="2018-04-11T16:36:00Z">
              <w:r w:rsidR="004840F6" w:rsidRPr="004840F6">
                <w:rPr>
                  <w:rFonts w:ascii="Arial" w:hAnsi="Arial" w:cs="Arial"/>
                  <w:color w:val="000000"/>
                  <w:sz w:val="20"/>
                  <w:szCs w:val="20"/>
                  <w:lang w:eastAsia="en-GB"/>
                </w:rPr>
                <w:t xml:space="preserve">264,235 </w:t>
              </w:r>
            </w:ins>
          </w:p>
        </w:tc>
      </w:tr>
      <w:tr w:rsidR="004840F6" w:rsidRPr="00DB0C42" w14:paraId="67C1A050" w14:textId="77777777" w:rsidTr="004840F6">
        <w:tblPrEx>
          <w:tblCellMar>
            <w:top w:w="0" w:type="dxa"/>
            <w:bottom w:w="0" w:type="dxa"/>
          </w:tblCellMar>
        </w:tblPrEx>
        <w:trPr>
          <w:trHeight w:val="112"/>
          <w:trPrChange w:id="2522" w:author="Lorraine Bennett" w:date="2018-04-11T16:36:00Z">
            <w:trPr>
              <w:trHeight w:val="113"/>
            </w:trPr>
          </w:trPrChange>
        </w:trPr>
        <w:tc>
          <w:tcPr>
            <w:tcW w:w="962" w:type="pct"/>
            <w:tcPrChange w:id="2523" w:author="Lorraine Bennett" w:date="2018-04-11T16:36:00Z">
              <w:tcPr>
                <w:tcW w:w="1619" w:type="dxa"/>
              </w:tcPr>
            </w:tcPrChange>
          </w:tcPr>
          <w:p w14:paraId="1B68407A" w14:textId="0322A564" w:rsidR="004840F6" w:rsidRPr="004840F6" w:rsidRDefault="004840F6" w:rsidP="004840F6">
            <w:pPr>
              <w:autoSpaceDE w:val="0"/>
              <w:autoSpaceDN w:val="0"/>
              <w:adjustRightInd w:val="0"/>
              <w:rPr>
                <w:rFonts w:ascii="Arial" w:hAnsi="Arial"/>
                <w:b/>
                <w:color w:val="000000"/>
                <w:sz w:val="20"/>
                <w:rPrChange w:id="2524" w:author="Lorraine Bennett" w:date="2018-04-11T16:36:00Z">
                  <w:rPr>
                    <w:rFonts w:ascii="Arial" w:hAnsi="Arial"/>
                    <w:color w:val="000000"/>
                    <w:sz w:val="23"/>
                  </w:rPr>
                </w:rPrChange>
              </w:rPr>
            </w:pPr>
            <w:r w:rsidRPr="004840F6">
              <w:rPr>
                <w:rFonts w:ascii="Arial" w:hAnsi="Arial"/>
                <w:b/>
                <w:color w:val="000000"/>
                <w:sz w:val="20"/>
                <w:rPrChange w:id="2525" w:author="Lorraine Bennett" w:date="2018-04-11T16:36:00Z">
                  <w:rPr>
                    <w:rFonts w:ascii="Arial" w:hAnsi="Arial"/>
                    <w:b/>
                    <w:color w:val="000000"/>
                    <w:sz w:val="23"/>
                  </w:rPr>
                </w:rPrChange>
              </w:rPr>
              <w:t>8.</w:t>
            </w:r>
            <w:del w:id="2526" w:author="Lorraine Bennett" w:date="2018-04-11T16:36:00Z">
              <w:r w:rsidR="00EB48D7" w:rsidRPr="00824035">
                <w:rPr>
                  <w:rFonts w:ascii="Arial" w:hAnsi="Arial" w:cs="Arial"/>
                  <w:b/>
                  <w:bCs/>
                  <w:color w:val="000000"/>
                  <w:sz w:val="23"/>
                  <w:szCs w:val="23"/>
                  <w:lang w:eastAsia="en-GB"/>
                </w:rPr>
                <w:delText>3</w:delText>
              </w:r>
            </w:del>
            <w:ins w:id="2527"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2528" w:author="Lorraine Bennett" w:date="2018-04-11T16:36:00Z">
                  <w:rPr>
                    <w:rFonts w:ascii="Arial" w:hAnsi="Arial"/>
                    <w:b/>
                    <w:color w:val="000000"/>
                    <w:sz w:val="23"/>
                  </w:rPr>
                </w:rPrChange>
              </w:rPr>
              <w:t xml:space="preserve"> </w:t>
            </w:r>
          </w:p>
        </w:tc>
        <w:tc>
          <w:tcPr>
            <w:tcW w:w="769" w:type="pct"/>
            <w:shd w:val="clear" w:color="auto" w:fill="FFFFFF"/>
            <w:tcPrChange w:id="2529" w:author="Lorraine Bennett" w:date="2018-04-11T16:36:00Z">
              <w:tcPr>
                <w:tcW w:w="1324" w:type="dxa"/>
                <w:shd w:val="clear" w:color="auto" w:fill="FFFFFF"/>
                <w:vAlign w:val="bottom"/>
              </w:tcPr>
            </w:tcPrChange>
          </w:tcPr>
          <w:p w14:paraId="097E440B" w14:textId="632F9078" w:rsidR="004840F6" w:rsidRPr="004840F6" w:rsidRDefault="00EB48D7" w:rsidP="004840F6">
            <w:pPr>
              <w:autoSpaceDE w:val="0"/>
              <w:autoSpaceDN w:val="0"/>
              <w:adjustRightInd w:val="0"/>
              <w:rPr>
                <w:rFonts w:ascii="Arial" w:hAnsi="Arial" w:cs="Arial"/>
                <w:color w:val="000000"/>
                <w:sz w:val="20"/>
                <w:szCs w:val="20"/>
                <w:lang w:eastAsia="en-GB"/>
              </w:rPr>
            </w:pPr>
            <w:del w:id="2530" w:author="Lorraine Bennett" w:date="2018-04-11T16:36:00Z">
              <w:r>
                <w:rPr>
                  <w:rFonts w:cs="Arial"/>
                  <w:color w:val="000000"/>
                  <w:sz w:val="20"/>
                </w:rPr>
                <w:delText>58,214</w:delText>
              </w:r>
            </w:del>
            <w:ins w:id="2531" w:author="Lorraine Bennett" w:date="2018-04-11T16:36:00Z">
              <w:r w:rsidR="004840F6" w:rsidRPr="004840F6">
                <w:rPr>
                  <w:rFonts w:ascii="Arial" w:hAnsi="Arial" w:cs="Arial"/>
                  <w:color w:val="000000"/>
                  <w:sz w:val="20"/>
                  <w:szCs w:val="20"/>
                  <w:lang w:eastAsia="en-GB"/>
                </w:rPr>
                <w:t xml:space="preserve">59,894 </w:t>
              </w:r>
            </w:ins>
          </w:p>
        </w:tc>
        <w:tc>
          <w:tcPr>
            <w:tcW w:w="769" w:type="pct"/>
            <w:shd w:val="clear" w:color="auto" w:fill="FFFFFF"/>
            <w:tcPrChange w:id="2532" w:author="Lorraine Bennett" w:date="2018-04-11T16:36:00Z">
              <w:tcPr>
                <w:tcW w:w="1418" w:type="dxa"/>
                <w:shd w:val="clear" w:color="auto" w:fill="FFFFFF"/>
                <w:vAlign w:val="bottom"/>
              </w:tcPr>
            </w:tcPrChange>
          </w:tcPr>
          <w:p w14:paraId="4C05048E" w14:textId="32C62CB4" w:rsidR="004840F6" w:rsidRPr="004840F6" w:rsidRDefault="00EB48D7" w:rsidP="004840F6">
            <w:pPr>
              <w:autoSpaceDE w:val="0"/>
              <w:autoSpaceDN w:val="0"/>
              <w:adjustRightInd w:val="0"/>
              <w:rPr>
                <w:rFonts w:ascii="Arial" w:hAnsi="Arial" w:cs="Arial"/>
                <w:color w:val="000000"/>
                <w:sz w:val="20"/>
                <w:szCs w:val="20"/>
                <w:lang w:eastAsia="en-GB"/>
              </w:rPr>
            </w:pPr>
            <w:del w:id="2533" w:author="Lorraine Bennett" w:date="2018-04-11T16:36:00Z">
              <w:r>
                <w:rPr>
                  <w:rFonts w:cs="Arial"/>
                  <w:color w:val="000000"/>
                  <w:sz w:val="20"/>
                </w:rPr>
                <w:delText>59,808</w:delText>
              </w:r>
            </w:del>
            <w:ins w:id="2534" w:author="Lorraine Bennett" w:date="2018-04-11T16:36:00Z">
              <w:r w:rsidR="004840F6" w:rsidRPr="004840F6">
                <w:rPr>
                  <w:rFonts w:ascii="Arial" w:hAnsi="Arial" w:cs="Arial"/>
                  <w:color w:val="000000"/>
                  <w:sz w:val="20"/>
                  <w:szCs w:val="20"/>
                  <w:lang w:eastAsia="en-GB"/>
                </w:rPr>
                <w:t xml:space="preserve">61,534 </w:t>
              </w:r>
            </w:ins>
          </w:p>
        </w:tc>
        <w:tc>
          <w:tcPr>
            <w:tcW w:w="962" w:type="pct"/>
            <w:tcPrChange w:id="2535" w:author="Lorraine Bennett" w:date="2018-04-11T16:36:00Z">
              <w:tcPr>
                <w:tcW w:w="1417" w:type="dxa"/>
              </w:tcPr>
            </w:tcPrChange>
          </w:tcPr>
          <w:p w14:paraId="778C9C04" w14:textId="77ADCF74" w:rsidR="004840F6" w:rsidRPr="004840F6" w:rsidRDefault="004840F6" w:rsidP="004840F6">
            <w:pPr>
              <w:autoSpaceDE w:val="0"/>
              <w:autoSpaceDN w:val="0"/>
              <w:adjustRightInd w:val="0"/>
              <w:rPr>
                <w:rFonts w:ascii="Arial" w:hAnsi="Arial"/>
                <w:b/>
                <w:color w:val="000000"/>
                <w:sz w:val="20"/>
                <w:rPrChange w:id="2536" w:author="Lorraine Bennett" w:date="2018-04-11T16:36:00Z">
                  <w:rPr>
                    <w:rFonts w:ascii="Arial" w:hAnsi="Arial"/>
                    <w:color w:val="000000"/>
                    <w:sz w:val="23"/>
                  </w:rPr>
                </w:rPrChange>
              </w:rPr>
            </w:pPr>
            <w:r w:rsidRPr="004840F6">
              <w:rPr>
                <w:rFonts w:ascii="Arial" w:hAnsi="Arial"/>
                <w:b/>
                <w:color w:val="000000"/>
                <w:sz w:val="20"/>
                <w:rPrChange w:id="2537" w:author="Lorraine Bennett" w:date="2018-04-11T16:36:00Z">
                  <w:rPr>
                    <w:rFonts w:ascii="Arial" w:hAnsi="Arial"/>
                    <w:b/>
                    <w:color w:val="000000"/>
                    <w:sz w:val="23"/>
                  </w:rPr>
                </w:rPrChange>
              </w:rPr>
              <w:t>11.</w:t>
            </w:r>
            <w:del w:id="2538" w:author="Lorraine Bennett" w:date="2018-04-11T16:36:00Z">
              <w:r w:rsidR="00EB48D7" w:rsidRPr="00824035">
                <w:rPr>
                  <w:rFonts w:ascii="Arial" w:hAnsi="Arial" w:cs="Arial"/>
                  <w:b/>
                  <w:bCs/>
                  <w:color w:val="000000"/>
                  <w:sz w:val="23"/>
                  <w:szCs w:val="23"/>
                  <w:lang w:eastAsia="en-GB"/>
                </w:rPr>
                <w:delText>2</w:delText>
              </w:r>
            </w:del>
            <w:ins w:id="2539"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2540" w:author="Lorraine Bennett" w:date="2018-04-11T16:36:00Z">
                  <w:rPr>
                    <w:rFonts w:ascii="Arial" w:hAnsi="Arial"/>
                    <w:b/>
                    <w:color w:val="000000"/>
                    <w:sz w:val="23"/>
                  </w:rPr>
                </w:rPrChange>
              </w:rPr>
              <w:t xml:space="preserve"> </w:t>
            </w:r>
          </w:p>
        </w:tc>
        <w:tc>
          <w:tcPr>
            <w:tcW w:w="769" w:type="pct"/>
            <w:shd w:val="clear" w:color="auto" w:fill="FFFFFF"/>
            <w:tcPrChange w:id="2541" w:author="Lorraine Bennett" w:date="2018-04-11T16:36:00Z">
              <w:tcPr>
                <w:tcW w:w="1418" w:type="dxa"/>
                <w:shd w:val="clear" w:color="auto" w:fill="FFFFFF"/>
                <w:vAlign w:val="bottom"/>
              </w:tcPr>
            </w:tcPrChange>
          </w:tcPr>
          <w:p w14:paraId="684A3CE3" w14:textId="61FC7BB7" w:rsidR="004840F6" w:rsidRPr="004840F6" w:rsidRDefault="00EB48D7" w:rsidP="004840F6">
            <w:pPr>
              <w:autoSpaceDE w:val="0"/>
              <w:autoSpaceDN w:val="0"/>
              <w:adjustRightInd w:val="0"/>
              <w:rPr>
                <w:rFonts w:ascii="Arial" w:hAnsi="Arial" w:cs="Arial"/>
                <w:color w:val="000000"/>
                <w:sz w:val="20"/>
                <w:szCs w:val="20"/>
                <w:lang w:eastAsia="en-GB"/>
              </w:rPr>
            </w:pPr>
            <w:del w:id="2542" w:author="Lorraine Bennett" w:date="2018-04-11T16:36:00Z">
              <w:r>
                <w:rPr>
                  <w:rFonts w:cs="Arial"/>
                  <w:color w:val="000000"/>
                  <w:sz w:val="20"/>
                </w:rPr>
                <w:delText>256,824</w:delText>
              </w:r>
            </w:del>
            <w:ins w:id="2543" w:author="Lorraine Bennett" w:date="2018-04-11T16:36:00Z">
              <w:r w:rsidR="004840F6" w:rsidRPr="004840F6">
                <w:rPr>
                  <w:rFonts w:ascii="Arial" w:hAnsi="Arial" w:cs="Arial"/>
                  <w:color w:val="000000"/>
                  <w:sz w:val="20"/>
                  <w:szCs w:val="20"/>
                  <w:lang w:eastAsia="en-GB"/>
                </w:rPr>
                <w:t xml:space="preserve">264,236 </w:t>
              </w:r>
            </w:ins>
          </w:p>
        </w:tc>
        <w:tc>
          <w:tcPr>
            <w:tcW w:w="769" w:type="pct"/>
            <w:shd w:val="clear" w:color="auto" w:fill="FFFFFF"/>
            <w:tcPrChange w:id="2544" w:author="Lorraine Bennett" w:date="2018-04-11T16:36:00Z">
              <w:tcPr>
                <w:tcW w:w="1417" w:type="dxa"/>
                <w:shd w:val="clear" w:color="auto" w:fill="FFFFFF"/>
                <w:vAlign w:val="bottom"/>
              </w:tcPr>
            </w:tcPrChange>
          </w:tcPr>
          <w:p w14:paraId="030EBEFD" w14:textId="77777777" w:rsidR="004840F6" w:rsidRPr="004840F6" w:rsidRDefault="004840F6" w:rsidP="004840F6">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2545" w:author="Lorraine Bennett" w:date="2018-04-11T16:36:00Z">
                  <w:rPr>
                    <w:color w:val="000000"/>
                    <w:sz w:val="20"/>
                  </w:rPr>
                </w:rPrChange>
              </w:rPr>
              <w:t>and above</w:t>
            </w:r>
          </w:p>
        </w:tc>
      </w:tr>
    </w:tbl>
    <w:p w14:paraId="0A3003F2" w14:textId="77777777" w:rsidR="004840F6" w:rsidRDefault="004840F6" w:rsidP="004840F6">
      <w:pPr>
        <w:rPr>
          <w:ins w:id="2546" w:author="Lorraine Bennett" w:date="2018-04-11T16:36:00Z"/>
          <w:rFonts w:ascii="Arial" w:hAnsi="Arial" w:cs="Arial"/>
          <w:iCs/>
          <w:color w:val="000000"/>
          <w:lang w:val="en-US" w:eastAsia="en-GB"/>
        </w:rPr>
      </w:pPr>
    </w:p>
    <w:p w14:paraId="53B321A4" w14:textId="77777777" w:rsidR="00EB48D7" w:rsidRDefault="00EB48D7" w:rsidP="00EB48D7">
      <w:pPr>
        <w:rPr>
          <w:rFonts w:ascii="Arial" w:hAnsi="Arial" w:cs="Arial"/>
          <w:iCs/>
          <w:color w:val="000000"/>
          <w:lang w:val="en-US" w:eastAsia="en-GB"/>
        </w:rPr>
      </w:pPr>
    </w:p>
    <w:p w14:paraId="1A1E7715" w14:textId="5676E4B8" w:rsidR="00EB48D7" w:rsidRPr="005037C5" w:rsidRDefault="00EB48D7" w:rsidP="00EB48D7">
      <w:pPr>
        <w:rPr>
          <w:rFonts w:ascii="Arial" w:hAnsi="Arial" w:cs="Arial"/>
          <w:iCs/>
          <w:color w:val="000000"/>
          <w:lang w:val="en-US" w:eastAsia="en-GB"/>
        </w:rPr>
      </w:pPr>
      <w:r w:rsidRPr="005037C5">
        <w:rPr>
          <w:rFonts w:ascii="Arial" w:hAnsi="Arial" w:cs="Arial"/>
          <w:iCs/>
          <w:color w:val="000000"/>
          <w:lang w:val="en-US" w:eastAsia="en-GB"/>
        </w:rPr>
        <w:t>Note: The pensionable pay figures will be increased annually in line with the cost of living</w:t>
      </w:r>
      <w:r w:rsidR="00B223D8">
        <w:rPr>
          <w:rFonts w:ascii="Arial" w:hAnsi="Arial" w:cs="Arial"/>
          <w:iCs/>
          <w:color w:val="000000"/>
          <w:lang w:val="en-US" w:eastAsia="en-GB"/>
        </w:rPr>
        <w:t>.</w:t>
      </w:r>
    </w:p>
    <w:p w14:paraId="1DCB26B0" w14:textId="77777777" w:rsidR="00EB48D7" w:rsidRDefault="00EB48D7" w:rsidP="00EB48D7">
      <w:pPr>
        <w:rPr>
          <w:rFonts w:ascii="Arial" w:hAnsi="Arial" w:cs="Arial"/>
        </w:rPr>
      </w:pPr>
    </w:p>
    <w:p w14:paraId="15980169" w14:textId="77777777" w:rsidR="00EB48D7" w:rsidRPr="003A0174" w:rsidRDefault="00EB48D7" w:rsidP="00EB48D7">
      <w:pPr>
        <w:tabs>
          <w:tab w:val="left" w:pos="142"/>
        </w:tabs>
        <w:ind w:right="-1"/>
        <w:rPr>
          <w:rFonts w:ascii="Arial" w:hAnsi="Arial" w:cs="Arial"/>
          <w:bCs/>
        </w:rPr>
      </w:pPr>
      <w:r w:rsidRPr="008E2651">
        <w:rPr>
          <w:rFonts w:ascii="Arial" w:hAnsi="Arial" w:cs="Arial"/>
        </w:rPr>
        <w:lastRenderedPageBreak/>
        <w:t>T</w:t>
      </w:r>
      <w:r>
        <w:rPr>
          <w:rFonts w:ascii="Arial" w:hAnsi="Arial" w:cs="Arial"/>
        </w:rPr>
        <w:t>he</w:t>
      </w:r>
      <w:r w:rsidRPr="008E2651">
        <w:rPr>
          <w:rFonts w:ascii="Arial" w:hAnsi="Arial" w:cs="Arial"/>
        </w:rPr>
        <w:t xml:space="preserve"> LGPS</w:t>
      </w:r>
      <w:r w:rsidRPr="003A0174">
        <w:rPr>
          <w:rFonts w:ascii="Arial" w:hAnsi="Arial" w:cs="Arial"/>
          <w:b/>
        </w:rPr>
        <w:t xml:space="preserve"> </w:t>
      </w:r>
      <w:r w:rsidRPr="003A0174">
        <w:rPr>
          <w:rFonts w:ascii="Arial" w:hAnsi="Arial" w:cs="Arial"/>
          <w:bCs/>
        </w:rPr>
        <w:t>is one of the best ways to plan for retirement with an excellent range of benefits that both full-time and part-time employees can enjoy.</w:t>
      </w:r>
    </w:p>
    <w:p w14:paraId="037AD9F6" w14:textId="77777777" w:rsidR="00EB48D7" w:rsidRPr="003A0174" w:rsidRDefault="00EB48D7" w:rsidP="00EB48D7">
      <w:pPr>
        <w:rPr>
          <w:rFonts w:ascii="Arial" w:hAnsi="Arial" w:cs="Arial"/>
          <w:bCs/>
        </w:rPr>
      </w:pPr>
    </w:p>
    <w:p w14:paraId="1B086A6B" w14:textId="77777777" w:rsidR="00EB48D7" w:rsidRPr="008E2651" w:rsidRDefault="00EB48D7" w:rsidP="00EB48D7">
      <w:pPr>
        <w:spacing w:after="240"/>
        <w:outlineLvl w:val="0"/>
        <w:rPr>
          <w:rFonts w:ascii="Arial" w:hAnsi="Arial" w:cs="Arial"/>
          <w:bCs/>
        </w:rPr>
      </w:pPr>
      <w:r w:rsidRPr="008E2651">
        <w:rPr>
          <w:rFonts w:ascii="Arial" w:hAnsi="Arial" w:cs="Arial"/>
          <w:bCs/>
        </w:rPr>
        <w:t>T</w:t>
      </w:r>
      <w:r>
        <w:rPr>
          <w:rFonts w:ascii="Arial" w:hAnsi="Arial" w:cs="Arial"/>
          <w:bCs/>
        </w:rPr>
        <w:t>hese include</w:t>
      </w:r>
      <w:r w:rsidRPr="008E2651">
        <w:rPr>
          <w:rFonts w:ascii="Arial" w:hAnsi="Arial" w:cs="Arial"/>
          <w:bCs/>
        </w:rPr>
        <w:t>,</w:t>
      </w:r>
      <w:r w:rsidRPr="008E2651">
        <w:rPr>
          <w:rFonts w:ascii="Arial" w:hAnsi="Arial" w:cs="Arial"/>
        </w:rPr>
        <w:t xml:space="preserve"> after </w:t>
      </w:r>
      <w:r>
        <w:rPr>
          <w:rFonts w:ascii="Arial" w:hAnsi="Arial" w:cs="Arial"/>
        </w:rPr>
        <w:t xml:space="preserve">2 years </w:t>
      </w:r>
      <w:r w:rsidRPr="008E2651">
        <w:rPr>
          <w:rFonts w:ascii="Arial" w:hAnsi="Arial" w:cs="Arial"/>
        </w:rPr>
        <w:t>in the scheme</w:t>
      </w:r>
      <w:r w:rsidRPr="008E2651">
        <w:rPr>
          <w:rFonts w:ascii="Arial" w:hAnsi="Arial" w:cs="Arial"/>
          <w:bCs/>
        </w:rPr>
        <w:t>:</w:t>
      </w:r>
    </w:p>
    <w:p w14:paraId="2CE73941" w14:textId="77777777" w:rsidR="00EB48D7" w:rsidRPr="00670C4F" w:rsidRDefault="00EB48D7" w:rsidP="00EB48D7">
      <w:pPr>
        <w:numPr>
          <w:ilvl w:val="0"/>
          <w:numId w:val="16"/>
        </w:numPr>
        <w:rPr>
          <w:rFonts w:ascii="Arial" w:hAnsi="Arial" w:cs="Arial"/>
        </w:rPr>
      </w:pPr>
      <w:r w:rsidRPr="00670C4F">
        <w:rPr>
          <w:rFonts w:ascii="Arial" w:hAnsi="Arial" w:cs="Arial"/>
        </w:rPr>
        <w:t xml:space="preserve">A tiered ill health retirement package if you have to leave work at any age due to permanent ill health. This could give you benefits, paid straight away, and which could be paid at an increased rate if you are unlikely to be capable of gainful employment within 3 years of leaving </w:t>
      </w:r>
      <w:r w:rsidRPr="00670C4F">
        <w:rPr>
          <w:rFonts w:ascii="Arial" w:hAnsi="Arial" w:cs="Arial"/>
          <w:i/>
        </w:rPr>
        <w:t>[or, in Scotland “</w:t>
      </w:r>
      <w:r w:rsidRPr="000B11D8">
        <w:rPr>
          <w:rFonts w:ascii="Arial" w:hAnsi="Arial" w:cs="Arial"/>
          <w:i/>
        </w:rPr>
        <w:t>A tiered ill health retirement package if you have to leave work at any age due to permanent ill health.</w:t>
      </w:r>
      <w:r w:rsidRPr="00670C4F">
        <w:rPr>
          <w:rFonts w:ascii="Arial" w:hAnsi="Arial" w:cs="Arial"/>
        </w:rPr>
        <w:t xml:space="preserve"> </w:t>
      </w:r>
      <w:r w:rsidRPr="00670C4F">
        <w:rPr>
          <w:rFonts w:ascii="Arial" w:hAnsi="Arial" w:cs="Arial"/>
          <w:i/>
        </w:rPr>
        <w:t>This gives graded levels of benefit based on how likely you are to be capable of gainful employment after you leave, with a higher level of benefit for those more seriously ill”]</w:t>
      </w:r>
      <w:r w:rsidRPr="00670C4F">
        <w:rPr>
          <w:rFonts w:ascii="Arial" w:hAnsi="Arial" w:cs="Arial"/>
        </w:rPr>
        <w:t>.</w:t>
      </w:r>
    </w:p>
    <w:p w14:paraId="3D8C36CC" w14:textId="77777777" w:rsidR="00EB48D7" w:rsidRDefault="00EB48D7" w:rsidP="00EB48D7">
      <w:pPr>
        <w:ind w:left="360"/>
        <w:rPr>
          <w:rFonts w:ascii="Arial" w:hAnsi="Arial" w:cs="Arial"/>
        </w:rPr>
      </w:pPr>
    </w:p>
    <w:p w14:paraId="471F1530" w14:textId="77777777" w:rsidR="00EB48D7" w:rsidRDefault="00EB48D7" w:rsidP="00EB48D7">
      <w:pPr>
        <w:numPr>
          <w:ilvl w:val="0"/>
          <w:numId w:val="12"/>
        </w:numPr>
        <w:rPr>
          <w:rFonts w:ascii="Arial" w:hAnsi="Arial" w:cs="Arial"/>
        </w:rPr>
      </w:pPr>
      <w:r w:rsidRPr="008E2651">
        <w:rPr>
          <w:rFonts w:ascii="Arial" w:hAnsi="Arial" w:cs="Arial"/>
        </w:rPr>
        <w:t xml:space="preserve">Early payment of benefits if you are made redundant or retired on business efficiency grounds and you are aged 55 or over. </w:t>
      </w:r>
    </w:p>
    <w:p w14:paraId="0E7CAD8E" w14:textId="77777777" w:rsidR="00EB48D7" w:rsidRDefault="00EB48D7" w:rsidP="00EB48D7">
      <w:pPr>
        <w:rPr>
          <w:rFonts w:ascii="Arial" w:hAnsi="Arial" w:cs="Arial"/>
        </w:rPr>
      </w:pPr>
    </w:p>
    <w:p w14:paraId="601ACF44" w14:textId="77777777" w:rsidR="00EB48D7" w:rsidRDefault="00EB48D7" w:rsidP="00EB48D7">
      <w:pPr>
        <w:numPr>
          <w:ilvl w:val="0"/>
          <w:numId w:val="12"/>
        </w:numPr>
        <w:rPr>
          <w:rFonts w:ascii="Arial" w:hAnsi="Arial" w:cs="Arial"/>
        </w:rPr>
      </w:pPr>
      <w:r w:rsidRPr="00EF045C">
        <w:rPr>
          <w:rFonts w:ascii="Arial" w:hAnsi="Arial" w:cs="Arial"/>
        </w:rPr>
        <w:t xml:space="preserve">The right to voluntarily retire from age 55 (even though the scheme’s normal pension age is the same as your State pension age but with a minimum of age 65) </w:t>
      </w:r>
      <w:r w:rsidRPr="00EF045C">
        <w:rPr>
          <w:rFonts w:ascii="Arial" w:hAnsi="Arial" w:cs="Arial"/>
          <w:i/>
        </w:rPr>
        <w:t>[or, in Scotland, “The right to voluntarily retire from</w:t>
      </w:r>
      <w:r w:rsidRPr="00EF045C">
        <w:rPr>
          <w:rFonts w:ascii="Arial" w:hAnsi="Arial" w:cs="Arial"/>
          <w:bCs/>
          <w:i/>
        </w:rPr>
        <w:t xml:space="preserve"> age 60, even though the scheme’s normal pension age is 65. You can even retire from as early as age 55, provided your employer agrees”.]</w:t>
      </w:r>
      <w:r w:rsidRPr="008E2651">
        <w:rPr>
          <w:rFonts w:ascii="Arial" w:hAnsi="Arial" w:cs="Arial"/>
          <w:bCs/>
        </w:rPr>
        <w:t xml:space="preserve">  </w:t>
      </w:r>
    </w:p>
    <w:p w14:paraId="7F8E43C2" w14:textId="77777777" w:rsidR="00EB48D7" w:rsidRDefault="00EB48D7" w:rsidP="00EB48D7">
      <w:pPr>
        <w:rPr>
          <w:rFonts w:ascii="Arial" w:hAnsi="Arial" w:cs="Arial"/>
          <w:szCs w:val="22"/>
        </w:rPr>
      </w:pPr>
    </w:p>
    <w:p w14:paraId="0FCA6470" w14:textId="77777777" w:rsidR="00EB48D7" w:rsidRPr="001A308A" w:rsidRDefault="00EB48D7" w:rsidP="00EB48D7">
      <w:pPr>
        <w:numPr>
          <w:ilvl w:val="0"/>
          <w:numId w:val="12"/>
        </w:numPr>
        <w:rPr>
          <w:rFonts w:ascii="Arial" w:hAnsi="Arial" w:cs="Arial"/>
        </w:rPr>
      </w:pPr>
      <w:r w:rsidRPr="008E2651">
        <w:rPr>
          <w:rFonts w:ascii="Arial" w:hAnsi="Arial" w:cs="Arial"/>
          <w:szCs w:val="22"/>
        </w:rPr>
        <w:t>Flexible retirement from age 55 if you reduce your hours, or move to a less senior position. Provided your employer agrees, you can draw some or all of your benefits – helping you ease into your retirement</w:t>
      </w:r>
      <w:r w:rsidRPr="001A308A">
        <w:rPr>
          <w:rFonts w:ascii="Arial" w:hAnsi="Arial" w:cs="Arial"/>
          <w:szCs w:val="22"/>
        </w:rPr>
        <w:t>.</w:t>
      </w:r>
    </w:p>
    <w:p w14:paraId="627BD302" w14:textId="77777777" w:rsidR="00EB48D7" w:rsidRPr="008E2651" w:rsidRDefault="00EB48D7" w:rsidP="00EB48D7">
      <w:pPr>
        <w:ind w:left="720"/>
        <w:rPr>
          <w:rFonts w:ascii="Arial" w:hAnsi="Arial" w:cs="Arial"/>
          <w:szCs w:val="22"/>
        </w:rPr>
      </w:pPr>
    </w:p>
    <w:p w14:paraId="435AE804" w14:textId="77777777" w:rsidR="00EB48D7" w:rsidRPr="008E2651" w:rsidRDefault="00EB48D7" w:rsidP="00EB48D7">
      <w:pPr>
        <w:numPr>
          <w:ilvl w:val="0"/>
          <w:numId w:val="12"/>
        </w:numPr>
        <w:rPr>
          <w:rFonts w:ascii="Arial" w:hAnsi="Arial" w:cs="Arial"/>
        </w:rPr>
      </w:pPr>
      <w:r w:rsidRPr="008E2651">
        <w:rPr>
          <w:rFonts w:ascii="Arial" w:hAnsi="Arial" w:cs="Arial"/>
        </w:rPr>
        <w:t xml:space="preserve">If you choose to voluntarily retire before </w:t>
      </w:r>
      <w:r>
        <w:rPr>
          <w:rFonts w:ascii="Arial" w:hAnsi="Arial" w:cs="Arial"/>
        </w:rPr>
        <w:t xml:space="preserve">your </w:t>
      </w:r>
      <w:r w:rsidRPr="00EF045C">
        <w:rPr>
          <w:rFonts w:ascii="Arial" w:hAnsi="Arial" w:cs="Arial"/>
        </w:rPr>
        <w:t>normal pension age</w:t>
      </w:r>
      <w:r w:rsidRPr="008E2651">
        <w:rPr>
          <w:rFonts w:ascii="Arial" w:hAnsi="Arial" w:cs="Arial"/>
        </w:rPr>
        <w:t xml:space="preserve">, or take flexible retirement before then, your benefits would normally be reduced to account for them being paid for longer. </w:t>
      </w:r>
    </w:p>
    <w:p w14:paraId="1183B7B3" w14:textId="77777777" w:rsidR="00EB48D7" w:rsidRPr="008E2651" w:rsidRDefault="00EB48D7" w:rsidP="00EB48D7">
      <w:pPr>
        <w:rPr>
          <w:rFonts w:ascii="Arial" w:hAnsi="Arial" w:cs="Arial"/>
        </w:rPr>
      </w:pPr>
    </w:p>
    <w:p w14:paraId="052B0421" w14:textId="77777777" w:rsidR="00EB48D7" w:rsidRDefault="00EB48D7" w:rsidP="00EB48D7">
      <w:pPr>
        <w:numPr>
          <w:ilvl w:val="0"/>
          <w:numId w:val="12"/>
        </w:numPr>
        <w:rPr>
          <w:rFonts w:ascii="Arial" w:hAnsi="Arial" w:cs="Arial"/>
        </w:rPr>
      </w:pPr>
      <w:r w:rsidRPr="008E2651">
        <w:rPr>
          <w:rFonts w:ascii="Arial" w:hAnsi="Arial" w:cs="Arial"/>
        </w:rPr>
        <w:t xml:space="preserve">You can even stay in the LGPS if you carry on working beyond </w:t>
      </w:r>
      <w:r>
        <w:rPr>
          <w:rFonts w:ascii="Arial" w:hAnsi="Arial" w:cs="Arial"/>
        </w:rPr>
        <w:t xml:space="preserve">your </w:t>
      </w:r>
      <w:r w:rsidRPr="00EF045C">
        <w:rPr>
          <w:rFonts w:ascii="Arial" w:hAnsi="Arial" w:cs="Arial"/>
        </w:rPr>
        <w:t xml:space="preserve">normal pension </w:t>
      </w:r>
      <w:r w:rsidRPr="008E2651">
        <w:rPr>
          <w:rFonts w:ascii="Arial" w:hAnsi="Arial" w:cs="Arial"/>
        </w:rPr>
        <w:t xml:space="preserve">age, although you have to draw your benefits by age 75. Benefits drawn after </w:t>
      </w:r>
      <w:r>
        <w:rPr>
          <w:rFonts w:ascii="Arial" w:hAnsi="Arial" w:cs="Arial"/>
        </w:rPr>
        <w:t xml:space="preserve">your </w:t>
      </w:r>
      <w:r w:rsidRPr="00EF045C">
        <w:rPr>
          <w:rFonts w:ascii="Arial" w:hAnsi="Arial" w:cs="Arial"/>
        </w:rPr>
        <w:t xml:space="preserve">normal pension </w:t>
      </w:r>
      <w:r w:rsidRPr="008E2651">
        <w:rPr>
          <w:rFonts w:ascii="Arial" w:hAnsi="Arial" w:cs="Arial"/>
        </w:rPr>
        <w:t xml:space="preserve">age will be paid at an increased rate. </w:t>
      </w:r>
    </w:p>
    <w:p w14:paraId="2A315A76" w14:textId="77777777" w:rsidR="00B223D8" w:rsidRPr="008E2651" w:rsidRDefault="00B223D8" w:rsidP="00B223D8">
      <w:pPr>
        <w:rPr>
          <w:rFonts w:ascii="Arial" w:hAnsi="Arial" w:cs="Arial"/>
        </w:rPr>
      </w:pPr>
    </w:p>
    <w:p w14:paraId="5C947255" w14:textId="77777777" w:rsidR="00EB48D7" w:rsidRPr="008E2651" w:rsidRDefault="00EB48D7" w:rsidP="00EB48D7">
      <w:pPr>
        <w:pStyle w:val="Default"/>
        <w:autoSpaceDE/>
        <w:autoSpaceDN/>
        <w:adjustRightInd/>
        <w:spacing w:after="100" w:afterAutospacing="1"/>
        <w:outlineLvl w:val="0"/>
        <w:rPr>
          <w:szCs w:val="22"/>
        </w:rPr>
      </w:pPr>
      <w:r w:rsidRPr="008E2651">
        <w:rPr>
          <w:szCs w:val="22"/>
        </w:rPr>
        <w:t>T</w:t>
      </w:r>
      <w:r>
        <w:rPr>
          <w:szCs w:val="22"/>
        </w:rPr>
        <w:t>here is also</w:t>
      </w:r>
      <w:r w:rsidRPr="008E2651">
        <w:rPr>
          <w:szCs w:val="22"/>
        </w:rPr>
        <w:t>:</w:t>
      </w:r>
    </w:p>
    <w:p w14:paraId="45F30237" w14:textId="77777777" w:rsidR="00EB48D7" w:rsidRDefault="00EB48D7" w:rsidP="00EB48D7">
      <w:pPr>
        <w:pStyle w:val="Default"/>
        <w:numPr>
          <w:ilvl w:val="0"/>
          <w:numId w:val="13"/>
        </w:numPr>
        <w:autoSpaceDE/>
        <w:autoSpaceDN/>
        <w:adjustRightInd/>
      </w:pPr>
      <w:r w:rsidRPr="008E2651">
        <w:t>Life cover from the moment you join, with a lump sum of 3 years</w:t>
      </w:r>
      <w:r>
        <w:t>’</w:t>
      </w:r>
      <w:r w:rsidRPr="008E2651">
        <w:t xml:space="preserve"> pay being paid if you die in service.</w:t>
      </w:r>
    </w:p>
    <w:p w14:paraId="16A8E1EF" w14:textId="77777777" w:rsidR="00EB48D7" w:rsidRDefault="00EB48D7" w:rsidP="00EB48D7">
      <w:pPr>
        <w:pStyle w:val="Default"/>
        <w:autoSpaceDE/>
        <w:autoSpaceDN/>
        <w:adjustRightInd/>
        <w:ind w:left="360"/>
      </w:pPr>
    </w:p>
    <w:p w14:paraId="67F03B27" w14:textId="77777777" w:rsidR="00EB48D7" w:rsidRPr="008E2651" w:rsidRDefault="00EB48D7" w:rsidP="00EB48D7">
      <w:pPr>
        <w:pStyle w:val="Default"/>
        <w:numPr>
          <w:ilvl w:val="0"/>
          <w:numId w:val="13"/>
        </w:numPr>
        <w:autoSpaceDE/>
        <w:autoSpaceDN/>
        <w:adjustRightInd/>
      </w:pPr>
      <w:r w:rsidRPr="008E2651">
        <w:t xml:space="preserve">Cover for your family, with a pension for your </w:t>
      </w:r>
      <w:r>
        <w:t>spouse</w:t>
      </w:r>
      <w:r w:rsidRPr="008E2651">
        <w:t xml:space="preserve">, registered civil partner or </w:t>
      </w:r>
      <w:r>
        <w:t xml:space="preserve">eligible cohabiting partner </w:t>
      </w:r>
      <w:r w:rsidRPr="008E2651">
        <w:t xml:space="preserve">and for eligible children if you die in service or die after leaving with a pension entitlement. </w:t>
      </w:r>
    </w:p>
    <w:p w14:paraId="061A4341" w14:textId="77777777" w:rsidR="00EB48D7" w:rsidRPr="008E2651" w:rsidRDefault="00EB48D7" w:rsidP="00EB48D7">
      <w:pPr>
        <w:rPr>
          <w:rFonts w:ascii="Arial" w:hAnsi="Arial" w:cs="Arial"/>
          <w:bCs/>
        </w:rPr>
      </w:pPr>
    </w:p>
    <w:p w14:paraId="3892C04C" w14:textId="77777777" w:rsidR="00EB48D7" w:rsidRPr="008E2651" w:rsidRDefault="00EB48D7" w:rsidP="00EB48D7">
      <w:pPr>
        <w:spacing w:after="240"/>
        <w:rPr>
          <w:rFonts w:ascii="Arial" w:hAnsi="Arial" w:cs="Arial"/>
        </w:rPr>
      </w:pPr>
      <w:r>
        <w:rPr>
          <w:rFonts w:ascii="Arial" w:hAnsi="Arial" w:cs="Arial"/>
          <w:bCs/>
        </w:rPr>
        <w:t>On retirement:</w:t>
      </w:r>
      <w:r w:rsidRPr="008E2651">
        <w:rPr>
          <w:rFonts w:ascii="Arial" w:hAnsi="Arial" w:cs="Arial"/>
        </w:rPr>
        <w:t xml:space="preserve"> </w:t>
      </w:r>
    </w:p>
    <w:p w14:paraId="70E7F979" w14:textId="77777777" w:rsidR="00EB48D7" w:rsidRDefault="00EB48D7" w:rsidP="00EB48D7">
      <w:pPr>
        <w:numPr>
          <w:ilvl w:val="0"/>
          <w:numId w:val="14"/>
        </w:numPr>
        <w:outlineLvl w:val="0"/>
        <w:rPr>
          <w:rFonts w:ascii="Arial" w:hAnsi="Arial" w:cs="Arial"/>
        </w:rPr>
      </w:pPr>
      <w:r>
        <w:rPr>
          <w:rFonts w:ascii="Arial" w:hAnsi="Arial" w:cs="Arial"/>
          <w:bCs/>
        </w:rPr>
        <w:t>You would get a</w:t>
      </w:r>
      <w:r w:rsidRPr="008E2651">
        <w:rPr>
          <w:rFonts w:ascii="Arial" w:hAnsi="Arial" w:cs="Arial"/>
          <w:bCs/>
        </w:rPr>
        <w:t xml:space="preserve"> </w:t>
      </w:r>
      <w:r w:rsidRPr="008E2651">
        <w:rPr>
          <w:rFonts w:ascii="Arial" w:hAnsi="Arial" w:cs="Arial"/>
        </w:rPr>
        <w:t xml:space="preserve">pension for life that increases with the cost of living, and </w:t>
      </w:r>
    </w:p>
    <w:p w14:paraId="0E5A9D4F" w14:textId="77777777" w:rsidR="00EB48D7" w:rsidRDefault="00EB48D7" w:rsidP="00EB48D7">
      <w:pPr>
        <w:ind w:left="360"/>
        <w:outlineLvl w:val="0"/>
        <w:rPr>
          <w:rFonts w:ascii="Arial" w:hAnsi="Arial" w:cs="Arial"/>
        </w:rPr>
      </w:pPr>
    </w:p>
    <w:p w14:paraId="45518709" w14:textId="77777777" w:rsidR="00EB48D7" w:rsidRPr="008E2651" w:rsidRDefault="00EB48D7" w:rsidP="00EB48D7">
      <w:pPr>
        <w:numPr>
          <w:ilvl w:val="0"/>
          <w:numId w:val="14"/>
        </w:numPr>
        <w:outlineLvl w:val="0"/>
        <w:rPr>
          <w:rFonts w:ascii="Arial" w:hAnsi="Arial" w:cs="Arial"/>
        </w:rPr>
      </w:pPr>
      <w:r w:rsidRPr="008E2651">
        <w:rPr>
          <w:rFonts w:ascii="Arial" w:hAnsi="Arial" w:cs="Arial"/>
        </w:rPr>
        <w:t>You can exchange part of your annual pension for a one off tax-free cash payment.</w:t>
      </w:r>
    </w:p>
    <w:p w14:paraId="63B64BF8" w14:textId="77777777" w:rsidR="00EB48D7" w:rsidRPr="008E2651" w:rsidRDefault="00EB48D7" w:rsidP="00EB48D7">
      <w:pPr>
        <w:tabs>
          <w:tab w:val="left" w:pos="4253"/>
        </w:tabs>
        <w:rPr>
          <w:rFonts w:ascii="Arial" w:hAnsi="Arial" w:cs="Arial"/>
        </w:rPr>
      </w:pPr>
    </w:p>
    <w:p w14:paraId="638D51EB" w14:textId="77777777" w:rsidR="00EB48D7" w:rsidRPr="008E2651" w:rsidRDefault="00EB48D7" w:rsidP="00EB48D7">
      <w:pPr>
        <w:spacing w:after="100" w:afterAutospacing="1"/>
        <w:outlineLvl w:val="0"/>
        <w:rPr>
          <w:rFonts w:ascii="Arial" w:hAnsi="Arial" w:cs="Arial"/>
        </w:rPr>
      </w:pPr>
      <w:r w:rsidRPr="008E2651">
        <w:rPr>
          <w:rFonts w:ascii="Arial" w:hAnsi="Arial" w:cs="Arial"/>
        </w:rPr>
        <w:t>W</w:t>
      </w:r>
      <w:r>
        <w:rPr>
          <w:rFonts w:ascii="Arial" w:hAnsi="Arial" w:cs="Arial"/>
        </w:rPr>
        <w:t>hat’s more:</w:t>
      </w:r>
    </w:p>
    <w:p w14:paraId="3F8C82A2" w14:textId="77777777" w:rsidR="00EB48D7" w:rsidRDefault="00EB48D7" w:rsidP="00EB48D7">
      <w:pPr>
        <w:numPr>
          <w:ilvl w:val="0"/>
          <w:numId w:val="15"/>
        </w:numPr>
        <w:rPr>
          <w:rFonts w:ascii="Arial" w:hAnsi="Arial" w:cs="Arial"/>
          <w:bCs/>
        </w:rPr>
      </w:pPr>
      <w:r w:rsidRPr="008E2651">
        <w:rPr>
          <w:rFonts w:ascii="Arial" w:hAnsi="Arial" w:cs="Arial"/>
        </w:rPr>
        <w:t xml:space="preserve">It's </w:t>
      </w:r>
      <w:r>
        <w:rPr>
          <w:rFonts w:ascii="Arial" w:hAnsi="Arial" w:cs="Arial"/>
        </w:rPr>
        <w:t xml:space="preserve">a defined benefit </w:t>
      </w:r>
      <w:r w:rsidRPr="008E2651">
        <w:rPr>
          <w:rFonts w:ascii="Arial" w:hAnsi="Arial" w:cs="Arial"/>
        </w:rPr>
        <w:t xml:space="preserve">scheme, </w:t>
      </w:r>
      <w:r w:rsidRPr="008E2651">
        <w:rPr>
          <w:rFonts w:ascii="Arial" w:hAnsi="Arial" w:cs="Arial"/>
          <w:bCs/>
        </w:rPr>
        <w:t xml:space="preserve">which means your benefits </w:t>
      </w:r>
      <w:r>
        <w:rPr>
          <w:rFonts w:ascii="Arial" w:hAnsi="Arial" w:cs="Arial"/>
          <w:bCs/>
        </w:rPr>
        <w:t xml:space="preserve">are based on your </w:t>
      </w:r>
      <w:r w:rsidRPr="008E2651">
        <w:rPr>
          <w:rFonts w:ascii="Arial" w:hAnsi="Arial" w:cs="Arial"/>
          <w:bCs/>
        </w:rPr>
        <w:t>pensionable pay and the number of years you have been a member of the scheme</w:t>
      </w:r>
      <w:r>
        <w:rPr>
          <w:rFonts w:ascii="Arial" w:hAnsi="Arial" w:cs="Arial"/>
          <w:bCs/>
        </w:rPr>
        <w:t xml:space="preserve"> and are not dependent on share prices and stock market fluctuations</w:t>
      </w:r>
      <w:r w:rsidRPr="008E2651">
        <w:rPr>
          <w:rFonts w:ascii="Arial" w:hAnsi="Arial" w:cs="Arial"/>
          <w:bCs/>
        </w:rPr>
        <w:t>.</w:t>
      </w:r>
    </w:p>
    <w:p w14:paraId="0C7C47AA" w14:textId="77777777" w:rsidR="00EB48D7" w:rsidRDefault="00EB48D7" w:rsidP="00EB48D7">
      <w:pPr>
        <w:ind w:left="360"/>
        <w:rPr>
          <w:rFonts w:ascii="Arial" w:hAnsi="Arial" w:cs="Arial"/>
          <w:bCs/>
        </w:rPr>
      </w:pPr>
    </w:p>
    <w:p w14:paraId="16D5EAD3" w14:textId="77777777" w:rsidR="00EB48D7" w:rsidRDefault="00EB48D7" w:rsidP="00EB48D7">
      <w:pPr>
        <w:numPr>
          <w:ilvl w:val="0"/>
          <w:numId w:val="15"/>
        </w:numPr>
        <w:rPr>
          <w:rFonts w:ascii="Arial" w:hAnsi="Arial" w:cs="Arial"/>
          <w:bCs/>
        </w:rPr>
      </w:pPr>
      <w:r>
        <w:rPr>
          <w:rFonts w:ascii="Arial" w:hAnsi="Arial" w:cs="Arial"/>
        </w:rPr>
        <w:t>Once a year you would get a statement indicating how much your pension has built up so far and how much you might get when you reach retirement age.</w:t>
      </w:r>
    </w:p>
    <w:p w14:paraId="279E5E9F" w14:textId="77777777" w:rsidR="00EB48D7" w:rsidRDefault="00EB48D7" w:rsidP="00EB48D7">
      <w:pPr>
        <w:rPr>
          <w:rFonts w:ascii="Arial" w:hAnsi="Arial" w:cs="Arial"/>
        </w:rPr>
      </w:pPr>
    </w:p>
    <w:p w14:paraId="01A0B58F" w14:textId="2F70D3AA" w:rsidR="00EB48D7" w:rsidRPr="00097C3F" w:rsidRDefault="00EB48D7" w:rsidP="00EB48D7">
      <w:pPr>
        <w:numPr>
          <w:ilvl w:val="0"/>
          <w:numId w:val="15"/>
        </w:numPr>
        <w:rPr>
          <w:rFonts w:ascii="Arial" w:hAnsi="Arial" w:cs="Arial"/>
          <w:bCs/>
        </w:rPr>
      </w:pPr>
      <w:r>
        <w:rPr>
          <w:rFonts w:ascii="Arial" w:hAnsi="Arial" w:cs="Arial"/>
        </w:rPr>
        <w:t>As a member of the scheme you could, if you wish, increase your pension benefits by paying Additional Voluntary Contributions (AVCs) or Additional Pension Contributions (APCs</w:t>
      </w:r>
      <w:r w:rsidR="00B223D8">
        <w:rPr>
          <w:rFonts w:ascii="Arial" w:hAnsi="Arial" w:cs="Arial"/>
        </w:rPr>
        <w:t>)</w:t>
      </w:r>
      <w:r>
        <w:rPr>
          <w:rFonts w:ascii="Arial" w:hAnsi="Arial" w:cs="Arial"/>
        </w:rPr>
        <w:t xml:space="preserve">. </w:t>
      </w:r>
    </w:p>
    <w:p w14:paraId="0D61E07B" w14:textId="77777777" w:rsidR="00EB48D7" w:rsidRDefault="00EB48D7" w:rsidP="00EB48D7">
      <w:pPr>
        <w:tabs>
          <w:tab w:val="num" w:pos="4500"/>
        </w:tabs>
        <w:rPr>
          <w:rFonts w:ascii="Arial" w:hAnsi="Arial" w:cs="Arial"/>
          <w:b/>
          <w:bCs/>
          <w:color w:val="3366FF"/>
        </w:rPr>
      </w:pPr>
    </w:p>
    <w:p w14:paraId="1BD98E43" w14:textId="334C3DEB" w:rsidR="00380CE1" w:rsidRDefault="00EB48D7" w:rsidP="00380CE1">
      <w:pPr>
        <w:pStyle w:val="Default"/>
        <w:rPr>
          <w:i/>
        </w:rPr>
      </w:pPr>
      <w:r w:rsidRPr="00115074">
        <w:rPr>
          <w:b/>
          <w:bCs/>
        </w:rPr>
        <w:t>Please note</w:t>
      </w:r>
      <w:r w:rsidR="00C00F00">
        <w:rPr>
          <w:bCs/>
        </w:rPr>
        <w:t>,</w:t>
      </w:r>
      <w:r w:rsidRPr="00115074">
        <w:rPr>
          <w:bCs/>
        </w:rPr>
        <w:t xml:space="preserve"> </w:t>
      </w:r>
      <w:r w:rsidRPr="00115074">
        <w:t xml:space="preserve">if you </w:t>
      </w:r>
      <w:r>
        <w:t xml:space="preserve">are one of the relatively small number of people who applied for, obtained and still </w:t>
      </w:r>
      <w:r w:rsidRPr="00115074">
        <w:t>hold a Fixed Protection</w:t>
      </w:r>
      <w:r>
        <w:t xml:space="preserve"> or Enhanced Protection</w:t>
      </w:r>
      <w:r w:rsidRPr="00115074">
        <w:t xml:space="preserve"> certificate from HM</w:t>
      </w:r>
      <w:r>
        <w:t xml:space="preserve"> </w:t>
      </w:r>
      <w:r w:rsidRPr="00115074">
        <w:t>R</w:t>
      </w:r>
      <w:r>
        <w:t xml:space="preserve">evenue and </w:t>
      </w:r>
      <w:r w:rsidRPr="00115074">
        <w:t>C</w:t>
      </w:r>
      <w:r>
        <w:t>ustoms</w:t>
      </w:r>
      <w:r w:rsidRPr="00115074">
        <w:t xml:space="preserve"> then</w:t>
      </w:r>
      <w:r>
        <w:t>, as a general rule,</w:t>
      </w:r>
      <w:r w:rsidRPr="00115074">
        <w:t xml:space="preserve"> you </w:t>
      </w:r>
      <w:r>
        <w:t>will</w:t>
      </w:r>
      <w:r w:rsidRPr="00115074">
        <w:t xml:space="preserve"> lose th</w:t>
      </w:r>
      <w:r>
        <w:t xml:space="preserve">at </w:t>
      </w:r>
      <w:r w:rsidRPr="00115074">
        <w:t>Protection if you opt to join the LGPS.</w:t>
      </w:r>
      <w:r>
        <w:t xml:space="preserve"> T</w:t>
      </w:r>
      <w:r w:rsidRPr="005C39F1">
        <w:t xml:space="preserve">here </w:t>
      </w:r>
      <w:r>
        <w:t xml:space="preserve">are, however, </w:t>
      </w:r>
      <w:r w:rsidRPr="005C39F1">
        <w:t>exception</w:t>
      </w:r>
      <w:r>
        <w:t>s</w:t>
      </w:r>
      <w:r w:rsidRPr="005C39F1">
        <w:t xml:space="preserve"> to this general rule </w:t>
      </w:r>
      <w:r w:rsidR="004E47DA">
        <w:t xml:space="preserve">– </w:t>
      </w:r>
      <w:r w:rsidR="00380CE1">
        <w:t>please see the attached document called “</w:t>
      </w:r>
      <w:r w:rsidR="00380CE1" w:rsidRPr="00746FD6">
        <w:rPr>
          <w:rFonts w:eastAsiaTheme="minorHAnsi"/>
          <w:bCs/>
        </w:rPr>
        <w:t>Important information for members who hold a protection from the lifetime allowance tax charge</w:t>
      </w:r>
      <w:r w:rsidR="00380CE1">
        <w:rPr>
          <w:rFonts w:eastAsiaTheme="minorHAnsi"/>
          <w:bCs/>
        </w:rPr>
        <w:t xml:space="preserve">” for more information. </w:t>
      </w:r>
      <w:r w:rsidR="000C21FF">
        <w:rPr>
          <w:i/>
        </w:rPr>
        <w:t>[attach</w:t>
      </w:r>
      <w:r w:rsidR="00380CE1">
        <w:rPr>
          <w:i/>
        </w:rPr>
        <w:t xml:space="preserve"> a copy of the relevant document; for Scotland this can be downloaded at </w:t>
      </w:r>
      <w:hyperlink r:id="rId21" w:history="1">
        <w:r w:rsidR="00380CE1" w:rsidRPr="004144E3">
          <w:rPr>
            <w:rStyle w:val="Hyperlink"/>
            <w:i/>
          </w:rPr>
          <w:t>http://lgpslibrary.org/assets/gas/scot/AELTA_SCOT.pdf</w:t>
        </w:r>
      </w:hyperlink>
    </w:p>
    <w:p w14:paraId="04335A90" w14:textId="77777777" w:rsidR="00380CE1" w:rsidRDefault="00380CE1" w:rsidP="00380CE1">
      <w:pPr>
        <w:rPr>
          <w:rFonts w:ascii="Arial" w:hAnsi="Arial" w:cs="Arial"/>
        </w:rPr>
      </w:pPr>
      <w:r>
        <w:rPr>
          <w:rFonts w:ascii="Arial" w:hAnsi="Arial" w:cs="Arial"/>
          <w:i/>
        </w:rPr>
        <w:t xml:space="preserve">and for E&amp;W at  </w:t>
      </w:r>
      <w:hyperlink r:id="rId22" w:history="1">
        <w:r w:rsidRPr="004144E3">
          <w:rPr>
            <w:rStyle w:val="Hyperlink"/>
            <w:rFonts w:ascii="Arial" w:hAnsi="Arial" w:cs="Arial"/>
            <w:i/>
          </w:rPr>
          <w:t>http://lgpslibrary.org/assets/gas/ew/AELTA%20v1.0.pdf</w:t>
        </w:r>
      </w:hyperlink>
      <w:r w:rsidRPr="00EB48D7">
        <w:rPr>
          <w:rFonts w:ascii="Arial" w:hAnsi="Arial" w:cs="Arial"/>
          <w:i/>
        </w:rPr>
        <w:t xml:space="preserve">] </w:t>
      </w:r>
      <w:r w:rsidRPr="005B7559">
        <w:rPr>
          <w:rFonts w:ascii="Arial" w:hAnsi="Arial" w:cs="Arial"/>
        </w:rPr>
        <w:t xml:space="preserve">  </w:t>
      </w:r>
    </w:p>
    <w:p w14:paraId="26FDAF16" w14:textId="77777777" w:rsidR="000954A9" w:rsidRDefault="000954A9" w:rsidP="00EB48D7">
      <w:pPr>
        <w:rPr>
          <w:rFonts w:ascii="Arial" w:hAnsi="Arial" w:cs="Arial"/>
          <w:b/>
          <w:u w:val="single"/>
          <w:lang w:val="en"/>
        </w:rPr>
      </w:pPr>
    </w:p>
    <w:p w14:paraId="79CBE6B7" w14:textId="77777777" w:rsidR="00EB48D7" w:rsidRPr="00E211F1" w:rsidRDefault="00EB48D7" w:rsidP="00EB48D7">
      <w:pPr>
        <w:rPr>
          <w:rFonts w:ascii="Arial" w:hAnsi="Arial" w:cs="Arial"/>
          <w:b/>
          <w:u w:val="single"/>
          <w:lang w:val="en"/>
        </w:rPr>
      </w:pPr>
      <w:r w:rsidRPr="00E211F1">
        <w:rPr>
          <w:rFonts w:ascii="Arial" w:hAnsi="Arial" w:cs="Arial"/>
          <w:b/>
          <w:u w:val="single"/>
          <w:lang w:val="en"/>
        </w:rPr>
        <w:t xml:space="preserve">What to do if you want to join </w:t>
      </w:r>
      <w:r>
        <w:rPr>
          <w:rFonts w:ascii="Arial" w:hAnsi="Arial" w:cs="Arial"/>
          <w:b/>
          <w:u w:val="single"/>
          <w:lang w:val="en"/>
        </w:rPr>
        <w:t>the Local Government Pension Scheme</w:t>
      </w:r>
    </w:p>
    <w:p w14:paraId="1E5EF331" w14:textId="77777777" w:rsidR="00EB48D7" w:rsidRDefault="00EB48D7" w:rsidP="00EB48D7">
      <w:pPr>
        <w:rPr>
          <w:rFonts w:ascii="Arial" w:hAnsi="Arial" w:cs="Arial"/>
          <w:color w:val="800080"/>
        </w:rPr>
      </w:pPr>
    </w:p>
    <w:p w14:paraId="3BA46A41" w14:textId="77777777" w:rsidR="00EB48D7" w:rsidRPr="00E211F1" w:rsidRDefault="00EB48D7" w:rsidP="00EB48D7">
      <w:pPr>
        <w:rPr>
          <w:rFonts w:ascii="Arial" w:hAnsi="Arial" w:cs="Arial"/>
          <w:color w:val="0000FF"/>
        </w:rPr>
      </w:pPr>
      <w:r w:rsidRPr="00E211F1">
        <w:rPr>
          <w:rFonts w:ascii="Arial" w:hAnsi="Arial" w:cs="Arial"/>
          <w:color w:val="0000FF"/>
        </w:rPr>
        <w:t xml:space="preserve">If you want to join the LGPS, please contact </w:t>
      </w:r>
      <w:r w:rsidRPr="007D1EE1">
        <w:rPr>
          <w:rFonts w:ascii="Arial" w:hAnsi="Arial" w:cs="Arial"/>
          <w:i/>
          <w:color w:val="0000FF"/>
        </w:rPr>
        <w:t>[insert name of relevant person]</w:t>
      </w:r>
      <w:r w:rsidRPr="00E211F1">
        <w:rPr>
          <w:rFonts w:ascii="Arial" w:hAnsi="Arial" w:cs="Arial"/>
          <w:color w:val="0000FF"/>
        </w:rPr>
        <w:t xml:space="preserve"> in writing either by:</w:t>
      </w:r>
    </w:p>
    <w:p w14:paraId="2D8D1615" w14:textId="77777777" w:rsidR="00EB48D7" w:rsidRPr="00E211F1" w:rsidRDefault="00EB48D7" w:rsidP="00EB48D7">
      <w:pPr>
        <w:rPr>
          <w:rFonts w:ascii="Arial" w:hAnsi="Arial" w:cs="Arial"/>
          <w:color w:val="0000FF"/>
        </w:rPr>
      </w:pPr>
    </w:p>
    <w:p w14:paraId="1894EEA3" w14:textId="77777777" w:rsidR="00EB48D7" w:rsidRPr="00E211F1" w:rsidRDefault="00EB48D7" w:rsidP="00EB48D7">
      <w:pPr>
        <w:numPr>
          <w:ilvl w:val="0"/>
          <w:numId w:val="9"/>
        </w:numPr>
        <w:rPr>
          <w:rFonts w:ascii="Arial" w:hAnsi="Arial" w:cs="Arial"/>
          <w:color w:val="0000FF"/>
        </w:rPr>
      </w:pPr>
      <w:r w:rsidRPr="00E211F1">
        <w:rPr>
          <w:rFonts w:ascii="Arial" w:hAnsi="Arial" w:cs="Arial"/>
          <w:color w:val="0000FF"/>
        </w:rPr>
        <w:t xml:space="preserve">sending a letter, signed by you, to </w:t>
      </w:r>
      <w:r w:rsidRPr="007D1EE1">
        <w:rPr>
          <w:rFonts w:ascii="Arial" w:hAnsi="Arial" w:cs="Arial"/>
          <w:i/>
          <w:color w:val="0000FF"/>
        </w:rPr>
        <w:t>[insert address]</w:t>
      </w:r>
      <w:r>
        <w:rPr>
          <w:rFonts w:ascii="Arial" w:hAnsi="Arial" w:cs="Arial"/>
          <w:color w:val="0000FF"/>
        </w:rPr>
        <w:t xml:space="preserve"> </w:t>
      </w:r>
      <w:r w:rsidRPr="007D1EE1">
        <w:rPr>
          <w:rFonts w:ascii="Arial" w:hAnsi="Arial" w:cs="Arial"/>
        </w:rPr>
        <w:t xml:space="preserve">stating the name of the  post in which you wish to join the </w:t>
      </w:r>
      <w:r>
        <w:rPr>
          <w:rFonts w:ascii="Arial" w:hAnsi="Arial" w:cs="Arial"/>
        </w:rPr>
        <w:t>s</w:t>
      </w:r>
      <w:r w:rsidRPr="007D1EE1">
        <w:rPr>
          <w:rFonts w:ascii="Arial" w:hAnsi="Arial" w:cs="Arial"/>
        </w:rPr>
        <w:t xml:space="preserve">cheme; </w:t>
      </w:r>
      <w:r w:rsidRPr="00E211F1">
        <w:rPr>
          <w:rFonts w:ascii="Arial" w:hAnsi="Arial" w:cs="Arial"/>
          <w:color w:val="0000FF"/>
        </w:rPr>
        <w:t>or</w:t>
      </w:r>
    </w:p>
    <w:p w14:paraId="24938FE0" w14:textId="77777777" w:rsidR="00EB48D7" w:rsidRPr="00E211F1" w:rsidRDefault="00EB48D7" w:rsidP="00EB48D7">
      <w:pPr>
        <w:numPr>
          <w:ilvl w:val="0"/>
          <w:numId w:val="9"/>
        </w:numPr>
        <w:rPr>
          <w:rFonts w:ascii="Arial" w:hAnsi="Arial" w:cs="Arial"/>
          <w:color w:val="0000FF"/>
        </w:rPr>
      </w:pPr>
      <w:r w:rsidRPr="00E211F1">
        <w:rPr>
          <w:rFonts w:ascii="Arial" w:hAnsi="Arial" w:cs="Arial"/>
          <w:color w:val="0000FF"/>
        </w:rPr>
        <w:t xml:space="preserve">sending an email with your request containing the phrase  </w:t>
      </w:r>
    </w:p>
    <w:p w14:paraId="4C0341BE" w14:textId="77777777" w:rsidR="00EB48D7" w:rsidRPr="00E211F1" w:rsidRDefault="00EB48D7" w:rsidP="00EB48D7">
      <w:pPr>
        <w:ind w:left="360"/>
        <w:rPr>
          <w:rFonts w:ascii="Arial" w:hAnsi="Arial" w:cs="Arial"/>
          <w:color w:val="0000FF"/>
        </w:rPr>
      </w:pPr>
      <w:r w:rsidRPr="00E211F1">
        <w:rPr>
          <w:rFonts w:ascii="Arial" w:hAnsi="Arial" w:cs="Arial"/>
          <w:color w:val="0000FF"/>
        </w:rPr>
        <w:t xml:space="preserve">“I confirm I personally submitted this notice to join a workplace pension scheme” to </w:t>
      </w:r>
      <w:r w:rsidRPr="007D1EE1">
        <w:rPr>
          <w:rFonts w:ascii="Arial" w:hAnsi="Arial" w:cs="Arial"/>
          <w:i/>
          <w:color w:val="0000FF"/>
        </w:rPr>
        <w:t>[insert email address]</w:t>
      </w:r>
      <w:r w:rsidRPr="00E211F1">
        <w:rPr>
          <w:rFonts w:ascii="Arial" w:hAnsi="Arial" w:cs="Arial"/>
          <w:color w:val="0000FF"/>
        </w:rPr>
        <w:t xml:space="preserve">  </w:t>
      </w:r>
    </w:p>
    <w:p w14:paraId="33FDE6CC" w14:textId="77777777" w:rsidR="00EB48D7" w:rsidRDefault="00EB48D7" w:rsidP="00EB48D7">
      <w:pPr>
        <w:rPr>
          <w:rFonts w:ascii="Arial" w:hAnsi="Arial" w:cs="Arial"/>
        </w:rPr>
      </w:pPr>
    </w:p>
    <w:p w14:paraId="2E8BF29B" w14:textId="77777777" w:rsidR="00EB48D7" w:rsidRDefault="00EB48D7" w:rsidP="00EB48D7">
      <w:pPr>
        <w:rPr>
          <w:rFonts w:ascii="Arial" w:hAnsi="Arial" w:cs="Arial"/>
        </w:rPr>
      </w:pPr>
      <w:r>
        <w:rPr>
          <w:rFonts w:ascii="Arial" w:hAnsi="Arial" w:cs="Arial"/>
        </w:rPr>
        <w:t xml:space="preserve">You will then be sent further information on the scheme, including relevant forms to complete, and will be enrolled into the LGPS.  </w:t>
      </w:r>
    </w:p>
    <w:p w14:paraId="49E6FD9F" w14:textId="77777777" w:rsidR="00EB48D7" w:rsidRDefault="00EB48D7" w:rsidP="00EB48D7">
      <w:pPr>
        <w:rPr>
          <w:rFonts w:ascii="Arial" w:hAnsi="Arial" w:cs="Arial"/>
          <w:b/>
          <w:color w:val="000000"/>
          <w:u w:val="single"/>
        </w:rPr>
      </w:pPr>
    </w:p>
    <w:p w14:paraId="3D9CAA62" w14:textId="77777777" w:rsidR="00EB48D7" w:rsidRPr="00C764CA" w:rsidRDefault="00EB48D7" w:rsidP="00EB48D7">
      <w:pPr>
        <w:rPr>
          <w:rFonts w:ascii="Arial" w:hAnsi="Arial" w:cs="Arial"/>
          <w:b/>
          <w:color w:val="000000"/>
          <w:u w:val="single"/>
        </w:rPr>
      </w:pPr>
      <w:r w:rsidRPr="00C764CA">
        <w:rPr>
          <w:rFonts w:ascii="Arial" w:hAnsi="Arial" w:cs="Arial"/>
          <w:b/>
          <w:color w:val="000000"/>
          <w:u w:val="single"/>
        </w:rPr>
        <w:t>What to do if you want to join the Local Government Pension Scheme but feel you can’t presently afford to pay the full contributions</w:t>
      </w:r>
    </w:p>
    <w:p w14:paraId="3E41417A" w14:textId="77777777" w:rsidR="00EB48D7" w:rsidRDefault="00EB48D7" w:rsidP="00EB48D7">
      <w:pPr>
        <w:rPr>
          <w:rFonts w:ascii="Arial" w:hAnsi="Arial" w:cs="Arial"/>
          <w:b/>
          <w:color w:val="000000"/>
        </w:rPr>
      </w:pPr>
    </w:p>
    <w:p w14:paraId="6879B0EC" w14:textId="77777777" w:rsidR="00EB48D7" w:rsidRDefault="00EB48D7" w:rsidP="00EB48D7">
      <w:pPr>
        <w:rPr>
          <w:rFonts w:ascii="Arial" w:hAnsi="Arial" w:cs="Arial"/>
        </w:rPr>
      </w:pPr>
      <w:r w:rsidRPr="00BE0A3E">
        <w:rPr>
          <w:rFonts w:ascii="Arial" w:hAnsi="Arial" w:cs="Arial"/>
          <w:color w:val="000000"/>
        </w:rPr>
        <w:t>If you want to join the pension scheme but feel you cannot presently afford to make the full contributions,</w:t>
      </w:r>
      <w:r w:rsidRPr="00E3689F">
        <w:rPr>
          <w:rFonts w:ascii="Arial" w:hAnsi="Arial" w:cs="Arial"/>
          <w:b/>
          <w:color w:val="000000"/>
        </w:rPr>
        <w:t xml:space="preserve"> </w:t>
      </w:r>
      <w:r w:rsidRPr="00E3689F">
        <w:rPr>
          <w:rFonts w:ascii="Arial" w:hAnsi="Arial" w:cs="Arial"/>
          <w:color w:val="000000"/>
        </w:rPr>
        <w:t xml:space="preserve">the LGPS offers a 50/50 option. </w:t>
      </w:r>
      <w:r w:rsidRPr="00771541">
        <w:rPr>
          <w:rFonts w:ascii="Arial" w:hAnsi="Arial" w:cs="Arial"/>
        </w:rPr>
        <w:t xml:space="preserve">The 50/50 section </w:t>
      </w:r>
      <w:r>
        <w:rPr>
          <w:rFonts w:ascii="Arial" w:hAnsi="Arial" w:cs="Arial"/>
        </w:rPr>
        <w:t xml:space="preserve">of the scheme </w:t>
      </w:r>
      <w:r w:rsidRPr="00771541">
        <w:rPr>
          <w:rFonts w:ascii="Arial" w:hAnsi="Arial" w:cs="Arial"/>
        </w:rPr>
        <w:t xml:space="preserve">allows you to pay half your normal contributions </w:t>
      </w:r>
      <w:r w:rsidRPr="00642F3A">
        <w:rPr>
          <w:rFonts w:ascii="Arial" w:hAnsi="Arial" w:cs="Arial"/>
        </w:rPr>
        <w:t xml:space="preserve">and build up </w:t>
      </w:r>
      <w:r w:rsidRPr="00642F3A">
        <w:rPr>
          <w:rFonts w:ascii="Arial" w:hAnsi="Arial" w:cs="Arial"/>
        </w:rPr>
        <w:lastRenderedPageBreak/>
        <w:t>half your normal pension during the time you are in that section.</w:t>
      </w:r>
      <w:r>
        <w:rPr>
          <w:rFonts w:ascii="Arial" w:hAnsi="Arial" w:cs="Arial"/>
        </w:rPr>
        <w:t xml:space="preserve"> You would initially have to join the main section of the scheme by following the procedure set out above but could then immediately elect to move to the 50/50 section. </w:t>
      </w:r>
      <w:r w:rsidRPr="00642F3A">
        <w:rPr>
          <w:rFonts w:ascii="Arial" w:hAnsi="Arial" w:cs="Arial"/>
        </w:rPr>
        <w:t xml:space="preserve">A 50/50 option form is available from </w:t>
      </w:r>
      <w:r>
        <w:rPr>
          <w:rFonts w:ascii="Arial" w:hAnsi="Arial" w:cs="Arial"/>
        </w:rPr>
        <w:t>[</w:t>
      </w:r>
      <w:r w:rsidRPr="00EB6812">
        <w:rPr>
          <w:rFonts w:ascii="Arial" w:hAnsi="Arial" w:cs="Arial"/>
          <w:i/>
          <w:lang w:val="en-US"/>
        </w:rPr>
        <w:t>insert details of where to</w:t>
      </w:r>
      <w:r w:rsidRPr="00EB6812">
        <w:rPr>
          <w:rFonts w:ascii="Arial" w:hAnsi="Arial" w:cs="Arial"/>
        </w:rPr>
        <w:t xml:space="preserve"> </w:t>
      </w:r>
      <w:r w:rsidRPr="00EB6812">
        <w:rPr>
          <w:rFonts w:ascii="Arial" w:hAnsi="Arial" w:cs="Arial"/>
          <w:i/>
        </w:rPr>
        <w:t xml:space="preserve">obtain </w:t>
      </w:r>
      <w:r>
        <w:rPr>
          <w:rFonts w:ascii="Arial" w:hAnsi="Arial" w:cs="Arial"/>
          <w:i/>
        </w:rPr>
        <w:t xml:space="preserve">the </w:t>
      </w:r>
      <w:r w:rsidRPr="00EB6812">
        <w:rPr>
          <w:rFonts w:ascii="Arial" w:hAnsi="Arial" w:cs="Arial"/>
          <w:i/>
        </w:rPr>
        <w:t>form</w:t>
      </w:r>
      <w:r>
        <w:rPr>
          <w:rFonts w:ascii="Arial" w:hAnsi="Arial" w:cs="Arial"/>
        </w:rPr>
        <w:t>]</w:t>
      </w:r>
      <w:r w:rsidRPr="00642F3A">
        <w:rPr>
          <w:rFonts w:ascii="Arial" w:hAnsi="Arial" w:cs="Arial"/>
        </w:rPr>
        <w:t>.</w:t>
      </w:r>
      <w:r>
        <w:rPr>
          <w:rFonts w:ascii="Arial" w:hAnsi="Arial" w:cs="Arial"/>
        </w:rPr>
        <w:t xml:space="preserve"> </w:t>
      </w:r>
    </w:p>
    <w:p w14:paraId="1F853224" w14:textId="77777777" w:rsidR="00EB48D7" w:rsidRPr="002465FA" w:rsidRDefault="00EB48D7" w:rsidP="00EB48D7">
      <w:pPr>
        <w:rPr>
          <w:rFonts w:ascii="Arial" w:hAnsi="Arial" w:cs="Arial"/>
          <w:i/>
          <w:color w:val="000000"/>
          <w:highlight w:val="yellow"/>
        </w:rPr>
      </w:pPr>
      <w:r>
        <w:rPr>
          <w:rFonts w:ascii="Arial" w:hAnsi="Arial" w:cs="Arial"/>
        </w:rPr>
        <w:t>If you join the 50/50 section you can opt back into the main section whenever you wish.</w:t>
      </w:r>
    </w:p>
    <w:p w14:paraId="53E151D7" w14:textId="77777777" w:rsidR="00EB48D7" w:rsidRDefault="00EB48D7" w:rsidP="00EB48D7">
      <w:pPr>
        <w:rPr>
          <w:rFonts w:ascii="Arial" w:hAnsi="Arial" w:cs="Arial"/>
        </w:rPr>
      </w:pPr>
    </w:p>
    <w:p w14:paraId="060D78E1" w14:textId="77777777" w:rsidR="00EB48D7" w:rsidRPr="00E211F1" w:rsidRDefault="00EB48D7" w:rsidP="00EB48D7">
      <w:pPr>
        <w:rPr>
          <w:rFonts w:ascii="Arial" w:hAnsi="Arial" w:cs="Arial"/>
          <w:b/>
          <w:bCs/>
          <w:u w:val="single"/>
        </w:rPr>
      </w:pPr>
      <w:r w:rsidRPr="00E211F1">
        <w:rPr>
          <w:rFonts w:ascii="Arial" w:hAnsi="Arial" w:cs="Arial"/>
          <w:b/>
          <w:bCs/>
          <w:u w:val="single"/>
        </w:rPr>
        <w:t>Where to go for further information</w:t>
      </w:r>
    </w:p>
    <w:p w14:paraId="4DE30610" w14:textId="77777777" w:rsidR="00EB48D7" w:rsidRDefault="00EB48D7" w:rsidP="00EB48D7">
      <w:pPr>
        <w:rPr>
          <w:rFonts w:ascii="Arial" w:hAnsi="Arial" w:cs="Arial"/>
          <w:b/>
          <w:bCs/>
          <w:color w:val="3366FF"/>
          <w:u w:val="single"/>
        </w:rPr>
      </w:pPr>
    </w:p>
    <w:p w14:paraId="196C61BE" w14:textId="09127A38" w:rsidR="00EB48D7" w:rsidRPr="009D44C6" w:rsidRDefault="00EB48D7" w:rsidP="00EB48D7">
      <w:pPr>
        <w:rPr>
          <w:rFonts w:ascii="Arial" w:hAnsi="Arial" w:cs="Arial"/>
          <w:b/>
          <w:bCs/>
          <w:u w:val="single"/>
        </w:rPr>
      </w:pPr>
      <w:r w:rsidRPr="009D44C6">
        <w:rPr>
          <w:rFonts w:ascii="Arial" w:hAnsi="Arial" w:cs="Arial"/>
          <w:bCs/>
        </w:rPr>
        <w:t>For further information on the Local Government Pension Scheme please visit</w:t>
      </w:r>
      <w:r w:rsidRPr="009D44C6">
        <w:rPr>
          <w:rFonts w:ascii="Arial" w:hAnsi="Arial" w:cs="Arial"/>
          <w:bCs/>
          <w:i/>
        </w:rPr>
        <w:t xml:space="preserve">: [enter local LGPS Fund’s website address or, alternatively, point to </w:t>
      </w:r>
      <w:hyperlink r:id="rId23" w:history="1">
        <w:r w:rsidR="004D4A6F" w:rsidRPr="002A5A6F">
          <w:rPr>
            <w:rStyle w:val="Hyperlink"/>
            <w:rFonts w:ascii="Arial" w:hAnsi="Arial" w:cs="Arial"/>
            <w:bCs/>
            <w:i/>
          </w:rPr>
          <w:t>www.lgpsmember.org</w:t>
        </w:r>
      </w:hyperlink>
      <w:r w:rsidR="004D4A6F">
        <w:rPr>
          <w:rFonts w:ascii="Arial" w:hAnsi="Arial" w:cs="Arial"/>
          <w:bCs/>
          <w:i/>
        </w:rPr>
        <w:t xml:space="preserve"> </w:t>
      </w:r>
      <w:r w:rsidRPr="009D44C6">
        <w:rPr>
          <w:rFonts w:ascii="Arial" w:hAnsi="Arial" w:cs="Arial"/>
          <w:bCs/>
          <w:i/>
        </w:rPr>
        <w:t xml:space="preserve">in England and Wales or </w:t>
      </w:r>
      <w:hyperlink r:id="rId24" w:history="1">
        <w:r w:rsidRPr="001F0367">
          <w:rPr>
            <w:rStyle w:val="Hyperlink"/>
            <w:rFonts w:ascii="Arial" w:hAnsi="Arial" w:cs="Arial"/>
            <w:i/>
            <w:lang w:val="en-US" w:eastAsia="en-GB"/>
          </w:rPr>
          <w:t>www.scotlgps2015.org</w:t>
        </w:r>
      </w:hyperlink>
      <w:r w:rsidRPr="008D611A">
        <w:rPr>
          <w:rFonts w:ascii="Arial" w:hAnsi="Arial" w:cs="Arial"/>
          <w:i/>
          <w:lang w:val="en-US" w:eastAsia="en-GB"/>
        </w:rPr>
        <w:t xml:space="preserve"> </w:t>
      </w:r>
      <w:r w:rsidRPr="009D44C6">
        <w:rPr>
          <w:rFonts w:ascii="Arial" w:hAnsi="Arial" w:cs="Arial"/>
          <w:bCs/>
          <w:i/>
        </w:rPr>
        <w:t>in Scotland]</w:t>
      </w:r>
    </w:p>
    <w:p w14:paraId="6DEE65E6" w14:textId="77777777" w:rsidR="00EB48D7" w:rsidRPr="009D44C6" w:rsidRDefault="00EB48D7" w:rsidP="00EB48D7">
      <w:pPr>
        <w:rPr>
          <w:rFonts w:ascii="Arial" w:hAnsi="Arial" w:cs="Arial"/>
          <w:bCs/>
        </w:rPr>
      </w:pPr>
    </w:p>
    <w:p w14:paraId="6DC82B61" w14:textId="77777777" w:rsidR="00EB48D7" w:rsidRPr="009D44C6" w:rsidRDefault="00EB48D7" w:rsidP="00EB48D7">
      <w:pPr>
        <w:rPr>
          <w:rFonts w:ascii="Arial" w:hAnsi="Arial" w:cs="Arial"/>
        </w:rPr>
      </w:pPr>
      <w:r w:rsidRPr="009D44C6">
        <w:rPr>
          <w:rFonts w:ascii="Arial" w:hAnsi="Arial" w:cs="Arial"/>
        </w:rPr>
        <w:t xml:space="preserve">If you have any questions about the scheme or you think that we have incorrectly determined your status because you do not meet any of the criteria in the first four bullet points of this letter, please contact </w:t>
      </w:r>
      <w:r w:rsidRPr="009D44C6">
        <w:rPr>
          <w:rFonts w:ascii="Arial" w:hAnsi="Arial" w:cs="Arial"/>
          <w:i/>
        </w:rPr>
        <w:t>[insert relevant contact details]</w:t>
      </w:r>
    </w:p>
    <w:p w14:paraId="333507C6" w14:textId="77777777" w:rsidR="00EB48D7" w:rsidRPr="00B223D8" w:rsidRDefault="00EB48D7" w:rsidP="00EB48D7">
      <w:pPr>
        <w:rPr>
          <w:rFonts w:ascii="Arial" w:hAnsi="Arial" w:cs="Arial"/>
          <w:b/>
          <w:bCs/>
          <w:color w:val="0000FF"/>
          <w:u w:val="single"/>
        </w:rPr>
      </w:pPr>
    </w:p>
    <w:p w14:paraId="14780130" w14:textId="77777777" w:rsidR="00EB48D7" w:rsidRDefault="00EB48D7" w:rsidP="00EB48D7">
      <w:pPr>
        <w:ind w:firstLine="720"/>
        <w:rPr>
          <w:rFonts w:ascii="Arial" w:hAnsi="Arial" w:cs="Arial"/>
          <w:b/>
          <w:color w:val="000000"/>
          <w:lang w:val="en"/>
        </w:rPr>
      </w:pPr>
    </w:p>
    <w:p w14:paraId="5AD24223" w14:textId="77777777" w:rsidR="00EB48D7" w:rsidRDefault="00EB48D7" w:rsidP="00EB48D7">
      <w:pPr>
        <w:rPr>
          <w:rFonts w:ascii="Arial" w:hAnsi="Arial" w:cs="Arial"/>
          <w:color w:val="000000"/>
          <w:lang w:val="en"/>
        </w:rPr>
      </w:pPr>
      <w:r w:rsidRPr="005D324D">
        <w:rPr>
          <w:rFonts w:ascii="Arial" w:hAnsi="Arial" w:cs="Arial"/>
          <w:color w:val="000000"/>
          <w:lang w:val="en"/>
        </w:rPr>
        <w:t>Yours sincerely</w:t>
      </w:r>
    </w:p>
    <w:p w14:paraId="4F401F4B" w14:textId="77777777" w:rsidR="00EB48D7" w:rsidRPr="005D324D" w:rsidRDefault="00EB48D7" w:rsidP="00EB48D7">
      <w:pPr>
        <w:rPr>
          <w:rFonts w:ascii="Arial" w:hAnsi="Arial" w:cs="Arial"/>
          <w:lang w:val="fr-FR"/>
        </w:rPr>
      </w:pPr>
    </w:p>
    <w:p w14:paraId="10013CA7" w14:textId="7239ACF9" w:rsidR="00286C17" w:rsidRDefault="00EB48D7" w:rsidP="00286C17">
      <w:pPr>
        <w:spacing w:before="100" w:beforeAutospacing="1" w:after="100" w:afterAutospacing="1"/>
        <w:rPr>
          <w:rFonts w:ascii="Arial" w:hAnsi="Arial" w:cs="Arial"/>
        </w:rPr>
      </w:pPr>
      <w:r>
        <w:rPr>
          <w:rFonts w:ascii="Arial" w:hAnsi="Arial" w:cs="Arial"/>
        </w:rPr>
        <w:t>[</w:t>
      </w:r>
      <w:r>
        <w:rPr>
          <w:rFonts w:ascii="Arial" w:hAnsi="Arial" w:cs="Arial"/>
          <w:i/>
        </w:rPr>
        <w:t>Insert name of signatory</w:t>
      </w:r>
      <w:r>
        <w:rPr>
          <w:rFonts w:ascii="Arial" w:hAnsi="Arial" w:cs="Arial"/>
        </w:rPr>
        <w:t>]</w:t>
      </w:r>
    </w:p>
    <w:p w14:paraId="1A807FC7" w14:textId="77777777" w:rsidR="00286C17" w:rsidRDefault="00286C17" w:rsidP="00286C17">
      <w:pPr>
        <w:spacing w:before="100" w:beforeAutospacing="1" w:after="100" w:afterAutospacing="1"/>
        <w:rPr>
          <w:rFonts w:ascii="Arial" w:hAnsi="Arial" w:cs="Arial"/>
        </w:rPr>
        <w:sectPr w:rsidR="00286C17" w:rsidSect="00286C17">
          <w:pgSz w:w="11906" w:h="16838"/>
          <w:pgMar w:top="1079" w:right="1797" w:bottom="1440" w:left="1797" w:header="709" w:footer="709" w:gutter="0"/>
          <w:cols w:space="708"/>
          <w:docGrid w:linePitch="360"/>
        </w:sectPr>
      </w:pPr>
    </w:p>
    <w:p w14:paraId="4EB2B61B" w14:textId="28FDF2F8" w:rsidR="0054375D" w:rsidRPr="00380CE1" w:rsidRDefault="0054375D" w:rsidP="0054375D">
      <w:pPr>
        <w:spacing w:before="100" w:beforeAutospacing="1" w:after="100" w:afterAutospacing="1"/>
        <w:rPr>
          <w:rFonts w:ascii="Arial" w:hAnsi="Arial" w:cs="Arial"/>
          <w:b/>
          <w:color w:val="002060"/>
          <w:lang w:eastAsia="en-GB"/>
        </w:rPr>
      </w:pPr>
      <w:bookmarkStart w:id="2547" w:name="letter_4"/>
      <w:r w:rsidRPr="00380CE1">
        <w:rPr>
          <w:rFonts w:ascii="Arial" w:hAnsi="Arial" w:cs="Arial"/>
          <w:b/>
          <w:color w:val="002060"/>
          <w:lang w:eastAsia="en-GB"/>
        </w:rPr>
        <w:lastRenderedPageBreak/>
        <w:t>Letter 4</w:t>
      </w:r>
      <w:bookmarkEnd w:id="2547"/>
      <w:r w:rsidRPr="00380CE1">
        <w:rPr>
          <w:rFonts w:ascii="Arial" w:hAnsi="Arial" w:cs="Arial"/>
          <w:b/>
          <w:color w:val="002060"/>
          <w:lang w:eastAsia="en-GB"/>
        </w:rPr>
        <w:t xml:space="preserve"> - to be issued to workers</w:t>
      </w:r>
      <w:r w:rsidRPr="00380CE1">
        <w:rPr>
          <w:rFonts w:ascii="Arial" w:hAnsi="Arial" w:cs="Arial"/>
          <w:b/>
          <w:color w:val="002060"/>
        </w:rPr>
        <w:t xml:space="preserve"> </w:t>
      </w:r>
      <w:r w:rsidRPr="00380CE1">
        <w:rPr>
          <w:rFonts w:ascii="Arial" w:hAnsi="Arial" w:cs="Arial"/>
          <w:b/>
          <w:color w:val="002060"/>
          <w:lang w:eastAsia="en-GB"/>
        </w:rPr>
        <w:t>who, after commencement of employ</w:t>
      </w:r>
      <w:r w:rsidR="00B223D8">
        <w:rPr>
          <w:rFonts w:ascii="Arial" w:hAnsi="Arial" w:cs="Arial"/>
          <w:b/>
          <w:color w:val="002060"/>
          <w:lang w:eastAsia="en-GB"/>
        </w:rPr>
        <w:t xml:space="preserve">ment, and after the employer’s </w:t>
      </w:r>
      <w:r w:rsidRPr="00380CE1">
        <w:rPr>
          <w:rFonts w:ascii="Arial" w:hAnsi="Arial" w:cs="Arial"/>
          <w:b/>
          <w:color w:val="002060"/>
          <w:lang w:eastAsia="en-GB"/>
        </w:rPr>
        <w:t>staging date</w:t>
      </w:r>
      <w:r w:rsidR="00B223D8">
        <w:rPr>
          <w:rFonts w:ascii="Arial" w:hAnsi="Arial" w:cs="Arial"/>
          <w:b/>
          <w:color w:val="002060"/>
          <w:lang w:eastAsia="en-GB"/>
        </w:rPr>
        <w:t xml:space="preserve"> or duties start date</w:t>
      </w:r>
      <w:r w:rsidRPr="00380CE1">
        <w:rPr>
          <w:rFonts w:ascii="Arial" w:hAnsi="Arial" w:cs="Arial"/>
          <w:b/>
          <w:color w:val="002060"/>
          <w:lang w:eastAsia="en-GB"/>
        </w:rPr>
        <w:t>, opt to join the LGPS under the automatic enrolment rules.</w:t>
      </w:r>
    </w:p>
    <w:p w14:paraId="39010838" w14:textId="77777777" w:rsidR="0054375D" w:rsidRPr="0070331D" w:rsidRDefault="0054375D" w:rsidP="0054375D">
      <w:pPr>
        <w:pBdr>
          <w:bottom w:val="single" w:sz="4" w:space="9" w:color="auto"/>
        </w:pBdr>
        <w:rPr>
          <w:rFonts w:ascii="Arial" w:hAnsi="Arial" w:cs="Arial"/>
          <w:i/>
          <w:color w:val="0000FF"/>
        </w:rPr>
      </w:pPr>
      <w:r w:rsidRPr="0070331D">
        <w:rPr>
          <w:rFonts w:ascii="Arial" w:hAnsi="Arial" w:cs="Arial"/>
          <w:i/>
          <w:color w:val="0000FF"/>
        </w:rPr>
        <w:t xml:space="preserve"> [Please note: The elements that are required by law are shown in blue]</w:t>
      </w:r>
    </w:p>
    <w:p w14:paraId="77A52116" w14:textId="77777777" w:rsidR="0054375D" w:rsidRDefault="0054375D" w:rsidP="0054375D">
      <w:pPr>
        <w:pBdr>
          <w:bottom w:val="single" w:sz="4" w:space="9" w:color="auto"/>
        </w:pBdr>
        <w:jc w:val="right"/>
        <w:rPr>
          <w:rFonts w:ascii="Arial" w:hAnsi="Arial" w:cs="Arial"/>
        </w:rPr>
      </w:pPr>
    </w:p>
    <w:p w14:paraId="14F3338B" w14:textId="77777777" w:rsidR="0054375D" w:rsidRDefault="0054375D" w:rsidP="0054375D">
      <w:pPr>
        <w:pBdr>
          <w:bottom w:val="single" w:sz="4" w:space="9" w:color="auto"/>
        </w:pBdr>
        <w:jc w:val="right"/>
        <w:rPr>
          <w:rFonts w:ascii="Arial" w:hAnsi="Arial" w:cs="Arial"/>
        </w:rPr>
      </w:pPr>
      <w:r w:rsidRPr="00D1224D">
        <w:rPr>
          <w:rFonts w:ascii="Arial" w:hAnsi="Arial" w:cs="Arial"/>
        </w:rPr>
        <w:t xml:space="preserve">[Insert Date] </w:t>
      </w:r>
    </w:p>
    <w:p w14:paraId="510D1A5C" w14:textId="77777777" w:rsidR="0054375D" w:rsidRDefault="0054375D" w:rsidP="0054375D">
      <w:pPr>
        <w:pBdr>
          <w:bottom w:val="single" w:sz="4" w:space="9" w:color="auto"/>
        </w:pBdr>
        <w:jc w:val="right"/>
        <w:rPr>
          <w:rFonts w:ascii="Arial" w:hAnsi="Arial" w:cs="Arial"/>
        </w:rPr>
      </w:pPr>
    </w:p>
    <w:p w14:paraId="7EB92478" w14:textId="77777777" w:rsidR="0054375D" w:rsidRDefault="0054375D" w:rsidP="0054375D">
      <w:pPr>
        <w:pBdr>
          <w:bottom w:val="single" w:sz="4" w:space="9" w:color="auto"/>
        </w:pBdr>
        <w:rPr>
          <w:rFonts w:ascii="Arial" w:hAnsi="Arial" w:cs="Arial"/>
        </w:rPr>
      </w:pPr>
      <w:r w:rsidRPr="0070331D">
        <w:rPr>
          <w:rFonts w:ascii="Arial" w:hAnsi="Arial" w:cs="Arial"/>
          <w:b/>
          <w:bCs/>
          <w:sz w:val="28"/>
          <w:szCs w:val="28"/>
        </w:rPr>
        <w:t>Membership of the Local Government Pension Scheme</w:t>
      </w:r>
    </w:p>
    <w:p w14:paraId="1FB902C3" w14:textId="77777777" w:rsidR="0054375D" w:rsidRDefault="0054375D" w:rsidP="0054375D">
      <w:pPr>
        <w:rPr>
          <w:rFonts w:ascii="Arial" w:hAnsi="Arial" w:cs="Arial"/>
        </w:rPr>
      </w:pPr>
    </w:p>
    <w:p w14:paraId="17ABAD5D" w14:textId="77777777" w:rsidR="0054375D" w:rsidRDefault="0054375D" w:rsidP="0054375D">
      <w:pPr>
        <w:rPr>
          <w:rFonts w:ascii="Arial" w:hAnsi="Arial" w:cs="Arial"/>
          <w:i/>
        </w:rPr>
      </w:pPr>
      <w:r w:rsidRPr="001C78BB">
        <w:rPr>
          <w:rFonts w:ascii="Arial" w:hAnsi="Arial" w:cs="Arial"/>
        </w:rPr>
        <w:t xml:space="preserve">Dear </w:t>
      </w:r>
    </w:p>
    <w:p w14:paraId="302676F1" w14:textId="77777777" w:rsidR="0054375D" w:rsidRDefault="0054375D" w:rsidP="0054375D">
      <w:pPr>
        <w:rPr>
          <w:rFonts w:ascii="Arial" w:hAnsi="Arial" w:cs="Arial"/>
        </w:rPr>
      </w:pPr>
    </w:p>
    <w:p w14:paraId="4EADD131" w14:textId="77777777" w:rsidR="0054375D" w:rsidRPr="00B223D8" w:rsidRDefault="0054375D" w:rsidP="0054375D">
      <w:pPr>
        <w:rPr>
          <w:rFonts w:ascii="Arial" w:hAnsi="Arial" w:cs="Arial"/>
          <w:color w:val="0000FF"/>
          <w:lang w:eastAsia="en-GB"/>
        </w:rPr>
      </w:pPr>
      <w:r w:rsidRPr="00B223D8">
        <w:rPr>
          <w:rFonts w:ascii="Arial" w:hAnsi="Arial" w:cs="Arial"/>
          <w:color w:val="0000FF"/>
          <w:lang w:eastAsia="en-GB"/>
        </w:rPr>
        <w:t xml:space="preserve">Thank you for your election to join the Local Government Pension Scheme (LGPS) </w:t>
      </w:r>
      <w:r w:rsidRPr="00B223D8">
        <w:rPr>
          <w:rFonts w:ascii="Arial" w:hAnsi="Arial" w:cs="Arial"/>
          <w:color w:val="0000FF"/>
        </w:rPr>
        <w:t>in your post as</w:t>
      </w:r>
      <w:r w:rsidRPr="00B223D8">
        <w:rPr>
          <w:rFonts w:ascii="Arial" w:hAnsi="Arial" w:cs="Arial"/>
        </w:rPr>
        <w:t xml:space="preserve"> </w:t>
      </w:r>
      <w:r w:rsidRPr="00B223D8">
        <w:rPr>
          <w:rFonts w:ascii="Arial" w:hAnsi="Arial" w:cs="Arial"/>
          <w:i/>
        </w:rPr>
        <w:t>[enter name of post – if the election was in respect of more than one post with the employer, enter the titles of all the posts to which the election relates</w:t>
      </w:r>
      <w:r w:rsidRPr="00B223D8">
        <w:rPr>
          <w:rFonts w:ascii="Arial" w:hAnsi="Arial" w:cs="Arial"/>
          <w:i/>
          <w:color w:val="0000FF"/>
        </w:rPr>
        <w:t xml:space="preserve">] </w:t>
      </w:r>
      <w:r w:rsidRPr="00B223D8">
        <w:rPr>
          <w:rFonts w:ascii="Arial" w:hAnsi="Arial" w:cs="Arial"/>
          <w:color w:val="0000FF"/>
        </w:rPr>
        <w:t>to help you save for your retirement</w:t>
      </w:r>
      <w:r w:rsidRPr="00B223D8">
        <w:rPr>
          <w:rFonts w:ascii="Arial" w:hAnsi="Arial" w:cs="Arial"/>
          <w:color w:val="0000FF"/>
          <w:lang w:eastAsia="en-GB"/>
        </w:rPr>
        <w:t>. </w:t>
      </w:r>
    </w:p>
    <w:p w14:paraId="7D3F363D" w14:textId="77777777" w:rsidR="0054375D" w:rsidRPr="00B223D8" w:rsidRDefault="0054375D" w:rsidP="0054375D">
      <w:pPr>
        <w:rPr>
          <w:rFonts w:ascii="Arial" w:hAnsi="Arial" w:cs="Arial"/>
          <w:color w:val="000000"/>
          <w:lang w:eastAsia="en-GB"/>
        </w:rPr>
      </w:pPr>
    </w:p>
    <w:p w14:paraId="7D10C282" w14:textId="77777777" w:rsidR="0054375D" w:rsidRPr="00B223D8" w:rsidRDefault="0054375D" w:rsidP="0054375D">
      <w:pPr>
        <w:rPr>
          <w:rFonts w:ascii="Arial" w:hAnsi="Arial" w:cs="Arial"/>
          <w:color w:val="0000FF"/>
          <w:lang w:eastAsia="en-GB"/>
        </w:rPr>
      </w:pPr>
      <w:r w:rsidRPr="00B223D8">
        <w:rPr>
          <w:rFonts w:ascii="Arial" w:hAnsi="Arial" w:cs="Arial"/>
          <w:color w:val="0000FF"/>
          <w:lang w:eastAsia="en-GB"/>
        </w:rPr>
        <w:t xml:space="preserve">I can confirm that you were enrolled / will be enrolled </w:t>
      </w:r>
      <w:r w:rsidRPr="00B223D8">
        <w:rPr>
          <w:rFonts w:ascii="Arial" w:hAnsi="Arial" w:cs="Arial"/>
          <w:i/>
          <w:color w:val="0000FF"/>
          <w:lang w:eastAsia="en-GB"/>
        </w:rPr>
        <w:t>[delete as appropriate]</w:t>
      </w:r>
      <w:r w:rsidRPr="00B223D8">
        <w:rPr>
          <w:rFonts w:ascii="Arial" w:hAnsi="Arial" w:cs="Arial"/>
          <w:color w:val="0000FF"/>
          <w:lang w:eastAsia="en-GB"/>
        </w:rPr>
        <w:t xml:space="preserve"> into the LGPS as from </w:t>
      </w:r>
      <w:r w:rsidRPr="00B223D8">
        <w:rPr>
          <w:rFonts w:ascii="Arial" w:hAnsi="Arial" w:cs="Arial"/>
          <w:i/>
          <w:color w:val="0000FF"/>
          <w:lang w:eastAsia="en-GB"/>
        </w:rPr>
        <w:t>[enter date]</w:t>
      </w:r>
      <w:r w:rsidRPr="00B223D8">
        <w:rPr>
          <w:rFonts w:ascii="Arial" w:hAnsi="Arial" w:cs="Arial"/>
          <w:color w:val="0000FF"/>
          <w:lang w:eastAsia="en-GB"/>
        </w:rPr>
        <w:t>.</w:t>
      </w:r>
    </w:p>
    <w:p w14:paraId="0702FB47" w14:textId="77777777" w:rsidR="0054375D" w:rsidRPr="00B223D8" w:rsidRDefault="0054375D" w:rsidP="0054375D">
      <w:pPr>
        <w:rPr>
          <w:rFonts w:ascii="Arial" w:hAnsi="Arial" w:cs="Arial"/>
          <w:i/>
          <w:color w:val="000080"/>
          <w:lang w:eastAsia="en-GB"/>
        </w:rPr>
      </w:pPr>
      <w:r w:rsidRPr="00B223D8">
        <w:rPr>
          <w:rFonts w:ascii="Arial" w:hAnsi="Arial" w:cs="Arial"/>
          <w:color w:val="000080"/>
          <w:lang w:eastAsia="en-GB"/>
        </w:rPr>
        <w:t> </w:t>
      </w:r>
    </w:p>
    <w:p w14:paraId="186E849F" w14:textId="77777777" w:rsidR="0054375D" w:rsidRPr="00B223D8" w:rsidRDefault="0054375D" w:rsidP="0054375D">
      <w:pPr>
        <w:rPr>
          <w:rFonts w:ascii="Arial" w:hAnsi="Arial" w:cs="Arial"/>
          <w:color w:val="000080"/>
          <w:lang w:eastAsia="en-GB"/>
        </w:rPr>
      </w:pPr>
      <w:r w:rsidRPr="00B223D8">
        <w:rPr>
          <w:rFonts w:ascii="Arial" w:hAnsi="Arial" w:cs="Arial"/>
          <w:color w:val="0000FF"/>
          <w:lang w:eastAsia="en-GB"/>
        </w:rPr>
        <w:t>A copy of the employees' guide to the LGPS is enclosed / can be obtained from ............ / can be viewed at ........................</w:t>
      </w:r>
      <w:r w:rsidRPr="00B223D8">
        <w:rPr>
          <w:rFonts w:ascii="Arial" w:hAnsi="Arial" w:cs="Arial"/>
          <w:color w:val="000000"/>
          <w:lang w:eastAsia="en-GB"/>
        </w:rPr>
        <w:t xml:space="preserve">  </w:t>
      </w:r>
      <w:r w:rsidRPr="00B223D8">
        <w:rPr>
          <w:rFonts w:ascii="Arial" w:hAnsi="Arial" w:cs="Arial"/>
          <w:i/>
          <w:color w:val="000000"/>
          <w:lang w:eastAsia="en-GB"/>
        </w:rPr>
        <w:t>[select as appropriate and enter relevant details]</w:t>
      </w:r>
      <w:r w:rsidRPr="00B223D8">
        <w:rPr>
          <w:rFonts w:ascii="Arial" w:hAnsi="Arial" w:cs="Arial"/>
          <w:color w:val="000000"/>
          <w:lang w:eastAsia="en-GB"/>
        </w:rPr>
        <w:t xml:space="preserve">. This provides full details of the benefits of belonging to the scheme. </w:t>
      </w:r>
    </w:p>
    <w:p w14:paraId="62E29995" w14:textId="77777777" w:rsidR="0054375D" w:rsidRPr="00B223D8" w:rsidRDefault="0054375D" w:rsidP="0054375D">
      <w:pPr>
        <w:rPr>
          <w:rFonts w:ascii="Arial" w:hAnsi="Arial" w:cs="Arial"/>
        </w:rPr>
      </w:pPr>
    </w:p>
    <w:p w14:paraId="2A2AD075" w14:textId="77777777" w:rsidR="0054375D" w:rsidRPr="00B223D8" w:rsidRDefault="0054375D" w:rsidP="0054375D">
      <w:pPr>
        <w:rPr>
          <w:rFonts w:ascii="Arial" w:hAnsi="Arial" w:cs="Arial"/>
          <w:bCs/>
        </w:rPr>
      </w:pPr>
      <w:r w:rsidRPr="00B223D8">
        <w:rPr>
          <w:rFonts w:ascii="Arial" w:hAnsi="Arial" w:cs="Arial"/>
        </w:rPr>
        <w:lastRenderedPageBreak/>
        <w:t>Once a year you will get a statement indicating how much your pension has built up and how much you might get when you reach retirement age.</w:t>
      </w:r>
    </w:p>
    <w:p w14:paraId="478BDE7D" w14:textId="77777777" w:rsidR="0054375D" w:rsidRPr="00B223D8" w:rsidRDefault="0054375D" w:rsidP="0054375D">
      <w:pPr>
        <w:tabs>
          <w:tab w:val="num" w:pos="4500"/>
        </w:tabs>
        <w:rPr>
          <w:rFonts w:ascii="Arial" w:hAnsi="Arial" w:cs="Arial"/>
          <w:color w:val="000000"/>
          <w:lang w:eastAsia="en-GB"/>
        </w:rPr>
      </w:pPr>
    </w:p>
    <w:p w14:paraId="5BE32DE9" w14:textId="77777777" w:rsidR="0054375D" w:rsidRPr="00B223D8" w:rsidRDefault="0054375D" w:rsidP="0054375D">
      <w:pPr>
        <w:rPr>
          <w:rFonts w:ascii="Arial" w:hAnsi="Arial" w:cs="Arial"/>
          <w:bCs/>
        </w:rPr>
      </w:pPr>
      <w:r w:rsidRPr="00B223D8">
        <w:rPr>
          <w:rFonts w:ascii="Arial" w:hAnsi="Arial" w:cs="Arial"/>
        </w:rPr>
        <w:t xml:space="preserve">As a member of the scheme you can, if you wish, increase your pension benefits by paying Additional Voluntary Contributions (AVCs) or Additional Pension Contributions (APCs) and details of these options are included in the employees’ guide to the LGPS. </w:t>
      </w:r>
    </w:p>
    <w:p w14:paraId="35652EF1" w14:textId="77777777" w:rsidR="0054375D" w:rsidRPr="00B223D8" w:rsidRDefault="0054375D" w:rsidP="0054375D">
      <w:pPr>
        <w:rPr>
          <w:rFonts w:ascii="Arial" w:hAnsi="Arial" w:cs="Arial"/>
          <w:color w:val="000080"/>
          <w:lang w:eastAsia="en-GB"/>
        </w:rPr>
      </w:pPr>
    </w:p>
    <w:p w14:paraId="05C6B197" w14:textId="77777777" w:rsidR="0054375D" w:rsidRPr="00B223D8" w:rsidRDefault="0054375D" w:rsidP="0054375D">
      <w:pPr>
        <w:tabs>
          <w:tab w:val="num" w:pos="4500"/>
        </w:tabs>
        <w:rPr>
          <w:rFonts w:ascii="Arial" w:hAnsi="Arial" w:cs="Arial"/>
        </w:rPr>
      </w:pPr>
      <w:r w:rsidRPr="00B223D8">
        <w:rPr>
          <w:rFonts w:ascii="Arial" w:hAnsi="Arial" w:cs="Arial"/>
          <w:lang w:eastAsia="en-GB"/>
        </w:rPr>
        <w:t>Th</w:t>
      </w:r>
      <w:r w:rsidRPr="00B223D8">
        <w:rPr>
          <w:rFonts w:ascii="Arial" w:hAnsi="Arial" w:cs="Arial"/>
        </w:rPr>
        <w:t>e contact details for the LGPS are as follows:</w:t>
      </w:r>
    </w:p>
    <w:p w14:paraId="32979FC2" w14:textId="77777777" w:rsidR="0054375D" w:rsidRPr="008D611A" w:rsidRDefault="0054375D" w:rsidP="0054375D">
      <w:pPr>
        <w:tabs>
          <w:tab w:val="num" w:pos="4500"/>
        </w:tabs>
        <w:rPr>
          <w:rFonts w:ascii="Arial" w:hAnsi="Arial" w:cs="Arial"/>
        </w:rPr>
      </w:pPr>
    </w:p>
    <w:p w14:paraId="7DD8AE43" w14:textId="77777777" w:rsidR="0054375D" w:rsidRPr="009D44C6" w:rsidRDefault="0054375D" w:rsidP="0054375D">
      <w:pPr>
        <w:tabs>
          <w:tab w:val="num" w:pos="4500"/>
        </w:tabs>
        <w:rPr>
          <w:rFonts w:ascii="Arial" w:hAnsi="Arial" w:cs="Arial"/>
          <w:i/>
        </w:rPr>
      </w:pPr>
      <w:r w:rsidRPr="009D44C6">
        <w:rPr>
          <w:rFonts w:ascii="Arial" w:hAnsi="Arial" w:cs="Arial"/>
          <w:i/>
        </w:rPr>
        <w:t>[enter the address, telephone number and electronic contact details for the Pensions Section of the Pension Fund administering authority].</w:t>
      </w:r>
    </w:p>
    <w:p w14:paraId="7CA249E8" w14:textId="77777777" w:rsidR="0054375D" w:rsidRDefault="0054375D" w:rsidP="0054375D">
      <w:pPr>
        <w:tabs>
          <w:tab w:val="num" w:pos="4500"/>
        </w:tabs>
        <w:rPr>
          <w:rFonts w:ascii="Arial" w:hAnsi="Arial" w:cs="Arial"/>
          <w:i/>
          <w:color w:val="0000FF"/>
        </w:rPr>
      </w:pPr>
    </w:p>
    <w:p w14:paraId="78FA3600" w14:textId="77777777" w:rsidR="0054375D" w:rsidRPr="00365E72" w:rsidRDefault="0054375D" w:rsidP="0054375D">
      <w:pPr>
        <w:outlineLvl w:val="0"/>
        <w:rPr>
          <w:rFonts w:ascii="Arial" w:hAnsi="Arial" w:cs="Arial"/>
          <w:b/>
          <w:bCs/>
          <w:u w:val="single"/>
        </w:rPr>
      </w:pPr>
      <w:r w:rsidRPr="00365E72">
        <w:rPr>
          <w:rFonts w:ascii="Arial" w:hAnsi="Arial" w:cs="Arial"/>
          <w:b/>
          <w:bCs/>
          <w:u w:val="single"/>
        </w:rPr>
        <w:t>What does this mean for you?</w:t>
      </w:r>
    </w:p>
    <w:p w14:paraId="31F68D6B" w14:textId="77777777" w:rsidR="0054375D" w:rsidRDefault="0054375D" w:rsidP="0054375D">
      <w:pPr>
        <w:tabs>
          <w:tab w:val="num" w:pos="4500"/>
        </w:tabs>
        <w:rPr>
          <w:rFonts w:ascii="Arial" w:hAnsi="Arial" w:cs="Arial"/>
          <w:i/>
          <w:color w:val="0000FF"/>
        </w:rPr>
      </w:pPr>
    </w:p>
    <w:p w14:paraId="5A9C1F9B" w14:textId="77777777" w:rsidR="0054375D" w:rsidRDefault="0054375D" w:rsidP="0054375D">
      <w:pPr>
        <w:rPr>
          <w:rFonts w:ascii="Arial" w:hAnsi="Arial" w:cs="Arial"/>
          <w:color w:val="0000FF"/>
        </w:rPr>
      </w:pPr>
      <w:r>
        <w:rPr>
          <w:rFonts w:ascii="Arial" w:hAnsi="Arial" w:cs="Arial"/>
          <w:color w:val="0000FF"/>
          <w:lang w:eastAsia="en-GB"/>
        </w:rPr>
        <w:t xml:space="preserve">We </w:t>
      </w:r>
      <w:r w:rsidRPr="00B3791B">
        <w:rPr>
          <w:rFonts w:ascii="Arial" w:hAnsi="Arial" w:cs="Arial"/>
          <w:color w:val="0000FF"/>
          <w:lang w:eastAsia="en-GB"/>
        </w:rPr>
        <w:t xml:space="preserve">will contribute to the LGPS on your behalf, with </w:t>
      </w:r>
      <w:r>
        <w:rPr>
          <w:rFonts w:ascii="Arial" w:hAnsi="Arial" w:cs="Arial"/>
          <w:color w:val="0000FF"/>
          <w:lang w:eastAsia="en-GB"/>
        </w:rPr>
        <w:t>our</w:t>
      </w:r>
      <w:r w:rsidRPr="00B3791B">
        <w:rPr>
          <w:rFonts w:ascii="Arial" w:hAnsi="Arial" w:cs="Arial"/>
          <w:color w:val="0000FF"/>
          <w:lang w:eastAsia="en-GB"/>
        </w:rPr>
        <w:t xml:space="preserve"> </w:t>
      </w:r>
      <w:r w:rsidRPr="00B3791B">
        <w:rPr>
          <w:rFonts w:ascii="Arial" w:hAnsi="Arial" w:cs="Arial"/>
          <w:color w:val="0000FF"/>
        </w:rPr>
        <w:t xml:space="preserve">employer contribution to the </w:t>
      </w:r>
      <w:r>
        <w:rPr>
          <w:rFonts w:ascii="Arial" w:hAnsi="Arial" w:cs="Arial"/>
          <w:color w:val="0000FF"/>
        </w:rPr>
        <w:t>s</w:t>
      </w:r>
      <w:r w:rsidRPr="00B3791B">
        <w:rPr>
          <w:rFonts w:ascii="Arial" w:hAnsi="Arial" w:cs="Arial"/>
          <w:color w:val="0000FF"/>
        </w:rPr>
        <w:t xml:space="preserve">cheme being determined at each triennial valuation of the Pension Fund by the Fund’s appointed actuary. </w:t>
      </w:r>
      <w:r>
        <w:rPr>
          <w:rFonts w:ascii="Arial" w:hAnsi="Arial" w:cs="Arial"/>
          <w:color w:val="0000FF"/>
        </w:rPr>
        <w:t xml:space="preserve">Our current </w:t>
      </w:r>
      <w:r w:rsidRPr="00B3791B">
        <w:rPr>
          <w:rFonts w:ascii="Arial" w:hAnsi="Arial" w:cs="Arial"/>
          <w:color w:val="0000FF"/>
        </w:rPr>
        <w:t xml:space="preserve">contribution rate is an amount  equal to  … % </w:t>
      </w:r>
      <w:r w:rsidRPr="00935028">
        <w:rPr>
          <w:rFonts w:ascii="Arial" w:hAnsi="Arial" w:cs="Arial"/>
          <w:i/>
          <w:color w:val="0000FF"/>
        </w:rPr>
        <w:t>[enter percentage]</w:t>
      </w:r>
      <w:r w:rsidRPr="00B3791B">
        <w:rPr>
          <w:rFonts w:ascii="Arial" w:hAnsi="Arial" w:cs="Arial"/>
          <w:color w:val="0000FF"/>
        </w:rPr>
        <w:t xml:space="preserve"> of your pensionable pay. </w:t>
      </w:r>
    </w:p>
    <w:p w14:paraId="32756011" w14:textId="77777777" w:rsidR="0054375D" w:rsidRDefault="0054375D" w:rsidP="0054375D">
      <w:pPr>
        <w:rPr>
          <w:rFonts w:ascii="Arial" w:hAnsi="Arial" w:cs="Arial"/>
          <w:color w:val="0000FF"/>
        </w:rPr>
      </w:pPr>
    </w:p>
    <w:p w14:paraId="5BF32F16" w14:textId="77777777" w:rsidR="0054375D" w:rsidRPr="00B3791B" w:rsidRDefault="0054375D" w:rsidP="0054375D">
      <w:pPr>
        <w:rPr>
          <w:rFonts w:ascii="Arial" w:hAnsi="Arial" w:cs="Arial"/>
          <w:color w:val="0000FF"/>
        </w:rPr>
      </w:pPr>
      <w:r>
        <w:rPr>
          <w:rFonts w:ascii="Arial" w:hAnsi="Arial" w:cs="Arial"/>
          <w:color w:val="0000FF"/>
        </w:rPr>
        <w:t xml:space="preserve">The contributions you personally make </w:t>
      </w:r>
      <w:r w:rsidRPr="00B3791B">
        <w:rPr>
          <w:rFonts w:ascii="Arial" w:hAnsi="Arial" w:cs="Arial"/>
          <w:color w:val="0000FF"/>
        </w:rPr>
        <w:t>to the LGPS will be in accordance with the following table:</w:t>
      </w:r>
    </w:p>
    <w:p w14:paraId="1B6240B4" w14:textId="77777777" w:rsidR="0054375D" w:rsidRDefault="0054375D" w:rsidP="0054375D">
      <w:pPr>
        <w:rPr>
          <w:rFonts w:ascii="Arial" w:hAnsi="Arial" w:cs="Arial"/>
          <w:color w:val="000000"/>
          <w:lang w:eastAsia="en-GB"/>
        </w:rPr>
      </w:pPr>
    </w:p>
    <w:p w14:paraId="2358E779" w14:textId="77777777" w:rsidR="0054375D" w:rsidRDefault="0054375D" w:rsidP="0054375D">
      <w:pPr>
        <w:rPr>
          <w:rFonts w:ascii="Arial" w:hAnsi="Arial" w:cs="Arial"/>
          <w:color w:val="000000"/>
          <w:lang w:eastAsia="en-GB"/>
        </w:rPr>
      </w:pPr>
    </w:p>
    <w:p w14:paraId="24B4DBA2" w14:textId="77777777" w:rsidR="0054375D" w:rsidRDefault="0054375D" w:rsidP="0054375D">
      <w:pPr>
        <w:pStyle w:val="CommentText"/>
        <w:ind w:firstLine="360"/>
        <w:rPr>
          <w:rFonts w:ascii="Arial" w:hAnsi="Arial" w:cs="Arial"/>
          <w:b/>
          <w:sz w:val="24"/>
          <w:szCs w:val="24"/>
        </w:rPr>
      </w:pPr>
    </w:p>
    <w:p w14:paraId="7AD83DE3" w14:textId="2E230EF2" w:rsidR="004840F6" w:rsidRDefault="004840F6" w:rsidP="004840F6">
      <w:pPr>
        <w:pStyle w:val="CommentText"/>
        <w:ind w:firstLine="360"/>
        <w:rPr>
          <w:rFonts w:ascii="Arial" w:hAnsi="Arial" w:cs="Arial"/>
          <w:b/>
          <w:sz w:val="24"/>
          <w:szCs w:val="24"/>
        </w:rPr>
      </w:pPr>
      <w:r w:rsidRPr="00D01D42">
        <w:rPr>
          <w:rFonts w:ascii="Arial" w:hAnsi="Arial" w:cs="Arial"/>
          <w:b/>
          <w:sz w:val="24"/>
          <w:szCs w:val="24"/>
        </w:rPr>
        <w:t>England and Wales</w:t>
      </w:r>
      <w:r w:rsidRPr="00790CAF">
        <w:rPr>
          <w:rFonts w:ascii="Arial" w:hAnsi="Arial" w:cs="Arial"/>
          <w:sz w:val="24"/>
          <w:szCs w:val="24"/>
        </w:rPr>
        <w:t xml:space="preserve"> </w:t>
      </w:r>
      <w:r>
        <w:rPr>
          <w:rFonts w:ascii="Arial" w:hAnsi="Arial" w:cs="Arial"/>
          <w:sz w:val="24"/>
          <w:szCs w:val="24"/>
        </w:rPr>
        <w:t xml:space="preserve">– employee contribution tables for </w:t>
      </w:r>
      <w:del w:id="2548" w:author="Lorraine Bennett" w:date="2018-04-11T16:36:00Z">
        <w:r w:rsidR="0054375D">
          <w:rPr>
            <w:rFonts w:ascii="Arial" w:hAnsi="Arial" w:cs="Arial"/>
            <w:sz w:val="24"/>
            <w:szCs w:val="24"/>
          </w:rPr>
          <w:delText>2017/18</w:delText>
        </w:r>
      </w:del>
      <w:ins w:id="2549" w:author="Lorraine Bennett" w:date="2018-04-11T16:36:00Z">
        <w:r>
          <w:rPr>
            <w:rFonts w:ascii="Arial" w:hAnsi="Arial" w:cs="Arial"/>
            <w:sz w:val="24"/>
            <w:szCs w:val="24"/>
          </w:rPr>
          <w:t>2018/19</w:t>
        </w:r>
      </w:ins>
    </w:p>
    <w:tbl>
      <w:tblPr>
        <w:tblW w:w="7749" w:type="dxa"/>
        <w:tblCellSpacing w:w="0" w:type="dxa"/>
        <w:tblInd w:w="39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Grid>
        <w:gridCol w:w="4422"/>
        <w:gridCol w:w="3327"/>
      </w:tblGrid>
      <w:tr w:rsidR="004840F6" w:rsidRPr="006A1057" w14:paraId="6F43E8C1" w14:textId="77777777" w:rsidTr="004840F6">
        <w:trPr>
          <w:trHeight w:val="556"/>
          <w:tblCellSpacing w:w="0" w:type="dxa"/>
        </w:trPr>
        <w:tc>
          <w:tcPr>
            <w:tcW w:w="4422" w:type="dxa"/>
            <w:shd w:val="clear" w:color="auto" w:fill="C0C0C0"/>
          </w:tcPr>
          <w:p w14:paraId="54CB2C78" w14:textId="77777777" w:rsidR="004840F6" w:rsidRPr="00F8004B" w:rsidRDefault="004840F6" w:rsidP="004840F6">
            <w:pPr>
              <w:rPr>
                <w:rFonts w:ascii="Arial" w:hAnsi="Arial" w:cs="Arial"/>
                <w:b/>
                <w:bCs/>
                <w:lang w:eastAsia="en-GB"/>
              </w:rPr>
            </w:pPr>
            <w:r>
              <w:rPr>
                <w:rFonts w:ascii="Arial" w:hAnsi="Arial" w:cs="Arial"/>
                <w:b/>
                <w:bCs/>
                <w:lang w:eastAsia="en-GB"/>
              </w:rPr>
              <w:t>Annual pensionable pay</w:t>
            </w:r>
          </w:p>
        </w:tc>
        <w:tc>
          <w:tcPr>
            <w:tcW w:w="3327" w:type="dxa"/>
            <w:shd w:val="clear" w:color="auto" w:fill="C0C0C0"/>
          </w:tcPr>
          <w:p w14:paraId="1175CCF1" w14:textId="77777777" w:rsidR="004840F6" w:rsidRPr="00F8004B" w:rsidRDefault="004840F6" w:rsidP="004840F6">
            <w:pPr>
              <w:jc w:val="center"/>
              <w:rPr>
                <w:rFonts w:ascii="Arial" w:hAnsi="Arial" w:cs="Arial"/>
                <w:b/>
                <w:bCs/>
                <w:lang w:eastAsia="en-GB"/>
              </w:rPr>
            </w:pPr>
            <w:r w:rsidRPr="003857C3">
              <w:rPr>
                <w:rFonts w:ascii="Arial" w:hAnsi="Arial" w:cs="Arial"/>
                <w:b/>
                <w:bCs/>
                <w:lang w:eastAsia="en-GB"/>
              </w:rPr>
              <w:t xml:space="preserve"> Employee</w:t>
            </w:r>
            <w:r>
              <w:rPr>
                <w:rFonts w:ascii="Arial" w:hAnsi="Arial" w:cs="Arial"/>
                <w:bCs/>
                <w:lang w:eastAsia="en-GB"/>
              </w:rPr>
              <w:t xml:space="preserve"> </w:t>
            </w:r>
            <w:r w:rsidRPr="00F8004B">
              <w:rPr>
                <w:rFonts w:ascii="Arial" w:hAnsi="Arial" w:cs="Arial"/>
                <w:b/>
                <w:bCs/>
                <w:lang w:eastAsia="en-GB"/>
              </w:rPr>
              <w:t xml:space="preserve">Contribution rate  </w:t>
            </w:r>
          </w:p>
        </w:tc>
      </w:tr>
      <w:tr w:rsidR="004840F6" w:rsidRPr="006A1057" w14:paraId="0878590E" w14:textId="77777777" w:rsidTr="004840F6">
        <w:trPr>
          <w:trHeight w:val="264"/>
          <w:tblCellSpacing w:w="0" w:type="dxa"/>
        </w:trPr>
        <w:tc>
          <w:tcPr>
            <w:tcW w:w="4422" w:type="dxa"/>
            <w:shd w:val="clear" w:color="auto" w:fill="C0C0C0"/>
          </w:tcPr>
          <w:p w14:paraId="1B451E97" w14:textId="1201303C" w:rsidR="004840F6" w:rsidRPr="00F8004B" w:rsidRDefault="004840F6" w:rsidP="004840F6">
            <w:pPr>
              <w:rPr>
                <w:rFonts w:ascii="Arial" w:hAnsi="Arial" w:cs="Arial"/>
                <w:lang w:eastAsia="en-GB"/>
              </w:rPr>
            </w:pPr>
            <w:r>
              <w:rPr>
                <w:rFonts w:ascii="Arial" w:hAnsi="Arial"/>
                <w:rPrChange w:id="2550" w:author="Lorraine Bennett" w:date="2018-04-11T16:36:00Z">
                  <w:rPr>
                    <w:rFonts w:ascii="Arial" w:hAnsi="Arial"/>
                    <w:color w:val="333333"/>
                    <w:sz w:val="22"/>
                  </w:rPr>
                </w:rPrChange>
              </w:rPr>
              <w:t>U</w:t>
            </w:r>
            <w:r w:rsidRPr="00F8004B">
              <w:rPr>
                <w:rFonts w:ascii="Arial" w:hAnsi="Arial"/>
                <w:rPrChange w:id="2551" w:author="Lorraine Bennett" w:date="2018-04-11T16:36:00Z">
                  <w:rPr>
                    <w:rFonts w:ascii="Arial" w:hAnsi="Arial"/>
                    <w:color w:val="333333"/>
                    <w:sz w:val="22"/>
                  </w:rPr>
                </w:rPrChange>
              </w:rPr>
              <w:t xml:space="preserve">p to </w:t>
            </w:r>
            <w:r>
              <w:rPr>
                <w:rFonts w:ascii="Arial" w:hAnsi="Arial"/>
                <w:rPrChange w:id="2552" w:author="Lorraine Bennett" w:date="2018-04-11T16:36:00Z">
                  <w:rPr>
                    <w:rFonts w:ascii="Arial" w:hAnsi="Arial"/>
                    <w:color w:val="333333"/>
                    <w:sz w:val="22"/>
                  </w:rPr>
                </w:rPrChange>
              </w:rPr>
              <w:t>£</w:t>
            </w:r>
            <w:del w:id="2553" w:author="Lorraine Bennett" w:date="2018-04-11T16:36:00Z">
              <w:r w:rsidR="0054375D" w:rsidRPr="007A45CC">
                <w:rPr>
                  <w:rFonts w:ascii="Arial" w:hAnsi="Arial" w:cs="Arial"/>
                  <w:color w:val="333333"/>
                  <w:sz w:val="22"/>
                  <w:szCs w:val="22"/>
                  <w:lang w:eastAsia="en-GB"/>
                </w:rPr>
                <w:delText>13,700</w:delText>
              </w:r>
            </w:del>
            <w:ins w:id="2554" w:author="Lorraine Bennett" w:date="2018-04-11T16:36:00Z">
              <w:r>
                <w:rPr>
                  <w:rFonts w:ascii="Arial" w:hAnsi="Arial" w:cs="Arial"/>
                  <w:lang w:eastAsia="en-GB"/>
                </w:rPr>
                <w:t>14,100</w:t>
              </w:r>
            </w:ins>
          </w:p>
        </w:tc>
        <w:tc>
          <w:tcPr>
            <w:tcW w:w="3327" w:type="dxa"/>
            <w:shd w:val="clear" w:color="auto" w:fill="C0C0C0"/>
          </w:tcPr>
          <w:p w14:paraId="45B33EAD" w14:textId="77777777" w:rsidR="004840F6" w:rsidRPr="00F8004B" w:rsidRDefault="004840F6" w:rsidP="004840F6">
            <w:pPr>
              <w:jc w:val="center"/>
              <w:rPr>
                <w:rFonts w:ascii="Arial" w:hAnsi="Arial" w:cs="Arial"/>
                <w:lang w:eastAsia="en-GB"/>
              </w:rPr>
            </w:pPr>
            <w:r w:rsidRPr="00F8004B">
              <w:rPr>
                <w:rFonts w:ascii="Arial" w:hAnsi="Arial" w:cs="Arial"/>
                <w:lang w:eastAsia="en-GB"/>
              </w:rPr>
              <w:t>5.5%</w:t>
            </w:r>
          </w:p>
        </w:tc>
      </w:tr>
      <w:tr w:rsidR="004840F6" w:rsidRPr="006A1057" w14:paraId="11AFEC7F" w14:textId="77777777" w:rsidTr="004840F6">
        <w:trPr>
          <w:trHeight w:val="278"/>
          <w:tblCellSpacing w:w="0" w:type="dxa"/>
        </w:trPr>
        <w:tc>
          <w:tcPr>
            <w:tcW w:w="4422" w:type="dxa"/>
            <w:shd w:val="clear" w:color="auto" w:fill="C0C0C0"/>
          </w:tcPr>
          <w:p w14:paraId="0BFD1846" w14:textId="7F0D3B8B" w:rsidR="004840F6" w:rsidRPr="00F8004B" w:rsidRDefault="004840F6" w:rsidP="004840F6">
            <w:pPr>
              <w:rPr>
                <w:rFonts w:ascii="Arial" w:hAnsi="Arial" w:cs="Arial"/>
                <w:lang w:eastAsia="en-GB"/>
              </w:rPr>
            </w:pPr>
            <w:r>
              <w:rPr>
                <w:rFonts w:ascii="Arial" w:hAnsi="Arial"/>
                <w:rPrChange w:id="2555" w:author="Lorraine Bennett" w:date="2018-04-11T16:36:00Z">
                  <w:rPr>
                    <w:rFonts w:ascii="Arial" w:hAnsi="Arial"/>
                    <w:color w:val="333333"/>
                    <w:sz w:val="22"/>
                  </w:rPr>
                </w:rPrChange>
              </w:rPr>
              <w:t>£</w:t>
            </w:r>
            <w:del w:id="2556" w:author="Lorraine Bennett" w:date="2018-04-11T16:36:00Z">
              <w:r w:rsidR="0054375D" w:rsidRPr="007A45CC">
                <w:rPr>
                  <w:rFonts w:ascii="Arial" w:hAnsi="Arial" w:cs="Arial"/>
                  <w:color w:val="333333"/>
                  <w:sz w:val="22"/>
                  <w:szCs w:val="22"/>
                  <w:lang w:eastAsia="en-GB"/>
                </w:rPr>
                <w:delText>13,701</w:delText>
              </w:r>
            </w:del>
            <w:ins w:id="2557" w:author="Lorraine Bennett" w:date="2018-04-11T16:36:00Z">
              <w:r>
                <w:rPr>
                  <w:rFonts w:ascii="Arial" w:hAnsi="Arial" w:cs="Arial"/>
                  <w:lang w:eastAsia="en-GB"/>
                </w:rPr>
                <w:t>14,101</w:t>
              </w:r>
            </w:ins>
            <w:r>
              <w:rPr>
                <w:rFonts w:ascii="Arial" w:hAnsi="Arial"/>
                <w:rPrChange w:id="2558" w:author="Lorraine Bennett" w:date="2018-04-11T16:36:00Z">
                  <w:rPr>
                    <w:rFonts w:ascii="Arial" w:hAnsi="Arial"/>
                    <w:color w:val="333333"/>
                    <w:sz w:val="22"/>
                  </w:rPr>
                </w:rPrChange>
              </w:rPr>
              <w:t xml:space="preserve"> to £</w:t>
            </w:r>
            <w:del w:id="2559" w:author="Lorraine Bennett" w:date="2018-04-11T16:36:00Z">
              <w:r w:rsidR="0054375D" w:rsidRPr="007A45CC">
                <w:rPr>
                  <w:rFonts w:ascii="Arial" w:hAnsi="Arial" w:cs="Arial"/>
                  <w:color w:val="333333"/>
                  <w:sz w:val="22"/>
                  <w:szCs w:val="22"/>
                  <w:lang w:eastAsia="en-GB"/>
                </w:rPr>
                <w:delText>21,400</w:delText>
              </w:r>
            </w:del>
            <w:ins w:id="2560" w:author="Lorraine Bennett" w:date="2018-04-11T16:36:00Z">
              <w:r>
                <w:rPr>
                  <w:rFonts w:ascii="Arial" w:hAnsi="Arial" w:cs="Arial"/>
                  <w:lang w:eastAsia="en-GB"/>
                </w:rPr>
                <w:t>22,000</w:t>
              </w:r>
            </w:ins>
          </w:p>
        </w:tc>
        <w:tc>
          <w:tcPr>
            <w:tcW w:w="3327" w:type="dxa"/>
            <w:shd w:val="clear" w:color="auto" w:fill="C0C0C0"/>
          </w:tcPr>
          <w:p w14:paraId="0798F306" w14:textId="77777777" w:rsidR="004840F6" w:rsidRPr="00F8004B" w:rsidRDefault="004840F6" w:rsidP="004840F6">
            <w:pPr>
              <w:ind w:left="-463" w:firstLine="463"/>
              <w:jc w:val="center"/>
              <w:rPr>
                <w:rFonts w:ascii="Arial" w:hAnsi="Arial" w:cs="Arial"/>
                <w:lang w:eastAsia="en-GB"/>
              </w:rPr>
            </w:pPr>
            <w:r w:rsidRPr="00F8004B">
              <w:rPr>
                <w:rFonts w:ascii="Arial" w:hAnsi="Arial" w:cs="Arial"/>
                <w:lang w:eastAsia="en-GB"/>
              </w:rPr>
              <w:t xml:space="preserve"> </w:t>
            </w:r>
            <w:r>
              <w:rPr>
                <w:rFonts w:ascii="Arial" w:hAnsi="Arial" w:cs="Arial"/>
                <w:lang w:eastAsia="en-GB"/>
              </w:rPr>
              <w:t>5.8</w:t>
            </w:r>
            <w:r w:rsidRPr="00F8004B">
              <w:rPr>
                <w:rFonts w:ascii="Arial" w:hAnsi="Arial" w:cs="Arial"/>
                <w:lang w:eastAsia="en-GB"/>
              </w:rPr>
              <w:t>%</w:t>
            </w:r>
          </w:p>
        </w:tc>
      </w:tr>
      <w:tr w:rsidR="004840F6" w:rsidRPr="006A1057" w14:paraId="29B15EEC" w14:textId="77777777" w:rsidTr="004840F6">
        <w:trPr>
          <w:trHeight w:val="264"/>
          <w:tblCellSpacing w:w="0" w:type="dxa"/>
        </w:trPr>
        <w:tc>
          <w:tcPr>
            <w:tcW w:w="4422" w:type="dxa"/>
            <w:shd w:val="clear" w:color="auto" w:fill="C0C0C0"/>
          </w:tcPr>
          <w:p w14:paraId="25108A46" w14:textId="083AAC00" w:rsidR="004840F6" w:rsidRPr="00F8004B" w:rsidRDefault="004840F6" w:rsidP="004840F6">
            <w:pPr>
              <w:rPr>
                <w:rFonts w:ascii="Arial" w:hAnsi="Arial" w:cs="Arial"/>
                <w:lang w:eastAsia="en-GB"/>
              </w:rPr>
            </w:pPr>
            <w:r>
              <w:rPr>
                <w:rFonts w:ascii="Arial" w:hAnsi="Arial"/>
                <w:rPrChange w:id="2561" w:author="Lorraine Bennett" w:date="2018-04-11T16:36:00Z">
                  <w:rPr>
                    <w:rFonts w:ascii="Arial" w:hAnsi="Arial"/>
                    <w:color w:val="333333"/>
                    <w:sz w:val="22"/>
                  </w:rPr>
                </w:rPrChange>
              </w:rPr>
              <w:t>£</w:t>
            </w:r>
            <w:del w:id="2562" w:author="Lorraine Bennett" w:date="2018-04-11T16:36:00Z">
              <w:r w:rsidR="0054375D" w:rsidRPr="007A45CC">
                <w:rPr>
                  <w:rFonts w:ascii="Arial" w:hAnsi="Arial" w:cs="Arial"/>
                  <w:color w:val="333333"/>
                  <w:sz w:val="22"/>
                  <w:szCs w:val="22"/>
                  <w:lang w:eastAsia="en-GB"/>
                </w:rPr>
                <w:delText>21,401</w:delText>
              </w:r>
            </w:del>
            <w:ins w:id="2563" w:author="Lorraine Bennett" w:date="2018-04-11T16:36:00Z">
              <w:r>
                <w:rPr>
                  <w:rFonts w:ascii="Arial" w:hAnsi="Arial" w:cs="Arial"/>
                  <w:lang w:eastAsia="en-GB"/>
                </w:rPr>
                <w:t>22,001</w:t>
              </w:r>
            </w:ins>
            <w:r>
              <w:rPr>
                <w:rFonts w:ascii="Arial" w:hAnsi="Arial"/>
                <w:rPrChange w:id="2564" w:author="Lorraine Bennett" w:date="2018-04-11T16:36:00Z">
                  <w:rPr>
                    <w:rFonts w:ascii="Arial" w:hAnsi="Arial"/>
                    <w:color w:val="333333"/>
                    <w:sz w:val="22"/>
                  </w:rPr>
                </w:rPrChange>
              </w:rPr>
              <w:t xml:space="preserve"> to £</w:t>
            </w:r>
            <w:del w:id="2565" w:author="Lorraine Bennett" w:date="2018-04-11T16:36:00Z">
              <w:r w:rsidR="0054375D" w:rsidRPr="007A45CC">
                <w:rPr>
                  <w:rFonts w:ascii="Arial" w:hAnsi="Arial" w:cs="Arial"/>
                  <w:color w:val="333333"/>
                  <w:sz w:val="22"/>
                  <w:szCs w:val="22"/>
                  <w:lang w:eastAsia="en-GB"/>
                </w:rPr>
                <w:delText>34</w:delText>
              </w:r>
            </w:del>
            <w:ins w:id="2566" w:author="Lorraine Bennett" w:date="2018-04-11T16:36:00Z">
              <w:r>
                <w:rPr>
                  <w:rFonts w:ascii="Arial" w:hAnsi="Arial" w:cs="Arial"/>
                  <w:lang w:eastAsia="en-GB"/>
                </w:rPr>
                <w:t>35</w:t>
              </w:r>
            </w:ins>
            <w:r>
              <w:rPr>
                <w:rFonts w:ascii="Arial" w:hAnsi="Arial"/>
                <w:rPrChange w:id="2567" w:author="Lorraine Bennett" w:date="2018-04-11T16:36:00Z">
                  <w:rPr>
                    <w:rFonts w:ascii="Arial" w:hAnsi="Arial"/>
                    <w:color w:val="333333"/>
                    <w:sz w:val="22"/>
                  </w:rPr>
                </w:rPrChange>
              </w:rPr>
              <w:t>,700</w:t>
            </w:r>
          </w:p>
        </w:tc>
        <w:tc>
          <w:tcPr>
            <w:tcW w:w="3327" w:type="dxa"/>
            <w:shd w:val="clear" w:color="auto" w:fill="C0C0C0"/>
          </w:tcPr>
          <w:p w14:paraId="06955382" w14:textId="77777777" w:rsidR="004840F6" w:rsidRPr="00F8004B" w:rsidRDefault="004840F6" w:rsidP="004840F6">
            <w:pPr>
              <w:jc w:val="center"/>
              <w:rPr>
                <w:rFonts w:ascii="Arial" w:hAnsi="Arial" w:cs="Arial"/>
                <w:lang w:eastAsia="en-GB"/>
              </w:rPr>
            </w:pPr>
            <w:r>
              <w:rPr>
                <w:rFonts w:ascii="Arial" w:hAnsi="Arial" w:cs="Arial"/>
                <w:lang w:eastAsia="en-GB"/>
              </w:rPr>
              <w:t>6.5</w:t>
            </w:r>
            <w:r w:rsidRPr="00F8004B">
              <w:rPr>
                <w:rFonts w:ascii="Arial" w:hAnsi="Arial" w:cs="Arial"/>
                <w:lang w:eastAsia="en-GB"/>
              </w:rPr>
              <w:t>%</w:t>
            </w:r>
          </w:p>
        </w:tc>
      </w:tr>
      <w:tr w:rsidR="004840F6" w:rsidRPr="006A1057" w14:paraId="5A9F110E" w14:textId="77777777" w:rsidTr="004840F6">
        <w:trPr>
          <w:trHeight w:val="278"/>
          <w:tblCellSpacing w:w="0" w:type="dxa"/>
        </w:trPr>
        <w:tc>
          <w:tcPr>
            <w:tcW w:w="4422" w:type="dxa"/>
            <w:shd w:val="clear" w:color="auto" w:fill="C0C0C0"/>
          </w:tcPr>
          <w:p w14:paraId="14933C29" w14:textId="6CBA08B9" w:rsidR="004840F6" w:rsidRPr="00F8004B" w:rsidRDefault="004840F6" w:rsidP="004840F6">
            <w:pPr>
              <w:rPr>
                <w:rFonts w:ascii="Arial" w:hAnsi="Arial" w:cs="Arial"/>
                <w:lang w:eastAsia="en-GB"/>
              </w:rPr>
            </w:pPr>
            <w:r>
              <w:rPr>
                <w:rFonts w:ascii="Arial" w:hAnsi="Arial"/>
                <w:rPrChange w:id="2568" w:author="Lorraine Bennett" w:date="2018-04-11T16:36:00Z">
                  <w:rPr>
                    <w:rFonts w:ascii="Arial" w:hAnsi="Arial"/>
                    <w:color w:val="333333"/>
                    <w:sz w:val="22"/>
                  </w:rPr>
                </w:rPrChange>
              </w:rPr>
              <w:t>£</w:t>
            </w:r>
            <w:del w:id="2569" w:author="Lorraine Bennett" w:date="2018-04-11T16:36:00Z">
              <w:r w:rsidR="0054375D" w:rsidRPr="007A45CC">
                <w:rPr>
                  <w:rFonts w:ascii="Arial" w:hAnsi="Arial" w:cs="Arial"/>
                  <w:color w:val="333333"/>
                  <w:sz w:val="22"/>
                  <w:szCs w:val="22"/>
                  <w:lang w:eastAsia="en-GB"/>
                </w:rPr>
                <w:delText>34</w:delText>
              </w:r>
            </w:del>
            <w:ins w:id="2570" w:author="Lorraine Bennett" w:date="2018-04-11T16:36:00Z">
              <w:r>
                <w:rPr>
                  <w:rFonts w:ascii="Arial" w:hAnsi="Arial" w:cs="Arial"/>
                  <w:lang w:eastAsia="en-GB"/>
                </w:rPr>
                <w:t>35</w:t>
              </w:r>
            </w:ins>
            <w:r>
              <w:rPr>
                <w:rFonts w:ascii="Arial" w:hAnsi="Arial"/>
                <w:rPrChange w:id="2571" w:author="Lorraine Bennett" w:date="2018-04-11T16:36:00Z">
                  <w:rPr>
                    <w:rFonts w:ascii="Arial" w:hAnsi="Arial"/>
                    <w:color w:val="333333"/>
                    <w:sz w:val="22"/>
                  </w:rPr>
                </w:rPrChange>
              </w:rPr>
              <w:t>,701 to £</w:t>
            </w:r>
            <w:del w:id="2572" w:author="Lorraine Bennett" w:date="2018-04-11T16:36:00Z">
              <w:r w:rsidR="0054375D" w:rsidRPr="007A45CC">
                <w:rPr>
                  <w:rFonts w:ascii="Arial" w:hAnsi="Arial" w:cs="Arial"/>
                  <w:color w:val="333333"/>
                  <w:sz w:val="22"/>
                  <w:szCs w:val="22"/>
                  <w:lang w:eastAsia="en-GB"/>
                </w:rPr>
                <w:delText>43,900</w:delText>
              </w:r>
            </w:del>
            <w:ins w:id="2573" w:author="Lorraine Bennett" w:date="2018-04-11T16:36:00Z">
              <w:r>
                <w:rPr>
                  <w:rFonts w:ascii="Arial" w:hAnsi="Arial" w:cs="Arial"/>
                  <w:lang w:eastAsia="en-GB"/>
                </w:rPr>
                <w:t>45,200</w:t>
              </w:r>
            </w:ins>
          </w:p>
        </w:tc>
        <w:tc>
          <w:tcPr>
            <w:tcW w:w="3327" w:type="dxa"/>
            <w:shd w:val="clear" w:color="auto" w:fill="C0C0C0"/>
          </w:tcPr>
          <w:p w14:paraId="6F779BC0" w14:textId="77777777" w:rsidR="004840F6" w:rsidRPr="00F8004B" w:rsidRDefault="004840F6" w:rsidP="004840F6">
            <w:pPr>
              <w:jc w:val="center"/>
              <w:rPr>
                <w:rFonts w:ascii="Arial" w:hAnsi="Arial" w:cs="Arial"/>
                <w:lang w:eastAsia="en-GB"/>
              </w:rPr>
            </w:pPr>
            <w:r>
              <w:rPr>
                <w:rFonts w:ascii="Arial" w:hAnsi="Arial" w:cs="Arial"/>
                <w:lang w:eastAsia="en-GB"/>
              </w:rPr>
              <w:t>6</w:t>
            </w:r>
            <w:r w:rsidRPr="00F8004B">
              <w:rPr>
                <w:rFonts w:ascii="Arial" w:hAnsi="Arial" w:cs="Arial"/>
                <w:lang w:eastAsia="en-GB"/>
              </w:rPr>
              <w:t>.</w:t>
            </w:r>
            <w:r>
              <w:rPr>
                <w:rFonts w:ascii="Arial" w:hAnsi="Arial" w:cs="Arial"/>
                <w:lang w:eastAsia="en-GB"/>
              </w:rPr>
              <w:t>8</w:t>
            </w:r>
            <w:r w:rsidRPr="00F8004B">
              <w:rPr>
                <w:rFonts w:ascii="Arial" w:hAnsi="Arial" w:cs="Arial"/>
                <w:lang w:eastAsia="en-GB"/>
              </w:rPr>
              <w:t>%</w:t>
            </w:r>
          </w:p>
        </w:tc>
      </w:tr>
      <w:tr w:rsidR="004840F6" w:rsidRPr="006A1057" w14:paraId="5B8963B6" w14:textId="77777777" w:rsidTr="004840F6">
        <w:trPr>
          <w:trHeight w:val="278"/>
          <w:tblCellSpacing w:w="0" w:type="dxa"/>
        </w:trPr>
        <w:tc>
          <w:tcPr>
            <w:tcW w:w="4422" w:type="dxa"/>
            <w:shd w:val="clear" w:color="auto" w:fill="C0C0C0"/>
          </w:tcPr>
          <w:p w14:paraId="235E2D1D" w14:textId="2F22CFD3" w:rsidR="004840F6" w:rsidRPr="00F8004B" w:rsidRDefault="004840F6" w:rsidP="004840F6">
            <w:pPr>
              <w:rPr>
                <w:rFonts w:ascii="Arial" w:hAnsi="Arial" w:cs="Arial"/>
                <w:lang w:eastAsia="en-GB"/>
              </w:rPr>
            </w:pPr>
            <w:r>
              <w:rPr>
                <w:rFonts w:ascii="Arial" w:hAnsi="Arial"/>
                <w:rPrChange w:id="2574" w:author="Lorraine Bennett" w:date="2018-04-11T16:36:00Z">
                  <w:rPr>
                    <w:rFonts w:ascii="Arial" w:hAnsi="Arial"/>
                    <w:color w:val="333333"/>
                    <w:sz w:val="22"/>
                  </w:rPr>
                </w:rPrChange>
              </w:rPr>
              <w:t>£</w:t>
            </w:r>
            <w:del w:id="2575" w:author="Lorraine Bennett" w:date="2018-04-11T16:36:00Z">
              <w:r w:rsidR="0054375D" w:rsidRPr="007A45CC">
                <w:rPr>
                  <w:rFonts w:ascii="Arial" w:hAnsi="Arial" w:cs="Arial"/>
                  <w:color w:val="333333"/>
                  <w:sz w:val="22"/>
                  <w:szCs w:val="22"/>
                  <w:lang w:eastAsia="en-GB"/>
                </w:rPr>
                <w:delText>43,901</w:delText>
              </w:r>
            </w:del>
            <w:ins w:id="2576" w:author="Lorraine Bennett" w:date="2018-04-11T16:36:00Z">
              <w:r>
                <w:rPr>
                  <w:rFonts w:ascii="Arial" w:hAnsi="Arial" w:cs="Arial"/>
                  <w:lang w:eastAsia="en-GB"/>
                </w:rPr>
                <w:t>45,201</w:t>
              </w:r>
            </w:ins>
            <w:r>
              <w:rPr>
                <w:rFonts w:ascii="Arial" w:hAnsi="Arial"/>
                <w:rPrChange w:id="2577" w:author="Lorraine Bennett" w:date="2018-04-11T16:36:00Z">
                  <w:rPr>
                    <w:rFonts w:ascii="Arial" w:hAnsi="Arial"/>
                    <w:color w:val="333333"/>
                    <w:sz w:val="22"/>
                  </w:rPr>
                </w:rPrChange>
              </w:rPr>
              <w:t xml:space="preserve"> to £</w:t>
            </w:r>
            <w:del w:id="2578" w:author="Lorraine Bennett" w:date="2018-04-11T16:36:00Z">
              <w:r w:rsidR="0054375D" w:rsidRPr="007A45CC">
                <w:rPr>
                  <w:rFonts w:ascii="Arial" w:hAnsi="Arial" w:cs="Arial"/>
                  <w:color w:val="333333"/>
                  <w:sz w:val="22"/>
                  <w:szCs w:val="22"/>
                  <w:lang w:eastAsia="en-GB"/>
                </w:rPr>
                <w:delText>61,300</w:delText>
              </w:r>
            </w:del>
            <w:ins w:id="2579" w:author="Lorraine Bennett" w:date="2018-04-11T16:36:00Z">
              <w:r>
                <w:rPr>
                  <w:rFonts w:ascii="Arial" w:hAnsi="Arial" w:cs="Arial"/>
                  <w:lang w:eastAsia="en-GB"/>
                </w:rPr>
                <w:t>63,100</w:t>
              </w:r>
            </w:ins>
          </w:p>
        </w:tc>
        <w:tc>
          <w:tcPr>
            <w:tcW w:w="3327" w:type="dxa"/>
            <w:shd w:val="clear" w:color="auto" w:fill="C0C0C0"/>
          </w:tcPr>
          <w:p w14:paraId="6EF58201" w14:textId="77777777" w:rsidR="004840F6" w:rsidRPr="00F8004B" w:rsidRDefault="004840F6" w:rsidP="004840F6">
            <w:pPr>
              <w:jc w:val="center"/>
              <w:rPr>
                <w:rFonts w:ascii="Arial" w:hAnsi="Arial" w:cs="Arial"/>
                <w:lang w:eastAsia="en-GB"/>
              </w:rPr>
            </w:pPr>
            <w:r>
              <w:rPr>
                <w:rFonts w:ascii="Arial" w:hAnsi="Arial" w:cs="Arial"/>
                <w:lang w:eastAsia="en-GB"/>
              </w:rPr>
              <w:t>8.5</w:t>
            </w:r>
            <w:r w:rsidRPr="00F8004B">
              <w:rPr>
                <w:rFonts w:ascii="Arial" w:hAnsi="Arial" w:cs="Arial"/>
                <w:lang w:eastAsia="en-GB"/>
              </w:rPr>
              <w:t>%</w:t>
            </w:r>
          </w:p>
        </w:tc>
      </w:tr>
      <w:tr w:rsidR="004840F6" w:rsidRPr="006A1057" w14:paraId="4F9BF8D7" w14:textId="77777777" w:rsidTr="004840F6">
        <w:trPr>
          <w:trHeight w:val="278"/>
          <w:tblCellSpacing w:w="0" w:type="dxa"/>
        </w:trPr>
        <w:tc>
          <w:tcPr>
            <w:tcW w:w="4422" w:type="dxa"/>
            <w:shd w:val="clear" w:color="auto" w:fill="C0C0C0"/>
          </w:tcPr>
          <w:p w14:paraId="40C326FE" w14:textId="3A0DF4A5" w:rsidR="004840F6" w:rsidRPr="00F8004B" w:rsidRDefault="004840F6" w:rsidP="004840F6">
            <w:pPr>
              <w:rPr>
                <w:rFonts w:ascii="Arial" w:hAnsi="Arial" w:cs="Arial"/>
                <w:lang w:eastAsia="en-GB"/>
              </w:rPr>
            </w:pPr>
            <w:r>
              <w:rPr>
                <w:rFonts w:ascii="Arial" w:hAnsi="Arial"/>
                <w:rPrChange w:id="2580" w:author="Lorraine Bennett" w:date="2018-04-11T16:36:00Z">
                  <w:rPr>
                    <w:rFonts w:ascii="Arial" w:hAnsi="Arial"/>
                    <w:color w:val="333333"/>
                    <w:sz w:val="22"/>
                  </w:rPr>
                </w:rPrChange>
              </w:rPr>
              <w:t>£</w:t>
            </w:r>
            <w:del w:id="2581" w:author="Lorraine Bennett" w:date="2018-04-11T16:36:00Z">
              <w:r w:rsidR="0054375D" w:rsidRPr="007A45CC">
                <w:rPr>
                  <w:rFonts w:ascii="Arial" w:hAnsi="Arial" w:cs="Arial"/>
                  <w:color w:val="333333"/>
                  <w:sz w:val="22"/>
                  <w:szCs w:val="22"/>
                  <w:lang w:eastAsia="en-GB"/>
                </w:rPr>
                <w:delText>61,301</w:delText>
              </w:r>
            </w:del>
            <w:ins w:id="2582" w:author="Lorraine Bennett" w:date="2018-04-11T16:36:00Z">
              <w:r>
                <w:rPr>
                  <w:rFonts w:ascii="Arial" w:hAnsi="Arial" w:cs="Arial"/>
                  <w:lang w:eastAsia="en-GB"/>
                </w:rPr>
                <w:t>63,101</w:t>
              </w:r>
            </w:ins>
            <w:r>
              <w:rPr>
                <w:rFonts w:ascii="Arial" w:hAnsi="Arial"/>
                <w:rPrChange w:id="2583" w:author="Lorraine Bennett" w:date="2018-04-11T16:36:00Z">
                  <w:rPr>
                    <w:rFonts w:ascii="Arial" w:hAnsi="Arial"/>
                    <w:color w:val="333333"/>
                    <w:sz w:val="22"/>
                  </w:rPr>
                </w:rPrChange>
              </w:rPr>
              <w:t xml:space="preserve"> to £</w:t>
            </w:r>
            <w:del w:id="2584" w:author="Lorraine Bennett" w:date="2018-04-11T16:36:00Z">
              <w:r w:rsidR="0054375D" w:rsidRPr="007A45CC">
                <w:rPr>
                  <w:rFonts w:ascii="Arial" w:hAnsi="Arial" w:cs="Arial"/>
                  <w:color w:val="333333"/>
                  <w:sz w:val="22"/>
                  <w:szCs w:val="22"/>
                  <w:lang w:eastAsia="en-GB"/>
                </w:rPr>
                <w:delText>86,800</w:delText>
              </w:r>
            </w:del>
            <w:ins w:id="2585" w:author="Lorraine Bennett" w:date="2018-04-11T16:36:00Z">
              <w:r>
                <w:rPr>
                  <w:rFonts w:ascii="Arial" w:hAnsi="Arial" w:cs="Arial"/>
                  <w:lang w:eastAsia="en-GB"/>
                </w:rPr>
                <w:t>89,400</w:t>
              </w:r>
            </w:ins>
          </w:p>
        </w:tc>
        <w:tc>
          <w:tcPr>
            <w:tcW w:w="3327" w:type="dxa"/>
            <w:shd w:val="clear" w:color="auto" w:fill="C0C0C0"/>
          </w:tcPr>
          <w:p w14:paraId="19BBAB01" w14:textId="77777777" w:rsidR="004840F6" w:rsidRDefault="004840F6" w:rsidP="004840F6">
            <w:pPr>
              <w:jc w:val="center"/>
              <w:rPr>
                <w:rFonts w:ascii="Arial" w:hAnsi="Arial" w:cs="Arial"/>
                <w:lang w:eastAsia="en-GB"/>
              </w:rPr>
            </w:pPr>
            <w:r>
              <w:rPr>
                <w:rFonts w:ascii="Arial" w:hAnsi="Arial" w:cs="Arial"/>
                <w:lang w:eastAsia="en-GB"/>
              </w:rPr>
              <w:t>9.9%</w:t>
            </w:r>
          </w:p>
        </w:tc>
      </w:tr>
      <w:tr w:rsidR="004840F6" w:rsidRPr="006A1057" w14:paraId="6BD60FCC" w14:textId="77777777" w:rsidTr="004840F6">
        <w:trPr>
          <w:trHeight w:val="278"/>
          <w:tblCellSpacing w:w="0" w:type="dxa"/>
        </w:trPr>
        <w:tc>
          <w:tcPr>
            <w:tcW w:w="4422" w:type="dxa"/>
            <w:shd w:val="clear" w:color="auto" w:fill="C0C0C0"/>
          </w:tcPr>
          <w:p w14:paraId="2DA621C7" w14:textId="78AAB19C" w:rsidR="004840F6" w:rsidRDefault="004840F6" w:rsidP="004840F6">
            <w:pPr>
              <w:rPr>
                <w:rFonts w:ascii="Arial" w:hAnsi="Arial" w:cs="Arial"/>
                <w:lang w:eastAsia="en-GB"/>
              </w:rPr>
            </w:pPr>
            <w:r>
              <w:rPr>
                <w:rFonts w:ascii="Arial" w:hAnsi="Arial"/>
                <w:rPrChange w:id="2586" w:author="Lorraine Bennett" w:date="2018-04-11T16:36:00Z">
                  <w:rPr>
                    <w:rFonts w:ascii="Arial" w:hAnsi="Arial"/>
                    <w:color w:val="333333"/>
                    <w:sz w:val="22"/>
                  </w:rPr>
                </w:rPrChange>
              </w:rPr>
              <w:t>£</w:t>
            </w:r>
            <w:del w:id="2587" w:author="Lorraine Bennett" w:date="2018-04-11T16:36:00Z">
              <w:r w:rsidR="0054375D" w:rsidRPr="007A45CC">
                <w:rPr>
                  <w:rFonts w:ascii="Arial" w:hAnsi="Arial" w:cs="Arial"/>
                  <w:color w:val="333333"/>
                  <w:sz w:val="22"/>
                  <w:szCs w:val="22"/>
                  <w:lang w:eastAsia="en-GB"/>
                </w:rPr>
                <w:delText>86,801</w:delText>
              </w:r>
            </w:del>
            <w:ins w:id="2588" w:author="Lorraine Bennett" w:date="2018-04-11T16:36:00Z">
              <w:r>
                <w:rPr>
                  <w:rFonts w:ascii="Arial" w:hAnsi="Arial" w:cs="Arial"/>
                  <w:lang w:eastAsia="en-GB"/>
                </w:rPr>
                <w:t>89,401</w:t>
              </w:r>
            </w:ins>
            <w:r>
              <w:rPr>
                <w:rFonts w:ascii="Arial" w:hAnsi="Arial"/>
                <w:rPrChange w:id="2589" w:author="Lorraine Bennett" w:date="2018-04-11T16:36:00Z">
                  <w:rPr>
                    <w:rFonts w:ascii="Arial" w:hAnsi="Arial"/>
                    <w:color w:val="333333"/>
                    <w:sz w:val="22"/>
                  </w:rPr>
                </w:rPrChange>
              </w:rPr>
              <w:t xml:space="preserve"> to £</w:t>
            </w:r>
            <w:del w:id="2590" w:author="Lorraine Bennett" w:date="2018-04-11T16:36:00Z">
              <w:r w:rsidR="0054375D" w:rsidRPr="007A45CC">
                <w:rPr>
                  <w:rFonts w:ascii="Arial" w:hAnsi="Arial" w:cs="Arial"/>
                  <w:color w:val="333333"/>
                  <w:sz w:val="22"/>
                  <w:szCs w:val="22"/>
                  <w:lang w:eastAsia="en-GB"/>
                </w:rPr>
                <w:delText>102</w:delText>
              </w:r>
            </w:del>
            <w:ins w:id="2591" w:author="Lorraine Bennett" w:date="2018-04-11T16:36:00Z">
              <w:r>
                <w:rPr>
                  <w:rFonts w:ascii="Arial" w:hAnsi="Arial" w:cs="Arial"/>
                  <w:lang w:eastAsia="en-GB"/>
                </w:rPr>
                <w:t>105</w:t>
              </w:r>
            </w:ins>
            <w:r>
              <w:rPr>
                <w:rFonts w:ascii="Arial" w:hAnsi="Arial"/>
                <w:rPrChange w:id="2592" w:author="Lorraine Bennett" w:date="2018-04-11T16:36:00Z">
                  <w:rPr>
                    <w:rFonts w:ascii="Arial" w:hAnsi="Arial"/>
                    <w:color w:val="333333"/>
                    <w:sz w:val="22"/>
                  </w:rPr>
                </w:rPrChange>
              </w:rPr>
              <w:t>,200</w:t>
            </w:r>
          </w:p>
        </w:tc>
        <w:tc>
          <w:tcPr>
            <w:tcW w:w="3327" w:type="dxa"/>
            <w:shd w:val="clear" w:color="auto" w:fill="C0C0C0"/>
          </w:tcPr>
          <w:p w14:paraId="596AA8AE" w14:textId="77777777" w:rsidR="004840F6" w:rsidRDefault="004840F6" w:rsidP="004840F6">
            <w:pPr>
              <w:jc w:val="center"/>
              <w:rPr>
                <w:rFonts w:ascii="Arial" w:hAnsi="Arial" w:cs="Arial"/>
                <w:lang w:eastAsia="en-GB"/>
              </w:rPr>
            </w:pPr>
            <w:r>
              <w:rPr>
                <w:rFonts w:ascii="Arial" w:hAnsi="Arial" w:cs="Arial"/>
                <w:lang w:eastAsia="en-GB"/>
              </w:rPr>
              <w:t>10.5%</w:t>
            </w:r>
          </w:p>
        </w:tc>
      </w:tr>
      <w:tr w:rsidR="004840F6" w:rsidRPr="006A1057" w14:paraId="47F2E51D" w14:textId="77777777" w:rsidTr="004840F6">
        <w:trPr>
          <w:trHeight w:val="278"/>
          <w:tblCellSpacing w:w="0" w:type="dxa"/>
        </w:trPr>
        <w:tc>
          <w:tcPr>
            <w:tcW w:w="4422" w:type="dxa"/>
            <w:shd w:val="clear" w:color="auto" w:fill="C0C0C0"/>
          </w:tcPr>
          <w:p w14:paraId="0E28F73B" w14:textId="3073CF65" w:rsidR="004840F6" w:rsidRDefault="004840F6" w:rsidP="004840F6">
            <w:pPr>
              <w:rPr>
                <w:rFonts w:ascii="Arial" w:hAnsi="Arial" w:cs="Arial"/>
                <w:lang w:eastAsia="en-GB"/>
              </w:rPr>
            </w:pPr>
            <w:r>
              <w:rPr>
                <w:rFonts w:ascii="Arial" w:hAnsi="Arial"/>
                <w:rPrChange w:id="2593" w:author="Lorraine Bennett" w:date="2018-04-11T16:36:00Z">
                  <w:rPr>
                    <w:rFonts w:ascii="Arial" w:hAnsi="Arial"/>
                    <w:color w:val="333333"/>
                    <w:sz w:val="22"/>
                  </w:rPr>
                </w:rPrChange>
              </w:rPr>
              <w:t>£</w:t>
            </w:r>
            <w:del w:id="2594" w:author="Lorraine Bennett" w:date="2018-04-11T16:36:00Z">
              <w:r w:rsidR="0054375D" w:rsidRPr="007A45CC">
                <w:rPr>
                  <w:rFonts w:ascii="Arial" w:hAnsi="Arial" w:cs="Arial"/>
                  <w:color w:val="333333"/>
                  <w:sz w:val="22"/>
                  <w:szCs w:val="22"/>
                  <w:lang w:eastAsia="en-GB"/>
                </w:rPr>
                <w:delText>102</w:delText>
              </w:r>
            </w:del>
            <w:ins w:id="2595" w:author="Lorraine Bennett" w:date="2018-04-11T16:36:00Z">
              <w:r>
                <w:rPr>
                  <w:rFonts w:ascii="Arial" w:hAnsi="Arial" w:cs="Arial"/>
                  <w:lang w:eastAsia="en-GB"/>
                </w:rPr>
                <w:t>105</w:t>
              </w:r>
            </w:ins>
            <w:r>
              <w:rPr>
                <w:rFonts w:ascii="Arial" w:hAnsi="Arial"/>
                <w:rPrChange w:id="2596" w:author="Lorraine Bennett" w:date="2018-04-11T16:36:00Z">
                  <w:rPr>
                    <w:rFonts w:ascii="Arial" w:hAnsi="Arial"/>
                    <w:color w:val="333333"/>
                    <w:sz w:val="22"/>
                  </w:rPr>
                </w:rPrChange>
              </w:rPr>
              <w:t>,201 to £</w:t>
            </w:r>
            <w:del w:id="2597" w:author="Lorraine Bennett" w:date="2018-04-11T16:36:00Z">
              <w:r w:rsidR="0054375D" w:rsidRPr="007A45CC">
                <w:rPr>
                  <w:rFonts w:ascii="Arial" w:hAnsi="Arial" w:cs="Arial"/>
                  <w:color w:val="333333"/>
                  <w:sz w:val="22"/>
                  <w:szCs w:val="22"/>
                  <w:lang w:eastAsia="en-GB"/>
                </w:rPr>
                <w:delText>153,300</w:delText>
              </w:r>
            </w:del>
            <w:ins w:id="2598" w:author="Lorraine Bennett" w:date="2018-04-11T16:36:00Z">
              <w:r>
                <w:rPr>
                  <w:rFonts w:ascii="Arial" w:hAnsi="Arial" w:cs="Arial"/>
                  <w:lang w:eastAsia="en-GB"/>
                </w:rPr>
                <w:t>157,800</w:t>
              </w:r>
            </w:ins>
          </w:p>
        </w:tc>
        <w:tc>
          <w:tcPr>
            <w:tcW w:w="3327" w:type="dxa"/>
            <w:shd w:val="clear" w:color="auto" w:fill="C0C0C0"/>
          </w:tcPr>
          <w:p w14:paraId="54A1381F" w14:textId="77777777" w:rsidR="004840F6" w:rsidRDefault="004840F6" w:rsidP="004840F6">
            <w:pPr>
              <w:jc w:val="center"/>
              <w:rPr>
                <w:rFonts w:ascii="Arial" w:hAnsi="Arial" w:cs="Arial"/>
                <w:lang w:eastAsia="en-GB"/>
              </w:rPr>
            </w:pPr>
            <w:r>
              <w:rPr>
                <w:rFonts w:ascii="Arial" w:hAnsi="Arial" w:cs="Arial"/>
                <w:lang w:eastAsia="en-GB"/>
              </w:rPr>
              <w:t>11.4%</w:t>
            </w:r>
          </w:p>
        </w:tc>
      </w:tr>
      <w:tr w:rsidR="004840F6" w:rsidRPr="006A1057" w14:paraId="61245506" w14:textId="77777777" w:rsidTr="004840F6">
        <w:trPr>
          <w:trHeight w:val="278"/>
          <w:tblCellSpacing w:w="0" w:type="dxa"/>
        </w:trPr>
        <w:tc>
          <w:tcPr>
            <w:tcW w:w="4422" w:type="dxa"/>
            <w:shd w:val="clear" w:color="auto" w:fill="C0C0C0"/>
          </w:tcPr>
          <w:p w14:paraId="4C4C59EF" w14:textId="65E824AA" w:rsidR="004840F6" w:rsidRDefault="004840F6" w:rsidP="004840F6">
            <w:pPr>
              <w:rPr>
                <w:rFonts w:ascii="Arial" w:hAnsi="Arial" w:cs="Arial"/>
                <w:lang w:eastAsia="en-GB"/>
              </w:rPr>
            </w:pPr>
            <w:r>
              <w:rPr>
                <w:rFonts w:ascii="Arial" w:hAnsi="Arial"/>
                <w:rPrChange w:id="2599" w:author="Lorraine Bennett" w:date="2018-04-11T16:36:00Z">
                  <w:rPr>
                    <w:rFonts w:ascii="Arial" w:hAnsi="Arial"/>
                    <w:color w:val="333333"/>
                    <w:sz w:val="22"/>
                  </w:rPr>
                </w:rPrChange>
              </w:rPr>
              <w:t>£</w:t>
            </w:r>
            <w:del w:id="2600" w:author="Lorraine Bennett" w:date="2018-04-11T16:36:00Z">
              <w:r w:rsidR="0054375D" w:rsidRPr="007A45CC">
                <w:rPr>
                  <w:rFonts w:ascii="Arial" w:hAnsi="Arial" w:cs="Arial"/>
                  <w:color w:val="333333"/>
                  <w:sz w:val="22"/>
                  <w:szCs w:val="22"/>
                  <w:lang w:eastAsia="en-GB"/>
                </w:rPr>
                <w:delText>153,301</w:delText>
              </w:r>
            </w:del>
            <w:ins w:id="2601" w:author="Lorraine Bennett" w:date="2018-04-11T16:36:00Z">
              <w:r>
                <w:rPr>
                  <w:rFonts w:ascii="Arial" w:hAnsi="Arial" w:cs="Arial"/>
                  <w:lang w:eastAsia="en-GB"/>
                </w:rPr>
                <w:t>157,801</w:t>
              </w:r>
            </w:ins>
            <w:r>
              <w:rPr>
                <w:rFonts w:ascii="Arial" w:hAnsi="Arial"/>
                <w:rPrChange w:id="2602" w:author="Lorraine Bennett" w:date="2018-04-11T16:36:00Z">
                  <w:rPr>
                    <w:rFonts w:ascii="Arial" w:hAnsi="Arial"/>
                    <w:color w:val="333333"/>
                    <w:sz w:val="22"/>
                  </w:rPr>
                </w:rPrChange>
              </w:rPr>
              <w:t xml:space="preserve"> or more</w:t>
            </w:r>
          </w:p>
        </w:tc>
        <w:tc>
          <w:tcPr>
            <w:tcW w:w="3327" w:type="dxa"/>
            <w:shd w:val="clear" w:color="auto" w:fill="C0C0C0"/>
          </w:tcPr>
          <w:p w14:paraId="2822FBD8" w14:textId="77777777" w:rsidR="004840F6" w:rsidRDefault="004840F6" w:rsidP="004840F6">
            <w:pPr>
              <w:jc w:val="center"/>
              <w:rPr>
                <w:rFonts w:ascii="Arial" w:hAnsi="Arial" w:cs="Arial"/>
                <w:lang w:eastAsia="en-GB"/>
              </w:rPr>
            </w:pPr>
            <w:r>
              <w:rPr>
                <w:rFonts w:ascii="Arial" w:hAnsi="Arial" w:cs="Arial"/>
                <w:lang w:eastAsia="en-GB"/>
              </w:rPr>
              <w:t>12.5%</w:t>
            </w:r>
          </w:p>
        </w:tc>
      </w:tr>
    </w:tbl>
    <w:p w14:paraId="206F9DA5" w14:textId="77777777" w:rsidR="0054375D" w:rsidRDefault="0054375D" w:rsidP="0054375D">
      <w:pPr>
        <w:ind w:firstLine="360"/>
        <w:rPr>
          <w:rFonts w:ascii="Arial" w:hAnsi="Arial" w:cs="Arial"/>
          <w:iCs/>
          <w:color w:val="000000"/>
          <w:lang w:val="en-US" w:eastAsia="en-GB"/>
        </w:rPr>
      </w:pPr>
    </w:p>
    <w:p w14:paraId="74FF9895" w14:textId="77777777" w:rsidR="0054375D" w:rsidRPr="005037C5" w:rsidRDefault="0054375D" w:rsidP="0054375D">
      <w:pPr>
        <w:ind w:firstLine="360"/>
        <w:rPr>
          <w:rFonts w:ascii="Arial" w:hAnsi="Arial" w:cs="Arial"/>
          <w:iCs/>
          <w:color w:val="000000"/>
          <w:lang w:val="en-US" w:eastAsia="en-GB"/>
        </w:rPr>
      </w:pPr>
      <w:r w:rsidRPr="005037C5">
        <w:rPr>
          <w:rFonts w:ascii="Arial" w:hAnsi="Arial" w:cs="Arial"/>
          <w:iCs/>
          <w:color w:val="000000"/>
          <w:lang w:val="en-US" w:eastAsia="en-GB"/>
        </w:rPr>
        <w:t>Notes:</w:t>
      </w:r>
    </w:p>
    <w:p w14:paraId="0C8D7D93" w14:textId="77777777" w:rsidR="0054375D" w:rsidRPr="005037C5" w:rsidRDefault="0054375D" w:rsidP="0054375D">
      <w:pPr>
        <w:numPr>
          <w:ilvl w:val="1"/>
          <w:numId w:val="22"/>
        </w:numPr>
        <w:tabs>
          <w:tab w:val="clear" w:pos="1500"/>
          <w:tab w:val="num" w:pos="720"/>
        </w:tabs>
        <w:ind w:left="720"/>
        <w:rPr>
          <w:rFonts w:ascii="Arial" w:hAnsi="Arial" w:cs="Arial"/>
          <w:iCs/>
          <w:color w:val="000000"/>
          <w:lang w:val="en-US" w:eastAsia="en-GB"/>
        </w:rPr>
      </w:pPr>
      <w:r>
        <w:rPr>
          <w:rFonts w:ascii="Arial" w:hAnsi="Arial" w:cs="Arial"/>
          <w:iCs/>
          <w:color w:val="000000"/>
          <w:lang w:val="en-US" w:eastAsia="en-GB"/>
        </w:rPr>
        <w:t xml:space="preserve">The annual pensionable pay bands will be increased annually in line with the cost of living. The </w:t>
      </w:r>
      <w:r w:rsidRPr="008C45D4">
        <w:rPr>
          <w:rFonts w:ascii="Arial" w:hAnsi="Arial" w:cs="Arial"/>
          <w:iCs/>
          <w:color w:val="000000"/>
          <w:lang w:val="en-US" w:eastAsia="en-GB"/>
        </w:rPr>
        <w:t xml:space="preserve">contribution rates will be reviewed </w:t>
      </w:r>
      <w:r>
        <w:rPr>
          <w:rFonts w:ascii="Arial" w:hAnsi="Arial" w:cs="Arial"/>
          <w:iCs/>
          <w:color w:val="000000"/>
          <w:lang w:val="en-US" w:eastAsia="en-GB"/>
        </w:rPr>
        <w:t xml:space="preserve">periodically </w:t>
      </w:r>
      <w:r w:rsidRPr="008C45D4">
        <w:rPr>
          <w:rFonts w:ascii="Arial" w:hAnsi="Arial" w:cs="Arial"/>
          <w:iCs/>
          <w:color w:val="000000"/>
          <w:lang w:val="en-US" w:eastAsia="en-GB"/>
        </w:rPr>
        <w:t>and may change in the future</w:t>
      </w:r>
      <w:r>
        <w:rPr>
          <w:rFonts w:ascii="Arial" w:hAnsi="Arial" w:cs="Arial"/>
          <w:iCs/>
          <w:color w:val="000000"/>
          <w:lang w:val="en-US" w:eastAsia="en-GB"/>
        </w:rPr>
        <w:t>.</w:t>
      </w:r>
    </w:p>
    <w:p w14:paraId="2B17242E" w14:textId="77777777" w:rsidR="0054375D" w:rsidRPr="00697AFC" w:rsidRDefault="0054375D" w:rsidP="0054375D">
      <w:pPr>
        <w:numPr>
          <w:ilvl w:val="1"/>
          <w:numId w:val="22"/>
        </w:numPr>
        <w:tabs>
          <w:tab w:val="clear" w:pos="1500"/>
          <w:tab w:val="num" w:pos="720"/>
        </w:tabs>
        <w:ind w:left="720"/>
        <w:rPr>
          <w:rFonts w:ascii="Arial" w:hAnsi="Arial" w:cs="Arial"/>
          <w:i/>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Pr>
          <w:rFonts w:ascii="Arial" w:hAnsi="Arial" w:cs="Arial"/>
          <w:color w:val="800080"/>
          <w:lang w:val="en-US" w:eastAsia="en-GB"/>
        </w:rPr>
        <w:t xml:space="preserve"> </w:t>
      </w:r>
      <w:r w:rsidRPr="00697AFC">
        <w:rPr>
          <w:rFonts w:ascii="Arial" w:hAnsi="Arial" w:cs="Arial"/>
          <w:i/>
          <w:lang w:val="en-US" w:eastAsia="en-GB"/>
        </w:rPr>
        <w:t xml:space="preserve">[If </w:t>
      </w:r>
      <w:r>
        <w:rPr>
          <w:rFonts w:ascii="Arial" w:hAnsi="Arial" w:cs="Arial"/>
          <w:i/>
          <w:lang w:val="en-US" w:eastAsia="en-GB"/>
        </w:rPr>
        <w:t>the employer’s policy differs from this approach, please enter appropriate wording relating to your policy]</w:t>
      </w:r>
      <w:r>
        <w:rPr>
          <w:rFonts w:ascii="Arial" w:hAnsi="Arial" w:cs="Arial"/>
          <w:i/>
          <w:color w:val="800080"/>
          <w:lang w:val="en-US" w:eastAsia="en-GB"/>
        </w:rPr>
        <w:t xml:space="preserve"> </w:t>
      </w:r>
    </w:p>
    <w:p w14:paraId="31D3BFE5" w14:textId="77777777" w:rsidR="0054375D" w:rsidRDefault="0054375D" w:rsidP="0054375D">
      <w:pPr>
        <w:pStyle w:val="CommentText"/>
        <w:rPr>
          <w:rFonts w:ascii="Arial" w:hAnsi="Arial" w:cs="Arial"/>
          <w:b/>
          <w:sz w:val="24"/>
          <w:szCs w:val="24"/>
        </w:rPr>
      </w:pPr>
    </w:p>
    <w:p w14:paraId="2624972A" w14:textId="77777777" w:rsidR="00136F6C" w:rsidRDefault="00136F6C" w:rsidP="00136F6C">
      <w:pPr>
        <w:pStyle w:val="CommentText"/>
        <w:rPr>
          <w:ins w:id="2603" w:author="Lorraine Bennett" w:date="2018-04-11T16:36:00Z"/>
          <w:rFonts w:ascii="Arial" w:hAnsi="Arial" w:cs="Arial"/>
          <w:b/>
          <w:sz w:val="24"/>
          <w:szCs w:val="24"/>
        </w:rPr>
      </w:pPr>
    </w:p>
    <w:p w14:paraId="64C7F9F3" w14:textId="77777777" w:rsidR="00136F6C" w:rsidRDefault="00136F6C" w:rsidP="00136F6C">
      <w:pPr>
        <w:pStyle w:val="CommentText"/>
        <w:rPr>
          <w:ins w:id="2604" w:author="Lorraine Bennett" w:date="2018-04-11T16:36:00Z"/>
          <w:rFonts w:ascii="Arial" w:hAnsi="Arial" w:cs="Arial"/>
          <w:b/>
          <w:sz w:val="24"/>
          <w:szCs w:val="24"/>
        </w:rPr>
      </w:pPr>
    </w:p>
    <w:p w14:paraId="66CCDB5B" w14:textId="77777777" w:rsidR="00136F6C" w:rsidRDefault="00136F6C" w:rsidP="00136F6C">
      <w:pPr>
        <w:pStyle w:val="CommentText"/>
        <w:rPr>
          <w:ins w:id="2605" w:author="Lorraine Bennett" w:date="2018-04-11T16:36:00Z"/>
          <w:rFonts w:ascii="Arial" w:hAnsi="Arial" w:cs="Arial"/>
          <w:b/>
          <w:sz w:val="24"/>
          <w:szCs w:val="24"/>
        </w:rPr>
      </w:pPr>
    </w:p>
    <w:p w14:paraId="52B605FA" w14:textId="15D378D5" w:rsidR="00136F6C" w:rsidRDefault="00136F6C" w:rsidP="00136F6C">
      <w:pPr>
        <w:pStyle w:val="CommentText"/>
        <w:rPr>
          <w:rFonts w:ascii="Arial" w:hAnsi="Arial"/>
          <w:sz w:val="24"/>
          <w:rPrChange w:id="2606" w:author="Lorraine Bennett" w:date="2018-04-11T16:36:00Z">
            <w:rPr>
              <w:rFonts w:ascii="Arial" w:hAnsi="Arial"/>
              <w:b/>
              <w:sz w:val="24"/>
            </w:rPr>
          </w:rPrChange>
        </w:rPr>
        <w:pPrChange w:id="2607" w:author="Lorraine Bennett" w:date="2018-04-11T16:36:00Z">
          <w:pPr>
            <w:pStyle w:val="CommentText"/>
            <w:ind w:firstLine="360"/>
          </w:pPr>
        </w:pPrChange>
      </w:pPr>
      <w:r w:rsidRPr="00D01D42">
        <w:rPr>
          <w:rFonts w:ascii="Arial" w:hAnsi="Arial" w:cs="Arial"/>
          <w:b/>
          <w:sz w:val="24"/>
          <w:szCs w:val="24"/>
        </w:rPr>
        <w:t>Scotland</w:t>
      </w:r>
      <w:r>
        <w:rPr>
          <w:rFonts w:ascii="Arial" w:hAnsi="Arial" w:cs="Arial"/>
          <w:b/>
          <w:sz w:val="24"/>
          <w:szCs w:val="24"/>
        </w:rPr>
        <w:t xml:space="preserve"> </w:t>
      </w:r>
      <w:r>
        <w:rPr>
          <w:rFonts w:ascii="Arial" w:hAnsi="Arial" w:cs="Arial"/>
          <w:sz w:val="24"/>
          <w:szCs w:val="24"/>
        </w:rPr>
        <w:t>–</w:t>
      </w:r>
      <w:r w:rsidRPr="00790CAF">
        <w:rPr>
          <w:rFonts w:ascii="Arial" w:hAnsi="Arial" w:cs="Arial"/>
          <w:sz w:val="24"/>
          <w:szCs w:val="24"/>
        </w:rPr>
        <w:t xml:space="preserve"> </w:t>
      </w:r>
      <w:r>
        <w:rPr>
          <w:rFonts w:ascii="Arial" w:hAnsi="Arial" w:cs="Arial"/>
          <w:sz w:val="24"/>
          <w:szCs w:val="24"/>
        </w:rPr>
        <w:t xml:space="preserve">employee contribution tables for </w:t>
      </w:r>
      <w:del w:id="2608" w:author="Lorraine Bennett" w:date="2018-04-11T16:36:00Z">
        <w:r w:rsidR="0054375D">
          <w:rPr>
            <w:rFonts w:ascii="Arial" w:hAnsi="Arial" w:cs="Arial"/>
            <w:sz w:val="24"/>
            <w:szCs w:val="24"/>
          </w:rPr>
          <w:delText>2017/18</w:delText>
        </w:r>
      </w:del>
      <w:ins w:id="2609" w:author="Lorraine Bennett" w:date="2018-04-11T16:36:00Z">
        <w:r>
          <w:rPr>
            <w:rFonts w:ascii="Arial" w:hAnsi="Arial" w:cs="Arial"/>
            <w:sz w:val="24"/>
            <w:szCs w:val="24"/>
          </w:rPr>
          <w:t>2018/19</w:t>
        </w:r>
      </w:ins>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2610" w:author="Lorraine Bennett" w:date="2018-04-11T16:36:00Z">
          <w:tblPr>
            <w:tblW w:w="9937" w:type="dxa"/>
            <w:tblBorders>
              <w:top w:val="nil"/>
              <w:left w:val="nil"/>
              <w:bottom w:val="nil"/>
              <w:right w:val="nil"/>
            </w:tblBorders>
            <w:tblLayout w:type="fixed"/>
            <w:tblLook w:val="0000" w:firstRow="0" w:lastRow="0" w:firstColumn="0" w:lastColumn="0" w:noHBand="0" w:noVBand="0"/>
          </w:tblPr>
        </w:tblPrChange>
      </w:tblPr>
      <w:tblGrid>
        <w:gridCol w:w="896"/>
        <w:gridCol w:w="150"/>
        <w:gridCol w:w="150"/>
        <w:gridCol w:w="640"/>
        <w:gridCol w:w="601"/>
        <w:gridCol w:w="602"/>
        <w:gridCol w:w="1029"/>
        <w:gridCol w:w="622"/>
        <w:gridCol w:w="654"/>
        <w:gridCol w:w="641"/>
        <w:gridCol w:w="1165"/>
        <w:gridCol w:w="1157"/>
        <w:tblGridChange w:id="2611">
          <w:tblGrid>
            <w:gridCol w:w="896"/>
            <w:gridCol w:w="150"/>
            <w:gridCol w:w="150"/>
            <w:gridCol w:w="423"/>
            <w:gridCol w:w="217"/>
            <w:gridCol w:w="601"/>
            <w:gridCol w:w="506"/>
            <w:gridCol w:w="96"/>
            <w:gridCol w:w="1029"/>
            <w:gridCol w:w="199"/>
            <w:gridCol w:w="423"/>
            <w:gridCol w:w="654"/>
            <w:gridCol w:w="341"/>
            <w:gridCol w:w="300"/>
            <w:gridCol w:w="1117"/>
            <w:gridCol w:w="48"/>
            <w:gridCol w:w="1157"/>
            <w:gridCol w:w="213"/>
            <w:gridCol w:w="1417"/>
          </w:tblGrid>
        </w:tblGridChange>
      </w:tblGrid>
      <w:tr w:rsidR="00136F6C" w:rsidRPr="00DB0C42" w14:paraId="2F3D09EE" w14:textId="77777777" w:rsidTr="006A7453">
        <w:tblPrEx>
          <w:tblCellMar>
            <w:top w:w="0" w:type="dxa"/>
            <w:bottom w:w="0" w:type="dxa"/>
          </w:tblCellMar>
        </w:tblPrEx>
        <w:trPr>
          <w:trHeight w:val="255"/>
          <w:trPrChange w:id="2612" w:author="Lorraine Bennett" w:date="2018-04-11T16:36:00Z">
            <w:trPr>
              <w:trHeight w:val="255"/>
            </w:trPr>
          </w:trPrChange>
        </w:trPr>
        <w:tc>
          <w:tcPr>
            <w:tcW w:w="962" w:type="pct"/>
            <w:gridSpan w:val="2"/>
            <w:tcPrChange w:id="2613" w:author="Lorraine Bennett" w:date="2018-04-11T16:36:00Z">
              <w:tcPr>
                <w:tcW w:w="1619" w:type="dxa"/>
                <w:gridSpan w:val="4"/>
              </w:tcPr>
            </w:tcPrChange>
          </w:tcPr>
          <w:p w14:paraId="2C10228F" w14:textId="77777777" w:rsidR="00136F6C" w:rsidRPr="00DB0C42" w:rsidRDefault="00136F6C" w:rsidP="006A7453">
            <w:pPr>
              <w:autoSpaceDE w:val="0"/>
              <w:autoSpaceDN w:val="0"/>
              <w:adjustRightInd w:val="0"/>
              <w:rPr>
                <w:rFonts w:ascii="Arial" w:hAnsi="Arial"/>
                <w:color w:val="000000"/>
                <w:rPrChange w:id="2614"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Contribution rate </w:t>
            </w:r>
          </w:p>
        </w:tc>
        <w:tc>
          <w:tcPr>
            <w:tcW w:w="1324" w:type="dxa"/>
            <w:gridSpan w:val="2"/>
            <w:cellDel w:id="2615" w:author="Lorraine Bennett" w:date="2018-04-11T16:36:00Z"/>
            <w:tcPrChange w:id="2616" w:author="Lorraine Bennett" w:date="2018-04-11T16:36:00Z">
              <w:tcPr>
                <w:tcW w:w="1324" w:type="dxa"/>
                <w:gridSpan w:val="3"/>
                <w:cellDel w:id="2617" w:author="Lorraine Bennett" w:date="2018-04-11T16:36:00Z"/>
              </w:tcPr>
            </w:tcPrChange>
          </w:tcPr>
          <w:p w14:paraId="3CCB7DDE" w14:textId="77777777" w:rsidR="0054375D" w:rsidRPr="00824035" w:rsidRDefault="0054375D" w:rsidP="0054375D">
            <w:pPr>
              <w:autoSpaceDE w:val="0"/>
              <w:autoSpaceDN w:val="0"/>
              <w:adjustRightInd w:val="0"/>
              <w:rPr>
                <w:rFonts w:ascii="Arial" w:hAnsi="Arial" w:cs="Arial"/>
                <w:b/>
                <w:bCs/>
                <w:color w:val="000000"/>
                <w:sz w:val="18"/>
                <w:szCs w:val="18"/>
                <w:lang w:eastAsia="en-GB"/>
              </w:rPr>
            </w:pPr>
          </w:p>
        </w:tc>
        <w:tc>
          <w:tcPr>
            <w:tcW w:w="769" w:type="pct"/>
            <w:gridSpan w:val="2"/>
            <w:tcPrChange w:id="2618" w:author="Lorraine Bennett" w:date="2018-04-11T16:36:00Z">
              <w:tcPr>
                <w:tcW w:w="1324" w:type="dxa"/>
                <w:gridSpan w:val="3"/>
              </w:tcPr>
            </w:tcPrChange>
          </w:tcPr>
          <w:p w14:paraId="020AA085" w14:textId="71E8D84C" w:rsidR="00136F6C" w:rsidRPr="00DB0C42" w:rsidRDefault="00136F6C" w:rsidP="006A7453">
            <w:pPr>
              <w:autoSpaceDE w:val="0"/>
              <w:autoSpaceDN w:val="0"/>
              <w:adjustRightInd w:val="0"/>
              <w:rPr>
                <w:rFonts w:ascii="Arial" w:hAnsi="Arial"/>
                <w:color w:val="000000"/>
                <w:rPrChange w:id="2619"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gridSpan w:val="2"/>
            <w:tcPrChange w:id="2620" w:author="Lorraine Bennett" w:date="2018-04-11T16:36:00Z">
              <w:tcPr>
                <w:tcW w:w="1418" w:type="dxa"/>
                <w:gridSpan w:val="3"/>
              </w:tcPr>
            </w:tcPrChange>
          </w:tcPr>
          <w:p w14:paraId="6CBCB640" w14:textId="77777777" w:rsidR="00136F6C" w:rsidRPr="00DB0C42" w:rsidRDefault="00136F6C" w:rsidP="006A7453">
            <w:pPr>
              <w:autoSpaceDE w:val="0"/>
              <w:autoSpaceDN w:val="0"/>
              <w:adjustRightInd w:val="0"/>
              <w:rPr>
                <w:rFonts w:ascii="Arial" w:hAnsi="Arial"/>
                <w:color w:val="000000"/>
                <w:rPrChange w:id="2621"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c>
          <w:tcPr>
            <w:tcW w:w="962" w:type="pct"/>
            <w:gridSpan w:val="2"/>
            <w:tcPrChange w:id="2622" w:author="Lorraine Bennett" w:date="2018-04-11T16:36:00Z">
              <w:tcPr>
                <w:tcW w:w="1417" w:type="dxa"/>
                <w:gridSpan w:val="2"/>
              </w:tcPr>
            </w:tcPrChange>
          </w:tcPr>
          <w:p w14:paraId="1EA8AE57" w14:textId="77777777" w:rsidR="00136F6C" w:rsidRPr="00DB0C42" w:rsidRDefault="00136F6C" w:rsidP="006A7453">
            <w:pPr>
              <w:autoSpaceDE w:val="0"/>
              <w:autoSpaceDN w:val="0"/>
              <w:adjustRightInd w:val="0"/>
              <w:rPr>
                <w:rFonts w:ascii="Arial" w:hAnsi="Arial"/>
                <w:color w:val="000000"/>
                <w:rPrChange w:id="2623"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Contribution rate </w:t>
            </w:r>
          </w:p>
        </w:tc>
        <w:tc>
          <w:tcPr>
            <w:tcW w:w="769" w:type="pct"/>
            <w:tcPrChange w:id="2624" w:author="Lorraine Bennett" w:date="2018-04-11T16:36:00Z">
              <w:tcPr>
                <w:tcW w:w="1418" w:type="dxa"/>
                <w:gridSpan w:val="3"/>
              </w:tcPr>
            </w:tcPrChange>
          </w:tcPr>
          <w:p w14:paraId="4834F82D" w14:textId="77777777" w:rsidR="00136F6C" w:rsidRPr="00DB0C42" w:rsidRDefault="00136F6C" w:rsidP="006A7453">
            <w:pPr>
              <w:autoSpaceDE w:val="0"/>
              <w:autoSpaceDN w:val="0"/>
              <w:adjustRightInd w:val="0"/>
              <w:rPr>
                <w:rFonts w:ascii="Arial" w:hAnsi="Arial"/>
                <w:color w:val="000000"/>
                <w:rPrChange w:id="2625"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Change w:id="2626" w:author="Lorraine Bennett" w:date="2018-04-11T16:36:00Z">
              <w:tcPr>
                <w:tcW w:w="1417" w:type="dxa"/>
              </w:tcPr>
            </w:tcPrChange>
          </w:tcPr>
          <w:p w14:paraId="3321B582" w14:textId="77777777" w:rsidR="00136F6C" w:rsidRPr="00DB0C42" w:rsidRDefault="00136F6C" w:rsidP="006A7453">
            <w:pPr>
              <w:autoSpaceDE w:val="0"/>
              <w:autoSpaceDN w:val="0"/>
              <w:adjustRightInd w:val="0"/>
              <w:rPr>
                <w:rFonts w:ascii="Arial" w:hAnsi="Arial"/>
                <w:color w:val="000000"/>
                <w:rPrChange w:id="2627"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r>
      <w:tr w:rsidR="006A7453" w:rsidRPr="00DB0C42" w14:paraId="5556CE55" w14:textId="77777777" w:rsidTr="006A7453">
        <w:tblPrEx>
          <w:tblCellMar>
            <w:top w:w="0" w:type="dxa"/>
            <w:bottom w:w="0" w:type="dxa"/>
          </w:tblCellMar>
        </w:tblPrEx>
        <w:trPr>
          <w:trHeight w:val="112"/>
        </w:trPr>
        <w:tc>
          <w:tcPr>
            <w:tcW w:w="962" w:type="pct"/>
            <w:gridSpan w:val="2"/>
          </w:tcPr>
          <w:p w14:paraId="53B2B0CC" w14:textId="0F4BC02D" w:rsidR="00136F6C" w:rsidRPr="004840F6" w:rsidRDefault="00136F6C" w:rsidP="006A7453">
            <w:pPr>
              <w:autoSpaceDE w:val="0"/>
              <w:autoSpaceDN w:val="0"/>
              <w:adjustRightInd w:val="0"/>
              <w:rPr>
                <w:rFonts w:ascii="Arial" w:hAnsi="Arial"/>
                <w:b/>
                <w:color w:val="000000"/>
                <w:sz w:val="20"/>
                <w:rPrChange w:id="2628" w:author="Lorraine Bennett" w:date="2018-04-11T16:36:00Z">
                  <w:rPr>
                    <w:rFonts w:ascii="Arial" w:hAnsi="Arial"/>
                    <w:color w:val="000000"/>
                    <w:sz w:val="23"/>
                  </w:rPr>
                </w:rPrChange>
              </w:rPr>
            </w:pPr>
            <w:r w:rsidRPr="004840F6">
              <w:rPr>
                <w:rFonts w:ascii="Arial" w:hAnsi="Arial"/>
                <w:b/>
                <w:color w:val="000000"/>
                <w:sz w:val="20"/>
                <w:rPrChange w:id="2629" w:author="Lorraine Bennett" w:date="2018-04-11T16:36:00Z">
                  <w:rPr>
                    <w:rFonts w:ascii="Arial" w:hAnsi="Arial"/>
                    <w:b/>
                    <w:color w:val="000000"/>
                    <w:sz w:val="23"/>
                  </w:rPr>
                </w:rPrChange>
              </w:rPr>
              <w:t>5.</w:t>
            </w:r>
            <w:del w:id="2630" w:author="Lorraine Bennett" w:date="2018-04-11T16:36:00Z">
              <w:r w:rsidR="0054375D" w:rsidRPr="00824035">
                <w:rPr>
                  <w:rFonts w:ascii="Arial" w:hAnsi="Arial" w:cs="Arial"/>
                  <w:b/>
                  <w:bCs/>
                  <w:color w:val="000000"/>
                  <w:sz w:val="23"/>
                  <w:szCs w:val="23"/>
                  <w:lang w:eastAsia="en-GB"/>
                </w:rPr>
                <w:delText>5</w:delText>
              </w:r>
            </w:del>
            <w:ins w:id="2631"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2632" w:author="Lorraine Bennett" w:date="2018-04-11T16:36:00Z">
                  <w:rPr>
                    <w:rFonts w:ascii="Arial" w:hAnsi="Arial"/>
                    <w:b/>
                    <w:color w:val="000000"/>
                    <w:sz w:val="23"/>
                  </w:rPr>
                </w:rPrChange>
              </w:rPr>
              <w:t xml:space="preserve"> </w:t>
            </w:r>
          </w:p>
        </w:tc>
        <w:tc>
          <w:tcPr>
            <w:tcW w:w="1324" w:type="dxa"/>
            <w:gridSpan w:val="2"/>
            <w:shd w:val="clear" w:color="auto" w:fill="FFFFFF"/>
            <w:cellDel w:id="2633" w:author="Lorraine Bennett" w:date="2018-04-11T16:36:00Z"/>
          </w:tcPr>
          <w:p w14:paraId="3A273DA7" w14:textId="77777777" w:rsidR="0054375D" w:rsidRDefault="0054375D" w:rsidP="0054375D">
            <w:pPr>
              <w:autoSpaceDE w:val="0"/>
              <w:autoSpaceDN w:val="0"/>
              <w:adjustRightInd w:val="0"/>
              <w:rPr>
                <w:rFonts w:cs="Arial"/>
                <w:color w:val="000000"/>
                <w:sz w:val="20"/>
              </w:rPr>
            </w:pPr>
          </w:p>
        </w:tc>
        <w:tc>
          <w:tcPr>
            <w:tcW w:w="769" w:type="pct"/>
            <w:gridSpan w:val="2"/>
          </w:tcPr>
          <w:p w14:paraId="09356AF0" w14:textId="450E5C76"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2634" w:author="Lorraine Bennett" w:date="2018-04-11T16:36:00Z">
                  <w:rPr>
                    <w:color w:val="000000"/>
                    <w:sz w:val="20"/>
                  </w:rPr>
                </w:rPrChange>
              </w:rPr>
              <w:t>Up to</w:t>
            </w:r>
            <w:ins w:id="2635" w:author="Lorraine Bennett" w:date="2018-04-11T16:36:00Z">
              <w:r w:rsidRPr="004840F6">
                <w:rPr>
                  <w:rFonts w:ascii="Arial" w:hAnsi="Arial" w:cs="Arial"/>
                  <w:color w:val="000000"/>
                  <w:sz w:val="20"/>
                  <w:szCs w:val="20"/>
                  <w:lang w:eastAsia="en-GB"/>
                </w:rPr>
                <w:t xml:space="preserve"> </w:t>
              </w:r>
            </w:ins>
          </w:p>
        </w:tc>
        <w:tc>
          <w:tcPr>
            <w:tcW w:w="769" w:type="pct"/>
            <w:gridSpan w:val="2"/>
          </w:tcPr>
          <w:p w14:paraId="61543115" w14:textId="718544BD"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2636" w:author="Lorraine Bennett" w:date="2018-04-11T16:36:00Z">
                  <w:rPr>
                    <w:color w:val="000000"/>
                    <w:sz w:val="20"/>
                  </w:rPr>
                </w:rPrChange>
              </w:rPr>
              <w:t>21,</w:t>
            </w:r>
            <w:del w:id="2637" w:author="Lorraine Bennett" w:date="2018-04-11T16:36:00Z">
              <w:r w:rsidR="0054375D">
                <w:rPr>
                  <w:rFonts w:cs="Arial"/>
                  <w:color w:val="000000"/>
                  <w:sz w:val="20"/>
                </w:rPr>
                <w:delText>308</w:delText>
              </w:r>
            </w:del>
            <w:ins w:id="2638" w:author="Lorraine Bennett" w:date="2018-04-11T16:36:00Z">
              <w:r w:rsidRPr="004840F6">
                <w:rPr>
                  <w:rFonts w:ascii="Arial" w:hAnsi="Arial" w:cs="Arial"/>
                  <w:color w:val="000000"/>
                  <w:sz w:val="20"/>
                  <w:szCs w:val="20"/>
                  <w:lang w:eastAsia="en-GB"/>
                </w:rPr>
                <w:t xml:space="preserve">926 </w:t>
              </w:r>
            </w:ins>
          </w:p>
        </w:tc>
        <w:tc>
          <w:tcPr>
            <w:tcW w:w="962" w:type="pct"/>
          </w:tcPr>
          <w:p w14:paraId="75EBDFCC" w14:textId="20AB04D7" w:rsidR="00136F6C" w:rsidRPr="004840F6" w:rsidRDefault="00136F6C" w:rsidP="006A7453">
            <w:pPr>
              <w:autoSpaceDE w:val="0"/>
              <w:autoSpaceDN w:val="0"/>
              <w:adjustRightInd w:val="0"/>
              <w:rPr>
                <w:rFonts w:ascii="Arial" w:hAnsi="Arial"/>
                <w:b/>
                <w:color w:val="000000"/>
                <w:sz w:val="20"/>
                <w:rPrChange w:id="2639" w:author="Lorraine Bennett" w:date="2018-04-11T16:36:00Z">
                  <w:rPr>
                    <w:rFonts w:ascii="Arial" w:hAnsi="Arial"/>
                    <w:color w:val="000000"/>
                    <w:sz w:val="23"/>
                  </w:rPr>
                </w:rPrChange>
              </w:rPr>
            </w:pPr>
            <w:r w:rsidRPr="004840F6">
              <w:rPr>
                <w:rFonts w:ascii="Arial" w:hAnsi="Arial"/>
                <w:b/>
                <w:color w:val="000000"/>
                <w:sz w:val="20"/>
                <w:rPrChange w:id="2640" w:author="Lorraine Bennett" w:date="2018-04-11T16:36:00Z">
                  <w:rPr>
                    <w:rFonts w:ascii="Arial" w:hAnsi="Arial"/>
                    <w:b/>
                    <w:color w:val="000000"/>
                    <w:sz w:val="23"/>
                  </w:rPr>
                </w:rPrChange>
              </w:rPr>
              <w:t>8.</w:t>
            </w:r>
            <w:del w:id="2641" w:author="Lorraine Bennett" w:date="2018-04-11T16:36:00Z">
              <w:r w:rsidR="0054375D" w:rsidRPr="00824035">
                <w:rPr>
                  <w:rFonts w:ascii="Arial" w:hAnsi="Arial" w:cs="Arial"/>
                  <w:b/>
                  <w:bCs/>
                  <w:color w:val="000000"/>
                  <w:sz w:val="23"/>
                  <w:szCs w:val="23"/>
                  <w:lang w:eastAsia="en-GB"/>
                </w:rPr>
                <w:delText>4</w:delText>
              </w:r>
            </w:del>
            <w:ins w:id="2642"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2643" w:author="Lorraine Bennett" w:date="2018-04-11T16:36:00Z">
                  <w:rPr>
                    <w:rFonts w:ascii="Arial" w:hAnsi="Arial"/>
                    <w:b/>
                    <w:color w:val="000000"/>
                    <w:sz w:val="23"/>
                  </w:rPr>
                </w:rPrChange>
              </w:rPr>
              <w:t xml:space="preserve"> </w:t>
            </w:r>
          </w:p>
        </w:tc>
        <w:tc>
          <w:tcPr>
            <w:tcW w:w="1418" w:type="dxa"/>
            <w:shd w:val="clear" w:color="auto" w:fill="FFFFFF"/>
            <w:cellDel w:id="2644" w:author="Lorraine Bennett" w:date="2018-04-11T16:36:00Z"/>
          </w:tcPr>
          <w:p w14:paraId="5C4F48ED" w14:textId="77777777" w:rsidR="0054375D" w:rsidRDefault="0054375D" w:rsidP="0054375D">
            <w:pPr>
              <w:autoSpaceDE w:val="0"/>
              <w:autoSpaceDN w:val="0"/>
              <w:adjustRightInd w:val="0"/>
              <w:rPr>
                <w:rFonts w:cs="Arial"/>
                <w:color w:val="000000"/>
                <w:sz w:val="20"/>
              </w:rPr>
            </w:pPr>
            <w:del w:id="2645" w:author="Lorraine Bennett" w:date="2018-04-11T16:36:00Z">
              <w:r>
                <w:rPr>
                  <w:rFonts w:cs="Arial"/>
                  <w:color w:val="000000"/>
                  <w:sz w:val="20"/>
                </w:rPr>
                <w:delText>59,809</w:delText>
              </w:r>
            </w:del>
          </w:p>
        </w:tc>
        <w:tc>
          <w:tcPr>
            <w:tcW w:w="769" w:type="pct"/>
          </w:tcPr>
          <w:p w14:paraId="74F587E6" w14:textId="59288D21"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2646" w:author="Lorraine Bennett" w:date="2018-04-11T16:36:00Z">
                  <w:rPr>
                    <w:color w:val="000000"/>
                    <w:sz w:val="20"/>
                  </w:rPr>
                </w:rPrChange>
              </w:rPr>
              <w:t>61,</w:t>
            </w:r>
            <w:del w:id="2647" w:author="Lorraine Bennett" w:date="2018-04-11T16:36:00Z">
              <w:r w:rsidR="0054375D">
                <w:rPr>
                  <w:rFonts w:cs="Arial"/>
                  <w:color w:val="000000"/>
                  <w:sz w:val="20"/>
                </w:rPr>
                <w:delText>492</w:delText>
              </w:r>
            </w:del>
            <w:ins w:id="2648" w:author="Lorraine Bennett" w:date="2018-04-11T16:36:00Z">
              <w:r w:rsidRPr="004840F6">
                <w:rPr>
                  <w:rFonts w:ascii="Arial" w:hAnsi="Arial" w:cs="Arial"/>
                  <w:color w:val="000000"/>
                  <w:sz w:val="20"/>
                  <w:szCs w:val="20"/>
                  <w:lang w:eastAsia="en-GB"/>
                </w:rPr>
                <w:t xml:space="preserve">535 </w:t>
              </w:r>
            </w:ins>
          </w:p>
        </w:tc>
        <w:tc>
          <w:tcPr>
            <w:tcW w:w="769" w:type="pct"/>
            <w:cellIns w:id="2649" w:author="Lorraine Bennett" w:date="2018-04-11T16:36:00Z"/>
          </w:tcPr>
          <w:p w14:paraId="0A6B66E3" w14:textId="77777777" w:rsidR="00136F6C" w:rsidRPr="004840F6" w:rsidRDefault="00136F6C" w:rsidP="006A7453">
            <w:pPr>
              <w:autoSpaceDE w:val="0"/>
              <w:autoSpaceDN w:val="0"/>
              <w:adjustRightInd w:val="0"/>
              <w:rPr>
                <w:rFonts w:ascii="Arial" w:hAnsi="Arial" w:cs="Arial"/>
                <w:color w:val="000000"/>
                <w:sz w:val="20"/>
                <w:szCs w:val="20"/>
                <w:lang w:eastAsia="en-GB"/>
              </w:rPr>
            </w:pPr>
            <w:ins w:id="2650" w:author="Lorraine Bennett" w:date="2018-04-11T16:36:00Z">
              <w:r w:rsidRPr="004840F6">
                <w:rPr>
                  <w:rFonts w:ascii="Arial" w:hAnsi="Arial" w:cs="Arial"/>
                  <w:color w:val="000000"/>
                  <w:sz w:val="20"/>
                  <w:szCs w:val="20"/>
                  <w:lang w:eastAsia="en-GB"/>
                </w:rPr>
                <w:t xml:space="preserve">63,267 </w:t>
              </w:r>
            </w:ins>
          </w:p>
        </w:tc>
      </w:tr>
      <w:tr w:rsidR="006A7453" w:rsidRPr="00DB0C42" w14:paraId="102327E1" w14:textId="77777777" w:rsidTr="006A7453">
        <w:tblPrEx>
          <w:tblCellMar>
            <w:top w:w="0" w:type="dxa"/>
            <w:bottom w:w="0" w:type="dxa"/>
          </w:tblCellMar>
        </w:tblPrEx>
        <w:trPr>
          <w:trHeight w:val="112"/>
        </w:trPr>
        <w:tc>
          <w:tcPr>
            <w:tcW w:w="962" w:type="pct"/>
            <w:gridSpan w:val="2"/>
          </w:tcPr>
          <w:p w14:paraId="7E3671BC" w14:textId="03BAFFBC" w:rsidR="00136F6C" w:rsidRPr="004840F6" w:rsidRDefault="00136F6C" w:rsidP="006A7453">
            <w:pPr>
              <w:autoSpaceDE w:val="0"/>
              <w:autoSpaceDN w:val="0"/>
              <w:adjustRightInd w:val="0"/>
              <w:rPr>
                <w:rFonts w:ascii="Arial" w:hAnsi="Arial"/>
                <w:b/>
                <w:color w:val="000000"/>
                <w:sz w:val="20"/>
                <w:rPrChange w:id="2651" w:author="Lorraine Bennett" w:date="2018-04-11T16:36:00Z">
                  <w:rPr>
                    <w:rFonts w:ascii="Arial" w:hAnsi="Arial"/>
                    <w:color w:val="000000"/>
                    <w:sz w:val="23"/>
                  </w:rPr>
                </w:rPrChange>
              </w:rPr>
            </w:pPr>
            <w:r w:rsidRPr="004840F6">
              <w:rPr>
                <w:rFonts w:ascii="Arial" w:hAnsi="Arial"/>
                <w:b/>
                <w:color w:val="000000"/>
                <w:sz w:val="20"/>
                <w:rPrChange w:id="2652" w:author="Lorraine Bennett" w:date="2018-04-11T16:36:00Z">
                  <w:rPr>
                    <w:rFonts w:ascii="Arial" w:hAnsi="Arial"/>
                    <w:b/>
                    <w:color w:val="000000"/>
                    <w:sz w:val="23"/>
                  </w:rPr>
                </w:rPrChange>
              </w:rPr>
              <w:t>5.</w:t>
            </w:r>
            <w:del w:id="2653" w:author="Lorraine Bennett" w:date="2018-04-11T16:36:00Z">
              <w:r w:rsidR="0054375D" w:rsidRPr="00824035">
                <w:rPr>
                  <w:rFonts w:ascii="Arial" w:hAnsi="Arial" w:cs="Arial"/>
                  <w:b/>
                  <w:bCs/>
                  <w:color w:val="000000"/>
                  <w:sz w:val="23"/>
                  <w:szCs w:val="23"/>
                  <w:lang w:eastAsia="en-GB"/>
                </w:rPr>
                <w:delText>6</w:delText>
              </w:r>
            </w:del>
            <w:ins w:id="2654"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2655" w:author="Lorraine Bennett" w:date="2018-04-11T16:36:00Z">
                  <w:rPr>
                    <w:rFonts w:ascii="Arial" w:hAnsi="Arial"/>
                    <w:b/>
                    <w:color w:val="000000"/>
                    <w:sz w:val="23"/>
                  </w:rPr>
                </w:rPrChange>
              </w:rPr>
              <w:t xml:space="preserve"> </w:t>
            </w:r>
          </w:p>
        </w:tc>
        <w:tc>
          <w:tcPr>
            <w:tcW w:w="1324" w:type="dxa"/>
            <w:gridSpan w:val="2"/>
            <w:shd w:val="clear" w:color="auto" w:fill="FFFFFF"/>
            <w:cellDel w:id="2656" w:author="Lorraine Bennett" w:date="2018-04-11T16:36:00Z"/>
          </w:tcPr>
          <w:p w14:paraId="2AA301D8" w14:textId="77777777" w:rsidR="0054375D" w:rsidRDefault="0054375D" w:rsidP="0054375D">
            <w:pPr>
              <w:autoSpaceDE w:val="0"/>
              <w:autoSpaceDN w:val="0"/>
              <w:adjustRightInd w:val="0"/>
              <w:rPr>
                <w:rFonts w:cs="Arial"/>
                <w:color w:val="000000"/>
                <w:sz w:val="20"/>
              </w:rPr>
            </w:pPr>
          </w:p>
        </w:tc>
        <w:tc>
          <w:tcPr>
            <w:tcW w:w="769" w:type="pct"/>
            <w:gridSpan w:val="2"/>
          </w:tcPr>
          <w:p w14:paraId="09B637DB" w14:textId="09F957A3"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2657" w:author="Lorraine Bennett" w:date="2018-04-11T16:36:00Z">
                  <w:rPr>
                    <w:color w:val="000000"/>
                    <w:sz w:val="20"/>
                  </w:rPr>
                </w:rPrChange>
              </w:rPr>
              <w:t>21,</w:t>
            </w:r>
            <w:del w:id="2658" w:author="Lorraine Bennett" w:date="2018-04-11T16:36:00Z">
              <w:r w:rsidR="0054375D">
                <w:rPr>
                  <w:rFonts w:cs="Arial"/>
                  <w:color w:val="000000"/>
                  <w:sz w:val="20"/>
                </w:rPr>
                <w:delText>309</w:delText>
              </w:r>
            </w:del>
            <w:ins w:id="2659" w:author="Lorraine Bennett" w:date="2018-04-11T16:36:00Z">
              <w:r w:rsidRPr="004840F6">
                <w:rPr>
                  <w:rFonts w:ascii="Arial" w:hAnsi="Arial" w:cs="Arial"/>
                  <w:color w:val="000000"/>
                  <w:sz w:val="20"/>
                  <w:szCs w:val="20"/>
                  <w:lang w:eastAsia="en-GB"/>
                </w:rPr>
                <w:t xml:space="preserve">927 </w:t>
              </w:r>
            </w:ins>
          </w:p>
        </w:tc>
        <w:tc>
          <w:tcPr>
            <w:tcW w:w="769" w:type="pct"/>
            <w:gridSpan w:val="2"/>
          </w:tcPr>
          <w:p w14:paraId="2E897818" w14:textId="3DA3B672" w:rsidR="00136F6C" w:rsidRPr="004840F6" w:rsidRDefault="0054375D" w:rsidP="006A7453">
            <w:pPr>
              <w:autoSpaceDE w:val="0"/>
              <w:autoSpaceDN w:val="0"/>
              <w:adjustRightInd w:val="0"/>
              <w:rPr>
                <w:rFonts w:ascii="Arial" w:hAnsi="Arial" w:cs="Arial"/>
                <w:color w:val="000000"/>
                <w:sz w:val="20"/>
                <w:szCs w:val="20"/>
                <w:lang w:eastAsia="en-GB"/>
              </w:rPr>
            </w:pPr>
            <w:del w:id="2660" w:author="Lorraine Bennett" w:date="2018-04-11T16:36:00Z">
              <w:r>
                <w:rPr>
                  <w:rFonts w:cs="Arial"/>
                  <w:color w:val="000000"/>
                  <w:sz w:val="20"/>
                </w:rPr>
                <w:delText>22,640</w:delText>
              </w:r>
            </w:del>
            <w:ins w:id="2661" w:author="Lorraine Bennett" w:date="2018-04-11T16:36:00Z">
              <w:r w:rsidR="00136F6C" w:rsidRPr="004840F6">
                <w:rPr>
                  <w:rFonts w:ascii="Arial" w:hAnsi="Arial" w:cs="Arial"/>
                  <w:color w:val="000000"/>
                  <w:sz w:val="20"/>
                  <w:szCs w:val="20"/>
                  <w:lang w:eastAsia="en-GB"/>
                </w:rPr>
                <w:t xml:space="preserve">23,296 </w:t>
              </w:r>
            </w:ins>
          </w:p>
        </w:tc>
        <w:tc>
          <w:tcPr>
            <w:tcW w:w="962" w:type="pct"/>
          </w:tcPr>
          <w:p w14:paraId="6AD0F8A6" w14:textId="4C9B1006" w:rsidR="00136F6C" w:rsidRPr="004840F6" w:rsidRDefault="00136F6C" w:rsidP="006A7453">
            <w:pPr>
              <w:autoSpaceDE w:val="0"/>
              <w:autoSpaceDN w:val="0"/>
              <w:adjustRightInd w:val="0"/>
              <w:rPr>
                <w:rFonts w:ascii="Arial" w:hAnsi="Arial"/>
                <w:b/>
                <w:color w:val="000000"/>
                <w:sz w:val="20"/>
                <w:rPrChange w:id="2662" w:author="Lorraine Bennett" w:date="2018-04-11T16:36:00Z">
                  <w:rPr>
                    <w:rFonts w:ascii="Arial" w:hAnsi="Arial"/>
                    <w:color w:val="000000"/>
                    <w:sz w:val="23"/>
                  </w:rPr>
                </w:rPrChange>
              </w:rPr>
            </w:pPr>
            <w:r w:rsidRPr="004840F6">
              <w:rPr>
                <w:rFonts w:ascii="Arial" w:hAnsi="Arial"/>
                <w:b/>
                <w:color w:val="000000"/>
                <w:sz w:val="20"/>
                <w:rPrChange w:id="2663" w:author="Lorraine Bennett" w:date="2018-04-11T16:36:00Z">
                  <w:rPr>
                    <w:rFonts w:ascii="Arial" w:hAnsi="Arial"/>
                    <w:b/>
                    <w:color w:val="000000"/>
                    <w:sz w:val="23"/>
                  </w:rPr>
                </w:rPrChange>
              </w:rPr>
              <w:t>8.</w:t>
            </w:r>
            <w:del w:id="2664" w:author="Lorraine Bennett" w:date="2018-04-11T16:36:00Z">
              <w:r w:rsidR="0054375D" w:rsidRPr="00824035">
                <w:rPr>
                  <w:rFonts w:ascii="Arial" w:hAnsi="Arial" w:cs="Arial"/>
                  <w:b/>
                  <w:bCs/>
                  <w:color w:val="000000"/>
                  <w:sz w:val="23"/>
                  <w:szCs w:val="23"/>
                  <w:lang w:eastAsia="en-GB"/>
                </w:rPr>
                <w:delText>5</w:delText>
              </w:r>
            </w:del>
            <w:ins w:id="2665"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2666" w:author="Lorraine Bennett" w:date="2018-04-11T16:36:00Z">
                  <w:rPr>
                    <w:rFonts w:ascii="Arial" w:hAnsi="Arial"/>
                    <w:b/>
                    <w:color w:val="000000"/>
                    <w:sz w:val="23"/>
                  </w:rPr>
                </w:rPrChange>
              </w:rPr>
              <w:t xml:space="preserve"> </w:t>
            </w:r>
          </w:p>
        </w:tc>
        <w:tc>
          <w:tcPr>
            <w:tcW w:w="1418" w:type="dxa"/>
            <w:shd w:val="clear" w:color="auto" w:fill="FFFFFF"/>
            <w:cellDel w:id="2667" w:author="Lorraine Bennett" w:date="2018-04-11T16:36:00Z"/>
          </w:tcPr>
          <w:p w14:paraId="08C052B8" w14:textId="77777777" w:rsidR="0054375D" w:rsidRDefault="0054375D" w:rsidP="0054375D">
            <w:pPr>
              <w:autoSpaceDE w:val="0"/>
              <w:autoSpaceDN w:val="0"/>
              <w:adjustRightInd w:val="0"/>
              <w:rPr>
                <w:rFonts w:cs="Arial"/>
                <w:color w:val="000000"/>
                <w:sz w:val="20"/>
              </w:rPr>
            </w:pPr>
            <w:del w:id="2668" w:author="Lorraine Bennett" w:date="2018-04-11T16:36:00Z">
              <w:r>
                <w:rPr>
                  <w:rFonts w:cs="Arial"/>
                  <w:color w:val="000000"/>
                  <w:sz w:val="20"/>
                </w:rPr>
                <w:delText>61,493</w:delText>
              </w:r>
            </w:del>
          </w:p>
        </w:tc>
        <w:tc>
          <w:tcPr>
            <w:tcW w:w="769" w:type="pct"/>
          </w:tcPr>
          <w:p w14:paraId="6DDFE087" w14:textId="7D25757F"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2669" w:author="Lorraine Bennett" w:date="2018-04-11T16:36:00Z">
                  <w:rPr>
                    <w:color w:val="000000"/>
                    <w:sz w:val="20"/>
                  </w:rPr>
                </w:rPrChange>
              </w:rPr>
              <w:t>63,</w:t>
            </w:r>
            <w:del w:id="2670" w:author="Lorraine Bennett" w:date="2018-04-11T16:36:00Z">
              <w:r w:rsidR="0054375D">
                <w:rPr>
                  <w:rFonts w:cs="Arial"/>
                  <w:color w:val="000000"/>
                  <w:sz w:val="20"/>
                </w:rPr>
                <w:delText>275</w:delText>
              </w:r>
            </w:del>
            <w:ins w:id="2671" w:author="Lorraine Bennett" w:date="2018-04-11T16:36:00Z">
              <w:r w:rsidRPr="004840F6">
                <w:rPr>
                  <w:rFonts w:ascii="Arial" w:hAnsi="Arial" w:cs="Arial"/>
                  <w:color w:val="000000"/>
                  <w:sz w:val="20"/>
                  <w:szCs w:val="20"/>
                  <w:lang w:eastAsia="en-GB"/>
                </w:rPr>
                <w:t xml:space="preserve">268 </w:t>
              </w:r>
            </w:ins>
          </w:p>
        </w:tc>
        <w:tc>
          <w:tcPr>
            <w:tcW w:w="769" w:type="pct"/>
            <w:cellIns w:id="2672" w:author="Lorraine Bennett" w:date="2018-04-11T16:36:00Z"/>
          </w:tcPr>
          <w:p w14:paraId="40B58E5C" w14:textId="77777777" w:rsidR="00136F6C" w:rsidRPr="004840F6" w:rsidRDefault="00136F6C" w:rsidP="006A7453">
            <w:pPr>
              <w:autoSpaceDE w:val="0"/>
              <w:autoSpaceDN w:val="0"/>
              <w:adjustRightInd w:val="0"/>
              <w:rPr>
                <w:rFonts w:ascii="Arial" w:hAnsi="Arial" w:cs="Arial"/>
                <w:color w:val="000000"/>
                <w:sz w:val="20"/>
                <w:szCs w:val="20"/>
                <w:lang w:eastAsia="en-GB"/>
              </w:rPr>
            </w:pPr>
            <w:ins w:id="2673" w:author="Lorraine Bennett" w:date="2018-04-11T16:36:00Z">
              <w:r w:rsidRPr="004840F6">
                <w:rPr>
                  <w:rFonts w:ascii="Arial" w:hAnsi="Arial" w:cs="Arial"/>
                  <w:color w:val="000000"/>
                  <w:sz w:val="20"/>
                  <w:szCs w:val="20"/>
                  <w:lang w:eastAsia="en-GB"/>
                </w:rPr>
                <w:t xml:space="preserve">65,101 </w:t>
              </w:r>
            </w:ins>
          </w:p>
        </w:tc>
      </w:tr>
      <w:tr w:rsidR="006A7453" w:rsidRPr="00DB0C42" w14:paraId="61CAD6D1" w14:textId="77777777" w:rsidTr="006A7453">
        <w:tblPrEx>
          <w:tblCellMar>
            <w:top w:w="0" w:type="dxa"/>
            <w:bottom w:w="0" w:type="dxa"/>
          </w:tblCellMar>
        </w:tblPrEx>
        <w:trPr>
          <w:trHeight w:val="112"/>
        </w:trPr>
        <w:tc>
          <w:tcPr>
            <w:tcW w:w="962" w:type="pct"/>
            <w:gridSpan w:val="4"/>
          </w:tcPr>
          <w:p w14:paraId="2FBDAF04" w14:textId="211989B7" w:rsidR="00136F6C" w:rsidRPr="004840F6" w:rsidRDefault="00136F6C" w:rsidP="006A7453">
            <w:pPr>
              <w:autoSpaceDE w:val="0"/>
              <w:autoSpaceDN w:val="0"/>
              <w:adjustRightInd w:val="0"/>
              <w:rPr>
                <w:rFonts w:ascii="Arial" w:hAnsi="Arial"/>
                <w:b/>
                <w:color w:val="000000"/>
                <w:sz w:val="20"/>
                <w:rPrChange w:id="2674" w:author="Lorraine Bennett" w:date="2018-04-11T16:36:00Z">
                  <w:rPr>
                    <w:rFonts w:ascii="Arial" w:hAnsi="Arial"/>
                    <w:color w:val="000000"/>
                    <w:sz w:val="23"/>
                  </w:rPr>
                </w:rPrChange>
              </w:rPr>
            </w:pPr>
            <w:r w:rsidRPr="004840F6">
              <w:rPr>
                <w:rFonts w:ascii="Arial" w:hAnsi="Arial"/>
                <w:b/>
                <w:color w:val="000000"/>
                <w:sz w:val="20"/>
                <w:rPrChange w:id="2675" w:author="Lorraine Bennett" w:date="2018-04-11T16:36:00Z">
                  <w:rPr>
                    <w:rFonts w:ascii="Arial" w:hAnsi="Arial"/>
                    <w:b/>
                    <w:color w:val="000000"/>
                    <w:sz w:val="23"/>
                  </w:rPr>
                </w:rPrChange>
              </w:rPr>
              <w:t>5.</w:t>
            </w:r>
            <w:del w:id="2676" w:author="Lorraine Bennett" w:date="2018-04-11T16:36:00Z">
              <w:r w:rsidR="0054375D" w:rsidRPr="00824035">
                <w:rPr>
                  <w:rFonts w:ascii="Arial" w:hAnsi="Arial" w:cs="Arial"/>
                  <w:b/>
                  <w:bCs/>
                  <w:color w:val="000000"/>
                  <w:sz w:val="23"/>
                  <w:szCs w:val="23"/>
                  <w:lang w:eastAsia="en-GB"/>
                </w:rPr>
                <w:delText>7</w:delText>
              </w:r>
            </w:del>
            <w:ins w:id="2677"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2678" w:author="Lorraine Bennett" w:date="2018-04-11T16:36:00Z">
                  <w:rPr>
                    <w:rFonts w:ascii="Arial" w:hAnsi="Arial"/>
                    <w:b/>
                    <w:color w:val="000000"/>
                    <w:sz w:val="23"/>
                  </w:rPr>
                </w:rPrChange>
              </w:rPr>
              <w:t xml:space="preserve"> </w:t>
            </w:r>
          </w:p>
        </w:tc>
        <w:tc>
          <w:tcPr>
            <w:tcW w:w="769" w:type="pct"/>
          </w:tcPr>
          <w:p w14:paraId="1AF002D9" w14:textId="77777777" w:rsidR="00136F6C" w:rsidRPr="004840F6" w:rsidRDefault="00136F6C" w:rsidP="006A7453">
            <w:pPr>
              <w:autoSpaceDE w:val="0"/>
              <w:autoSpaceDN w:val="0"/>
              <w:adjustRightInd w:val="0"/>
              <w:rPr>
                <w:rFonts w:ascii="Arial" w:hAnsi="Arial"/>
                <w:color w:val="000000"/>
                <w:sz w:val="20"/>
                <w:rPrChange w:id="2679" w:author="Lorraine Bennett" w:date="2018-04-11T16:36:00Z">
                  <w:rPr>
                    <w:color w:val="000000"/>
                    <w:sz w:val="20"/>
                  </w:rPr>
                </w:rPrChange>
              </w:rPr>
            </w:pPr>
            <w:ins w:id="2680" w:author="Lorraine Bennett" w:date="2018-04-11T16:36:00Z">
              <w:r w:rsidRPr="004840F6">
                <w:rPr>
                  <w:rFonts w:ascii="Arial" w:hAnsi="Arial" w:cs="Arial"/>
                  <w:color w:val="000000"/>
                  <w:sz w:val="20"/>
                  <w:szCs w:val="20"/>
                  <w:lang w:eastAsia="en-GB"/>
                </w:rPr>
                <w:t xml:space="preserve">23,297 </w:t>
              </w:r>
            </w:ins>
          </w:p>
        </w:tc>
        <w:tc>
          <w:tcPr>
            <w:tcW w:w="1324" w:type="dxa"/>
            <w:shd w:val="clear" w:color="auto" w:fill="FFFFFF"/>
            <w:cellDel w:id="2681" w:author="Lorraine Bennett" w:date="2018-04-11T16:36:00Z"/>
          </w:tcPr>
          <w:p w14:paraId="4FA94630" w14:textId="77777777" w:rsidR="0054375D" w:rsidRDefault="0054375D" w:rsidP="0054375D">
            <w:pPr>
              <w:autoSpaceDE w:val="0"/>
              <w:autoSpaceDN w:val="0"/>
              <w:adjustRightInd w:val="0"/>
              <w:rPr>
                <w:rFonts w:cs="Arial"/>
                <w:color w:val="000000"/>
                <w:sz w:val="20"/>
              </w:rPr>
            </w:pPr>
            <w:del w:id="2682" w:author="Lorraine Bennett" w:date="2018-04-11T16:36:00Z">
              <w:r>
                <w:rPr>
                  <w:rFonts w:cs="Arial"/>
                  <w:color w:val="000000"/>
                  <w:sz w:val="20"/>
                </w:rPr>
                <w:delText>22,641</w:delText>
              </w:r>
            </w:del>
          </w:p>
        </w:tc>
        <w:tc>
          <w:tcPr>
            <w:tcW w:w="769" w:type="pct"/>
            <w:gridSpan w:val="2"/>
          </w:tcPr>
          <w:p w14:paraId="04AA02DF" w14:textId="798D00BB"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2683" w:author="Lorraine Bennett" w:date="2018-04-11T16:36:00Z">
                  <w:rPr>
                    <w:color w:val="000000"/>
                    <w:sz w:val="20"/>
                  </w:rPr>
                </w:rPrChange>
              </w:rPr>
              <w:t>24,</w:t>
            </w:r>
            <w:del w:id="2684" w:author="Lorraine Bennett" w:date="2018-04-11T16:36:00Z">
              <w:r w:rsidR="0054375D">
                <w:rPr>
                  <w:rFonts w:cs="Arial"/>
                  <w:color w:val="000000"/>
                  <w:sz w:val="20"/>
                </w:rPr>
                <w:delText>150</w:delText>
              </w:r>
            </w:del>
            <w:ins w:id="2685" w:author="Lorraine Bennett" w:date="2018-04-11T16:36:00Z">
              <w:r w:rsidRPr="004840F6">
                <w:rPr>
                  <w:rFonts w:ascii="Arial" w:hAnsi="Arial" w:cs="Arial"/>
                  <w:color w:val="000000"/>
                  <w:sz w:val="20"/>
                  <w:szCs w:val="20"/>
                  <w:lang w:eastAsia="en-GB"/>
                </w:rPr>
                <w:t xml:space="preserve">850 </w:t>
              </w:r>
            </w:ins>
          </w:p>
        </w:tc>
        <w:tc>
          <w:tcPr>
            <w:tcW w:w="962" w:type="pct"/>
          </w:tcPr>
          <w:p w14:paraId="093CD5CB" w14:textId="3161ECD0" w:rsidR="00136F6C" w:rsidRPr="004840F6" w:rsidRDefault="00136F6C" w:rsidP="006A7453">
            <w:pPr>
              <w:autoSpaceDE w:val="0"/>
              <w:autoSpaceDN w:val="0"/>
              <w:adjustRightInd w:val="0"/>
              <w:rPr>
                <w:rFonts w:ascii="Arial" w:hAnsi="Arial"/>
                <w:b/>
                <w:color w:val="000000"/>
                <w:sz w:val="20"/>
                <w:rPrChange w:id="2686" w:author="Lorraine Bennett" w:date="2018-04-11T16:36:00Z">
                  <w:rPr>
                    <w:rFonts w:ascii="Arial" w:hAnsi="Arial"/>
                    <w:color w:val="000000"/>
                    <w:sz w:val="23"/>
                  </w:rPr>
                </w:rPrChange>
              </w:rPr>
            </w:pPr>
            <w:r w:rsidRPr="004840F6">
              <w:rPr>
                <w:rFonts w:ascii="Arial" w:hAnsi="Arial"/>
                <w:b/>
                <w:color w:val="000000"/>
                <w:sz w:val="20"/>
                <w:rPrChange w:id="2687" w:author="Lorraine Bennett" w:date="2018-04-11T16:36:00Z">
                  <w:rPr>
                    <w:rFonts w:ascii="Arial" w:hAnsi="Arial"/>
                    <w:b/>
                    <w:color w:val="000000"/>
                    <w:sz w:val="23"/>
                  </w:rPr>
                </w:rPrChange>
              </w:rPr>
              <w:t>8.</w:t>
            </w:r>
            <w:del w:id="2688" w:author="Lorraine Bennett" w:date="2018-04-11T16:36:00Z">
              <w:r w:rsidR="0054375D" w:rsidRPr="00824035">
                <w:rPr>
                  <w:rFonts w:ascii="Arial" w:hAnsi="Arial" w:cs="Arial"/>
                  <w:b/>
                  <w:bCs/>
                  <w:color w:val="000000"/>
                  <w:sz w:val="23"/>
                  <w:szCs w:val="23"/>
                  <w:lang w:eastAsia="en-GB"/>
                </w:rPr>
                <w:delText>6</w:delText>
              </w:r>
            </w:del>
            <w:ins w:id="2689"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2690" w:author="Lorraine Bennett" w:date="2018-04-11T16:36:00Z">
                  <w:rPr>
                    <w:rFonts w:ascii="Arial" w:hAnsi="Arial"/>
                    <w:b/>
                    <w:color w:val="000000"/>
                    <w:sz w:val="23"/>
                  </w:rPr>
                </w:rPrChange>
              </w:rPr>
              <w:t xml:space="preserve"> </w:t>
            </w:r>
          </w:p>
        </w:tc>
        <w:tc>
          <w:tcPr>
            <w:tcW w:w="1418" w:type="dxa"/>
            <w:shd w:val="clear" w:color="auto" w:fill="FFFFFF"/>
            <w:cellDel w:id="2691" w:author="Lorraine Bennett" w:date="2018-04-11T16:36:00Z"/>
          </w:tcPr>
          <w:p w14:paraId="44DA021D" w14:textId="77777777" w:rsidR="0054375D" w:rsidRDefault="0054375D" w:rsidP="0054375D">
            <w:pPr>
              <w:autoSpaceDE w:val="0"/>
              <w:autoSpaceDN w:val="0"/>
              <w:adjustRightInd w:val="0"/>
              <w:rPr>
                <w:rFonts w:cs="Arial"/>
                <w:color w:val="000000"/>
                <w:sz w:val="20"/>
              </w:rPr>
            </w:pPr>
            <w:del w:id="2692" w:author="Lorraine Bennett" w:date="2018-04-11T16:36:00Z">
              <w:r>
                <w:rPr>
                  <w:rFonts w:cs="Arial"/>
                  <w:color w:val="000000"/>
                  <w:sz w:val="20"/>
                </w:rPr>
                <w:delText>63,276</w:delText>
              </w:r>
            </w:del>
          </w:p>
        </w:tc>
        <w:tc>
          <w:tcPr>
            <w:tcW w:w="769" w:type="pct"/>
          </w:tcPr>
          <w:p w14:paraId="7DE289BC" w14:textId="1003D867"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2693" w:author="Lorraine Bennett" w:date="2018-04-11T16:36:00Z">
                  <w:rPr>
                    <w:color w:val="000000"/>
                    <w:sz w:val="20"/>
                  </w:rPr>
                </w:rPrChange>
              </w:rPr>
              <w:t>65,</w:t>
            </w:r>
            <w:del w:id="2694" w:author="Lorraine Bennett" w:date="2018-04-11T16:36:00Z">
              <w:r w:rsidR="0054375D">
                <w:rPr>
                  <w:rFonts w:cs="Arial"/>
                  <w:color w:val="000000"/>
                  <w:sz w:val="20"/>
                </w:rPr>
                <w:delText>164</w:delText>
              </w:r>
            </w:del>
            <w:ins w:id="2695" w:author="Lorraine Bennett" w:date="2018-04-11T16:36:00Z">
              <w:r w:rsidRPr="004840F6">
                <w:rPr>
                  <w:rFonts w:ascii="Arial" w:hAnsi="Arial" w:cs="Arial"/>
                  <w:color w:val="000000"/>
                  <w:sz w:val="20"/>
                  <w:szCs w:val="20"/>
                  <w:lang w:eastAsia="en-GB"/>
                </w:rPr>
                <w:t xml:space="preserve">102 </w:t>
              </w:r>
            </w:ins>
          </w:p>
        </w:tc>
        <w:tc>
          <w:tcPr>
            <w:tcW w:w="769" w:type="pct"/>
            <w:cellIns w:id="2696" w:author="Lorraine Bennett" w:date="2018-04-11T16:36:00Z"/>
          </w:tcPr>
          <w:p w14:paraId="76CAEBF4" w14:textId="77777777" w:rsidR="00136F6C" w:rsidRPr="004840F6" w:rsidRDefault="00136F6C" w:rsidP="006A7453">
            <w:pPr>
              <w:autoSpaceDE w:val="0"/>
              <w:autoSpaceDN w:val="0"/>
              <w:adjustRightInd w:val="0"/>
              <w:rPr>
                <w:rFonts w:ascii="Arial" w:hAnsi="Arial" w:cs="Arial"/>
                <w:color w:val="000000"/>
                <w:sz w:val="20"/>
                <w:szCs w:val="20"/>
                <w:lang w:eastAsia="en-GB"/>
              </w:rPr>
            </w:pPr>
            <w:ins w:id="2697" w:author="Lorraine Bennett" w:date="2018-04-11T16:36:00Z">
              <w:r w:rsidRPr="004840F6">
                <w:rPr>
                  <w:rFonts w:ascii="Arial" w:hAnsi="Arial" w:cs="Arial"/>
                  <w:color w:val="000000"/>
                  <w:sz w:val="20"/>
                  <w:szCs w:val="20"/>
                  <w:lang w:eastAsia="en-GB"/>
                </w:rPr>
                <w:t xml:space="preserve">67,044 </w:t>
              </w:r>
            </w:ins>
          </w:p>
        </w:tc>
      </w:tr>
      <w:tr w:rsidR="006A7453" w:rsidRPr="00DB0C42" w14:paraId="103AA5F7" w14:textId="77777777" w:rsidTr="006A7453">
        <w:tblPrEx>
          <w:tblCellMar>
            <w:top w:w="0" w:type="dxa"/>
            <w:bottom w:w="0" w:type="dxa"/>
          </w:tblCellMar>
        </w:tblPrEx>
        <w:trPr>
          <w:trHeight w:val="112"/>
        </w:trPr>
        <w:tc>
          <w:tcPr>
            <w:tcW w:w="962" w:type="pct"/>
            <w:gridSpan w:val="2"/>
          </w:tcPr>
          <w:p w14:paraId="3D9FEE69" w14:textId="7E91A05C" w:rsidR="00136F6C" w:rsidRPr="004840F6" w:rsidRDefault="00136F6C" w:rsidP="006A7453">
            <w:pPr>
              <w:autoSpaceDE w:val="0"/>
              <w:autoSpaceDN w:val="0"/>
              <w:adjustRightInd w:val="0"/>
              <w:rPr>
                <w:rFonts w:ascii="Arial" w:hAnsi="Arial"/>
                <w:b/>
                <w:color w:val="000000"/>
                <w:sz w:val="20"/>
                <w:rPrChange w:id="2698" w:author="Lorraine Bennett" w:date="2018-04-11T16:36:00Z">
                  <w:rPr>
                    <w:rFonts w:ascii="Arial" w:hAnsi="Arial"/>
                    <w:color w:val="000000"/>
                    <w:sz w:val="23"/>
                  </w:rPr>
                </w:rPrChange>
              </w:rPr>
            </w:pPr>
            <w:r w:rsidRPr="004840F6">
              <w:rPr>
                <w:rFonts w:ascii="Arial" w:hAnsi="Arial"/>
                <w:b/>
                <w:color w:val="000000"/>
                <w:sz w:val="20"/>
                <w:rPrChange w:id="2699" w:author="Lorraine Bennett" w:date="2018-04-11T16:36:00Z">
                  <w:rPr>
                    <w:rFonts w:ascii="Arial" w:hAnsi="Arial"/>
                    <w:b/>
                    <w:color w:val="000000"/>
                    <w:sz w:val="23"/>
                  </w:rPr>
                </w:rPrChange>
              </w:rPr>
              <w:t>5.</w:t>
            </w:r>
            <w:del w:id="2700" w:author="Lorraine Bennett" w:date="2018-04-11T16:36:00Z">
              <w:r w:rsidR="0054375D" w:rsidRPr="00824035">
                <w:rPr>
                  <w:rFonts w:ascii="Arial" w:hAnsi="Arial" w:cs="Arial"/>
                  <w:b/>
                  <w:bCs/>
                  <w:color w:val="000000"/>
                  <w:sz w:val="23"/>
                  <w:szCs w:val="23"/>
                  <w:lang w:eastAsia="en-GB"/>
                </w:rPr>
                <w:delText>8</w:delText>
              </w:r>
            </w:del>
            <w:ins w:id="2701"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2702" w:author="Lorraine Bennett" w:date="2018-04-11T16:36:00Z">
                  <w:rPr>
                    <w:rFonts w:ascii="Arial" w:hAnsi="Arial"/>
                    <w:b/>
                    <w:color w:val="000000"/>
                    <w:sz w:val="23"/>
                  </w:rPr>
                </w:rPrChange>
              </w:rPr>
              <w:t xml:space="preserve"> </w:t>
            </w:r>
          </w:p>
        </w:tc>
        <w:tc>
          <w:tcPr>
            <w:tcW w:w="1324" w:type="dxa"/>
            <w:gridSpan w:val="2"/>
            <w:shd w:val="clear" w:color="auto" w:fill="FFFFFF"/>
            <w:cellDel w:id="2703" w:author="Lorraine Bennett" w:date="2018-04-11T16:36:00Z"/>
          </w:tcPr>
          <w:p w14:paraId="625C5769" w14:textId="77777777" w:rsidR="0054375D" w:rsidRDefault="0054375D" w:rsidP="0054375D">
            <w:pPr>
              <w:autoSpaceDE w:val="0"/>
              <w:autoSpaceDN w:val="0"/>
              <w:adjustRightInd w:val="0"/>
              <w:rPr>
                <w:rFonts w:cs="Arial"/>
                <w:color w:val="000000"/>
                <w:sz w:val="20"/>
              </w:rPr>
            </w:pPr>
          </w:p>
        </w:tc>
        <w:tc>
          <w:tcPr>
            <w:tcW w:w="769" w:type="pct"/>
            <w:gridSpan w:val="2"/>
          </w:tcPr>
          <w:p w14:paraId="3B8A0DDB" w14:textId="0D03EB63"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2704" w:author="Lorraine Bennett" w:date="2018-04-11T16:36:00Z">
                  <w:rPr>
                    <w:color w:val="000000"/>
                    <w:sz w:val="20"/>
                  </w:rPr>
                </w:rPrChange>
              </w:rPr>
              <w:t>24,</w:t>
            </w:r>
            <w:del w:id="2705" w:author="Lorraine Bennett" w:date="2018-04-11T16:36:00Z">
              <w:r w:rsidR="0054375D">
                <w:rPr>
                  <w:rFonts w:cs="Arial"/>
                  <w:color w:val="000000"/>
                  <w:sz w:val="20"/>
                </w:rPr>
                <w:delText>151</w:delText>
              </w:r>
            </w:del>
            <w:ins w:id="2706" w:author="Lorraine Bennett" w:date="2018-04-11T16:36:00Z">
              <w:r w:rsidRPr="004840F6">
                <w:rPr>
                  <w:rFonts w:ascii="Arial" w:hAnsi="Arial" w:cs="Arial"/>
                  <w:color w:val="000000"/>
                  <w:sz w:val="20"/>
                  <w:szCs w:val="20"/>
                  <w:lang w:eastAsia="en-GB"/>
                </w:rPr>
                <w:t xml:space="preserve">851 </w:t>
              </w:r>
            </w:ins>
          </w:p>
        </w:tc>
        <w:tc>
          <w:tcPr>
            <w:tcW w:w="769" w:type="pct"/>
            <w:gridSpan w:val="2"/>
          </w:tcPr>
          <w:p w14:paraId="3A4270FC" w14:textId="6A69DB40" w:rsidR="00136F6C" w:rsidRPr="004840F6" w:rsidRDefault="0054375D" w:rsidP="006A7453">
            <w:pPr>
              <w:autoSpaceDE w:val="0"/>
              <w:autoSpaceDN w:val="0"/>
              <w:adjustRightInd w:val="0"/>
              <w:rPr>
                <w:rFonts w:ascii="Arial" w:hAnsi="Arial" w:cs="Arial"/>
                <w:color w:val="000000"/>
                <w:sz w:val="20"/>
                <w:szCs w:val="20"/>
                <w:lang w:eastAsia="en-GB"/>
              </w:rPr>
            </w:pPr>
            <w:del w:id="2707" w:author="Lorraine Bennett" w:date="2018-04-11T16:36:00Z">
              <w:r>
                <w:rPr>
                  <w:rFonts w:cs="Arial"/>
                  <w:color w:val="000000"/>
                  <w:sz w:val="20"/>
                </w:rPr>
                <w:delText>25,603</w:delText>
              </w:r>
            </w:del>
            <w:ins w:id="2708" w:author="Lorraine Bennett" w:date="2018-04-11T16:36:00Z">
              <w:r w:rsidR="00136F6C" w:rsidRPr="004840F6">
                <w:rPr>
                  <w:rFonts w:ascii="Arial" w:hAnsi="Arial" w:cs="Arial"/>
                  <w:color w:val="000000"/>
                  <w:sz w:val="20"/>
                  <w:szCs w:val="20"/>
                  <w:lang w:eastAsia="en-GB"/>
                </w:rPr>
                <w:t xml:space="preserve">26,377 </w:t>
              </w:r>
            </w:ins>
          </w:p>
        </w:tc>
        <w:tc>
          <w:tcPr>
            <w:tcW w:w="962" w:type="pct"/>
          </w:tcPr>
          <w:p w14:paraId="21F55900" w14:textId="7A0D1F7B" w:rsidR="00136F6C" w:rsidRPr="004840F6" w:rsidRDefault="00136F6C" w:rsidP="006A7453">
            <w:pPr>
              <w:autoSpaceDE w:val="0"/>
              <w:autoSpaceDN w:val="0"/>
              <w:adjustRightInd w:val="0"/>
              <w:rPr>
                <w:rFonts w:ascii="Arial" w:hAnsi="Arial"/>
                <w:b/>
                <w:color w:val="000000"/>
                <w:sz w:val="20"/>
                <w:rPrChange w:id="2709" w:author="Lorraine Bennett" w:date="2018-04-11T16:36:00Z">
                  <w:rPr>
                    <w:rFonts w:ascii="Arial" w:hAnsi="Arial"/>
                    <w:color w:val="000000"/>
                    <w:sz w:val="23"/>
                  </w:rPr>
                </w:rPrChange>
              </w:rPr>
            </w:pPr>
            <w:r w:rsidRPr="004840F6">
              <w:rPr>
                <w:rFonts w:ascii="Arial" w:hAnsi="Arial"/>
                <w:b/>
                <w:color w:val="000000"/>
                <w:sz w:val="20"/>
                <w:rPrChange w:id="2710" w:author="Lorraine Bennett" w:date="2018-04-11T16:36:00Z">
                  <w:rPr>
                    <w:rFonts w:ascii="Arial" w:hAnsi="Arial"/>
                    <w:b/>
                    <w:color w:val="000000"/>
                    <w:sz w:val="23"/>
                  </w:rPr>
                </w:rPrChange>
              </w:rPr>
              <w:t>8.</w:t>
            </w:r>
            <w:del w:id="2711" w:author="Lorraine Bennett" w:date="2018-04-11T16:36:00Z">
              <w:r w:rsidR="0054375D" w:rsidRPr="00824035">
                <w:rPr>
                  <w:rFonts w:ascii="Arial" w:hAnsi="Arial" w:cs="Arial"/>
                  <w:b/>
                  <w:bCs/>
                  <w:color w:val="000000"/>
                  <w:sz w:val="23"/>
                  <w:szCs w:val="23"/>
                  <w:lang w:eastAsia="en-GB"/>
                </w:rPr>
                <w:delText>7</w:delText>
              </w:r>
            </w:del>
            <w:ins w:id="2712"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2713" w:author="Lorraine Bennett" w:date="2018-04-11T16:36:00Z">
                  <w:rPr>
                    <w:rFonts w:ascii="Arial" w:hAnsi="Arial"/>
                    <w:b/>
                    <w:color w:val="000000"/>
                    <w:sz w:val="23"/>
                  </w:rPr>
                </w:rPrChange>
              </w:rPr>
              <w:t xml:space="preserve"> </w:t>
            </w:r>
          </w:p>
        </w:tc>
        <w:tc>
          <w:tcPr>
            <w:tcW w:w="1418" w:type="dxa"/>
            <w:shd w:val="clear" w:color="auto" w:fill="FFFFFF"/>
            <w:cellDel w:id="2714" w:author="Lorraine Bennett" w:date="2018-04-11T16:36:00Z"/>
          </w:tcPr>
          <w:p w14:paraId="6BF0E73F" w14:textId="77777777" w:rsidR="0054375D" w:rsidRDefault="0054375D" w:rsidP="0054375D">
            <w:pPr>
              <w:autoSpaceDE w:val="0"/>
              <w:autoSpaceDN w:val="0"/>
              <w:adjustRightInd w:val="0"/>
              <w:rPr>
                <w:rFonts w:cs="Arial"/>
                <w:color w:val="000000"/>
                <w:sz w:val="20"/>
              </w:rPr>
            </w:pPr>
            <w:del w:id="2715" w:author="Lorraine Bennett" w:date="2018-04-11T16:36:00Z">
              <w:r>
                <w:rPr>
                  <w:rFonts w:cs="Arial"/>
                  <w:color w:val="000000"/>
                  <w:sz w:val="20"/>
                </w:rPr>
                <w:delText>65,165</w:delText>
              </w:r>
            </w:del>
          </w:p>
        </w:tc>
        <w:tc>
          <w:tcPr>
            <w:tcW w:w="769" w:type="pct"/>
          </w:tcPr>
          <w:p w14:paraId="5C642C97" w14:textId="50C3C060"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2716" w:author="Lorraine Bennett" w:date="2018-04-11T16:36:00Z">
                  <w:rPr>
                    <w:color w:val="000000"/>
                    <w:sz w:val="20"/>
                  </w:rPr>
                </w:rPrChange>
              </w:rPr>
              <w:t>67,</w:t>
            </w:r>
            <w:del w:id="2717" w:author="Lorraine Bennett" w:date="2018-04-11T16:36:00Z">
              <w:r w:rsidR="0054375D">
                <w:rPr>
                  <w:rFonts w:cs="Arial"/>
                  <w:color w:val="000000"/>
                  <w:sz w:val="20"/>
                </w:rPr>
                <w:delText>169</w:delText>
              </w:r>
            </w:del>
            <w:ins w:id="2718" w:author="Lorraine Bennett" w:date="2018-04-11T16:36:00Z">
              <w:r w:rsidRPr="004840F6">
                <w:rPr>
                  <w:rFonts w:ascii="Arial" w:hAnsi="Arial" w:cs="Arial"/>
                  <w:color w:val="000000"/>
                  <w:sz w:val="20"/>
                  <w:szCs w:val="20"/>
                  <w:lang w:eastAsia="en-GB"/>
                </w:rPr>
                <w:t xml:space="preserve">045 </w:t>
              </w:r>
            </w:ins>
          </w:p>
        </w:tc>
        <w:tc>
          <w:tcPr>
            <w:tcW w:w="769" w:type="pct"/>
            <w:cellIns w:id="2719" w:author="Lorraine Bennett" w:date="2018-04-11T16:36:00Z"/>
          </w:tcPr>
          <w:p w14:paraId="0A0F83A9" w14:textId="77777777" w:rsidR="00136F6C" w:rsidRPr="004840F6" w:rsidRDefault="00136F6C" w:rsidP="006A7453">
            <w:pPr>
              <w:autoSpaceDE w:val="0"/>
              <w:autoSpaceDN w:val="0"/>
              <w:adjustRightInd w:val="0"/>
              <w:rPr>
                <w:rFonts w:ascii="Arial" w:hAnsi="Arial" w:cs="Arial"/>
                <w:color w:val="000000"/>
                <w:sz w:val="20"/>
                <w:szCs w:val="20"/>
                <w:lang w:eastAsia="en-GB"/>
              </w:rPr>
            </w:pPr>
            <w:ins w:id="2720" w:author="Lorraine Bennett" w:date="2018-04-11T16:36:00Z">
              <w:r w:rsidRPr="004840F6">
                <w:rPr>
                  <w:rFonts w:ascii="Arial" w:hAnsi="Arial" w:cs="Arial"/>
                  <w:color w:val="000000"/>
                  <w:sz w:val="20"/>
                  <w:szCs w:val="20"/>
                  <w:lang w:eastAsia="en-GB"/>
                </w:rPr>
                <w:t xml:space="preserve">69,107 </w:t>
              </w:r>
            </w:ins>
          </w:p>
        </w:tc>
      </w:tr>
      <w:tr w:rsidR="006A7453" w:rsidRPr="00DB0C42" w14:paraId="1693E566" w14:textId="77777777" w:rsidTr="006A7453">
        <w:tblPrEx>
          <w:tblCellMar>
            <w:top w:w="0" w:type="dxa"/>
            <w:bottom w:w="0" w:type="dxa"/>
          </w:tblCellMar>
        </w:tblPrEx>
        <w:trPr>
          <w:trHeight w:val="112"/>
        </w:trPr>
        <w:tc>
          <w:tcPr>
            <w:tcW w:w="962" w:type="pct"/>
          </w:tcPr>
          <w:p w14:paraId="34FDB7B8" w14:textId="00B7F287" w:rsidR="00136F6C" w:rsidRPr="004840F6" w:rsidRDefault="00136F6C" w:rsidP="006A7453">
            <w:pPr>
              <w:autoSpaceDE w:val="0"/>
              <w:autoSpaceDN w:val="0"/>
              <w:adjustRightInd w:val="0"/>
              <w:rPr>
                <w:rFonts w:ascii="Arial" w:hAnsi="Arial"/>
                <w:b/>
                <w:color w:val="000000"/>
                <w:sz w:val="20"/>
                <w:rPrChange w:id="2721" w:author="Lorraine Bennett" w:date="2018-04-11T16:36:00Z">
                  <w:rPr>
                    <w:rFonts w:ascii="Arial" w:hAnsi="Arial"/>
                    <w:color w:val="000000"/>
                    <w:sz w:val="23"/>
                  </w:rPr>
                </w:rPrChange>
              </w:rPr>
            </w:pPr>
            <w:r w:rsidRPr="004840F6">
              <w:rPr>
                <w:rFonts w:ascii="Arial" w:hAnsi="Arial"/>
                <w:b/>
                <w:color w:val="000000"/>
                <w:sz w:val="20"/>
                <w:rPrChange w:id="2722" w:author="Lorraine Bennett" w:date="2018-04-11T16:36:00Z">
                  <w:rPr>
                    <w:rFonts w:ascii="Arial" w:hAnsi="Arial"/>
                    <w:b/>
                    <w:color w:val="000000"/>
                    <w:sz w:val="23"/>
                  </w:rPr>
                </w:rPrChange>
              </w:rPr>
              <w:t>5.</w:t>
            </w:r>
            <w:del w:id="2723" w:author="Lorraine Bennett" w:date="2018-04-11T16:36:00Z">
              <w:r w:rsidR="0054375D" w:rsidRPr="00824035">
                <w:rPr>
                  <w:rFonts w:ascii="Arial" w:hAnsi="Arial" w:cs="Arial"/>
                  <w:b/>
                  <w:bCs/>
                  <w:color w:val="000000"/>
                  <w:sz w:val="23"/>
                  <w:szCs w:val="23"/>
                  <w:lang w:eastAsia="en-GB"/>
                </w:rPr>
                <w:delText>9</w:delText>
              </w:r>
            </w:del>
            <w:ins w:id="2724"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2725" w:author="Lorraine Bennett" w:date="2018-04-11T16:36:00Z">
                  <w:rPr>
                    <w:rFonts w:ascii="Arial" w:hAnsi="Arial"/>
                    <w:b/>
                    <w:color w:val="000000"/>
                    <w:sz w:val="23"/>
                  </w:rPr>
                </w:rPrChange>
              </w:rPr>
              <w:t xml:space="preserve"> </w:t>
            </w:r>
          </w:p>
        </w:tc>
        <w:tc>
          <w:tcPr>
            <w:tcW w:w="1324" w:type="dxa"/>
            <w:gridSpan w:val="2"/>
            <w:shd w:val="clear" w:color="auto" w:fill="FFFFFF"/>
            <w:cellDel w:id="2726" w:author="Lorraine Bennett" w:date="2018-04-11T16:36:00Z"/>
          </w:tcPr>
          <w:p w14:paraId="214ACE2D" w14:textId="77777777" w:rsidR="0054375D" w:rsidRDefault="0054375D" w:rsidP="0054375D">
            <w:pPr>
              <w:autoSpaceDE w:val="0"/>
              <w:autoSpaceDN w:val="0"/>
              <w:adjustRightInd w:val="0"/>
              <w:rPr>
                <w:rFonts w:cs="Arial"/>
                <w:color w:val="000000"/>
                <w:sz w:val="20"/>
              </w:rPr>
            </w:pPr>
          </w:p>
        </w:tc>
        <w:tc>
          <w:tcPr>
            <w:tcW w:w="1324" w:type="dxa"/>
            <w:shd w:val="clear" w:color="auto" w:fill="FFFFFF"/>
            <w:cellDel w:id="2727" w:author="Lorraine Bennett" w:date="2018-04-11T16:36:00Z"/>
          </w:tcPr>
          <w:p w14:paraId="4DD446B3" w14:textId="77777777" w:rsidR="0054375D" w:rsidRDefault="0054375D" w:rsidP="0054375D">
            <w:pPr>
              <w:autoSpaceDE w:val="0"/>
              <w:autoSpaceDN w:val="0"/>
              <w:adjustRightInd w:val="0"/>
              <w:rPr>
                <w:rFonts w:cs="Arial"/>
                <w:color w:val="000000"/>
                <w:sz w:val="20"/>
              </w:rPr>
            </w:pPr>
            <w:del w:id="2728" w:author="Lorraine Bennett" w:date="2018-04-11T16:36:00Z">
              <w:r>
                <w:rPr>
                  <w:rFonts w:cs="Arial"/>
                  <w:color w:val="000000"/>
                  <w:sz w:val="20"/>
                </w:rPr>
                <w:delText>25,604</w:delText>
              </w:r>
            </w:del>
          </w:p>
        </w:tc>
        <w:tc>
          <w:tcPr>
            <w:tcW w:w="769" w:type="pct"/>
            <w:gridSpan w:val="2"/>
          </w:tcPr>
          <w:p w14:paraId="047DD029" w14:textId="061AB782"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2729" w:author="Lorraine Bennett" w:date="2018-04-11T16:36:00Z">
                  <w:rPr>
                    <w:color w:val="000000"/>
                    <w:sz w:val="20"/>
                  </w:rPr>
                </w:rPrChange>
              </w:rPr>
              <w:t>26,</w:t>
            </w:r>
            <w:del w:id="2730" w:author="Lorraine Bennett" w:date="2018-04-11T16:36:00Z">
              <w:r w:rsidR="0054375D">
                <w:rPr>
                  <w:rFonts w:cs="Arial"/>
                  <w:color w:val="000000"/>
                  <w:sz w:val="20"/>
                </w:rPr>
                <w:delText>607</w:delText>
              </w:r>
            </w:del>
            <w:ins w:id="2731" w:author="Lorraine Bennett" w:date="2018-04-11T16:36:00Z">
              <w:r w:rsidRPr="004840F6">
                <w:rPr>
                  <w:rFonts w:ascii="Arial" w:hAnsi="Arial" w:cs="Arial"/>
                  <w:color w:val="000000"/>
                  <w:sz w:val="20"/>
                  <w:szCs w:val="20"/>
                  <w:lang w:eastAsia="en-GB"/>
                </w:rPr>
                <w:t xml:space="preserve">378 </w:t>
              </w:r>
            </w:ins>
          </w:p>
        </w:tc>
        <w:tc>
          <w:tcPr>
            <w:tcW w:w="769" w:type="pct"/>
            <w:gridSpan w:val="2"/>
            <w:cellIns w:id="2732" w:author="Lorraine Bennett" w:date="2018-04-11T16:36:00Z"/>
          </w:tcPr>
          <w:p w14:paraId="69A75EDA" w14:textId="77777777" w:rsidR="00136F6C" w:rsidRPr="004840F6" w:rsidRDefault="00136F6C" w:rsidP="006A7453">
            <w:pPr>
              <w:autoSpaceDE w:val="0"/>
              <w:autoSpaceDN w:val="0"/>
              <w:adjustRightInd w:val="0"/>
              <w:rPr>
                <w:rFonts w:ascii="Arial" w:hAnsi="Arial" w:cs="Arial"/>
                <w:color w:val="000000"/>
                <w:sz w:val="20"/>
                <w:szCs w:val="20"/>
                <w:lang w:eastAsia="en-GB"/>
              </w:rPr>
            </w:pPr>
            <w:ins w:id="2733" w:author="Lorraine Bennett" w:date="2018-04-11T16:36:00Z">
              <w:r w:rsidRPr="004840F6">
                <w:rPr>
                  <w:rFonts w:ascii="Arial" w:hAnsi="Arial" w:cs="Arial"/>
                  <w:color w:val="000000"/>
                  <w:sz w:val="20"/>
                  <w:szCs w:val="20"/>
                  <w:lang w:eastAsia="en-GB"/>
                </w:rPr>
                <w:t xml:space="preserve">27,411 </w:t>
              </w:r>
            </w:ins>
          </w:p>
        </w:tc>
        <w:tc>
          <w:tcPr>
            <w:tcW w:w="962" w:type="pct"/>
            <w:gridSpan w:val="2"/>
          </w:tcPr>
          <w:p w14:paraId="54EEC69B" w14:textId="49FE9792" w:rsidR="00136F6C" w:rsidRPr="004840F6" w:rsidRDefault="00136F6C" w:rsidP="006A7453">
            <w:pPr>
              <w:autoSpaceDE w:val="0"/>
              <w:autoSpaceDN w:val="0"/>
              <w:adjustRightInd w:val="0"/>
              <w:rPr>
                <w:rFonts w:ascii="Arial" w:hAnsi="Arial"/>
                <w:b/>
                <w:color w:val="000000"/>
                <w:sz w:val="20"/>
                <w:rPrChange w:id="2734" w:author="Lorraine Bennett" w:date="2018-04-11T16:36:00Z">
                  <w:rPr>
                    <w:rFonts w:ascii="Arial" w:hAnsi="Arial"/>
                    <w:color w:val="000000"/>
                    <w:sz w:val="23"/>
                  </w:rPr>
                </w:rPrChange>
              </w:rPr>
            </w:pPr>
            <w:r w:rsidRPr="004840F6">
              <w:rPr>
                <w:rFonts w:ascii="Arial" w:hAnsi="Arial"/>
                <w:b/>
                <w:color w:val="000000"/>
                <w:sz w:val="20"/>
                <w:rPrChange w:id="2735" w:author="Lorraine Bennett" w:date="2018-04-11T16:36:00Z">
                  <w:rPr>
                    <w:rFonts w:ascii="Arial" w:hAnsi="Arial"/>
                    <w:b/>
                    <w:color w:val="000000"/>
                    <w:sz w:val="23"/>
                  </w:rPr>
                </w:rPrChange>
              </w:rPr>
              <w:t>8.</w:t>
            </w:r>
            <w:del w:id="2736" w:author="Lorraine Bennett" w:date="2018-04-11T16:36:00Z">
              <w:r w:rsidR="0054375D" w:rsidRPr="00824035">
                <w:rPr>
                  <w:rFonts w:ascii="Arial" w:hAnsi="Arial" w:cs="Arial"/>
                  <w:b/>
                  <w:bCs/>
                  <w:color w:val="000000"/>
                  <w:sz w:val="23"/>
                  <w:szCs w:val="23"/>
                  <w:lang w:eastAsia="en-GB"/>
                </w:rPr>
                <w:delText>8</w:delText>
              </w:r>
            </w:del>
            <w:ins w:id="2737"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2738" w:author="Lorraine Bennett" w:date="2018-04-11T16:36:00Z">
                  <w:rPr>
                    <w:rFonts w:ascii="Arial" w:hAnsi="Arial"/>
                    <w:b/>
                    <w:color w:val="000000"/>
                    <w:sz w:val="23"/>
                  </w:rPr>
                </w:rPrChange>
              </w:rPr>
              <w:t xml:space="preserve"> </w:t>
            </w:r>
          </w:p>
        </w:tc>
        <w:tc>
          <w:tcPr>
            <w:tcW w:w="769" w:type="pct"/>
          </w:tcPr>
          <w:p w14:paraId="67461A59" w14:textId="47098F5C" w:rsidR="00136F6C" w:rsidRPr="004840F6" w:rsidRDefault="0054375D" w:rsidP="006A7453">
            <w:pPr>
              <w:autoSpaceDE w:val="0"/>
              <w:autoSpaceDN w:val="0"/>
              <w:adjustRightInd w:val="0"/>
              <w:rPr>
                <w:rFonts w:ascii="Arial" w:hAnsi="Arial" w:cs="Arial"/>
                <w:color w:val="000000"/>
                <w:sz w:val="20"/>
                <w:szCs w:val="20"/>
                <w:lang w:eastAsia="en-GB"/>
              </w:rPr>
            </w:pPr>
            <w:del w:id="2739" w:author="Lorraine Bennett" w:date="2018-04-11T16:36:00Z">
              <w:r>
                <w:rPr>
                  <w:rFonts w:cs="Arial"/>
                  <w:color w:val="000000"/>
                  <w:sz w:val="20"/>
                </w:rPr>
                <w:delText>67,170</w:delText>
              </w:r>
            </w:del>
            <w:ins w:id="2740" w:author="Lorraine Bennett" w:date="2018-04-11T16:36:00Z">
              <w:r w:rsidR="00136F6C" w:rsidRPr="004840F6">
                <w:rPr>
                  <w:rFonts w:ascii="Arial" w:hAnsi="Arial" w:cs="Arial"/>
                  <w:color w:val="000000"/>
                  <w:sz w:val="20"/>
                  <w:szCs w:val="20"/>
                  <w:lang w:eastAsia="en-GB"/>
                </w:rPr>
                <w:t xml:space="preserve">69,108 </w:t>
              </w:r>
            </w:ins>
          </w:p>
        </w:tc>
        <w:tc>
          <w:tcPr>
            <w:tcW w:w="769" w:type="pct"/>
          </w:tcPr>
          <w:p w14:paraId="076DB3B5" w14:textId="54CD95A9" w:rsidR="00136F6C" w:rsidRPr="004840F6" w:rsidRDefault="0054375D" w:rsidP="006A7453">
            <w:pPr>
              <w:autoSpaceDE w:val="0"/>
              <w:autoSpaceDN w:val="0"/>
              <w:adjustRightInd w:val="0"/>
              <w:rPr>
                <w:rFonts w:ascii="Arial" w:hAnsi="Arial" w:cs="Arial"/>
                <w:color w:val="000000"/>
                <w:sz w:val="20"/>
                <w:szCs w:val="20"/>
                <w:lang w:eastAsia="en-GB"/>
              </w:rPr>
            </w:pPr>
            <w:del w:id="2741" w:author="Lorraine Bennett" w:date="2018-04-11T16:36:00Z">
              <w:r>
                <w:rPr>
                  <w:rFonts w:cs="Arial"/>
                  <w:color w:val="000000"/>
                  <w:sz w:val="20"/>
                </w:rPr>
                <w:delText>69</w:delText>
              </w:r>
            </w:del>
            <w:ins w:id="2742" w:author="Lorraine Bennett" w:date="2018-04-11T16:36:00Z">
              <w:r w:rsidR="00136F6C" w:rsidRPr="004840F6">
                <w:rPr>
                  <w:rFonts w:ascii="Arial" w:hAnsi="Arial" w:cs="Arial"/>
                  <w:color w:val="000000"/>
                  <w:sz w:val="20"/>
                  <w:szCs w:val="20"/>
                  <w:lang w:eastAsia="en-GB"/>
                </w:rPr>
                <w:t>71</w:t>
              </w:r>
            </w:ins>
            <w:r w:rsidR="00136F6C" w:rsidRPr="004840F6">
              <w:rPr>
                <w:rFonts w:ascii="Arial" w:hAnsi="Arial"/>
                <w:color w:val="000000"/>
                <w:sz w:val="20"/>
                <w:rPrChange w:id="2743" w:author="Lorraine Bennett" w:date="2018-04-11T16:36:00Z">
                  <w:rPr>
                    <w:color w:val="000000"/>
                    <w:sz w:val="20"/>
                  </w:rPr>
                </w:rPrChange>
              </w:rPr>
              <w:t>,301</w:t>
            </w:r>
            <w:ins w:id="2744" w:author="Lorraine Bennett" w:date="2018-04-11T16:36:00Z">
              <w:r w:rsidR="00136F6C" w:rsidRPr="004840F6">
                <w:rPr>
                  <w:rFonts w:ascii="Arial" w:hAnsi="Arial" w:cs="Arial"/>
                  <w:color w:val="000000"/>
                  <w:sz w:val="20"/>
                  <w:szCs w:val="20"/>
                  <w:lang w:eastAsia="en-GB"/>
                </w:rPr>
                <w:t xml:space="preserve"> </w:t>
              </w:r>
            </w:ins>
          </w:p>
        </w:tc>
      </w:tr>
      <w:tr w:rsidR="006A7453" w:rsidRPr="00DB0C42" w14:paraId="1508EECB" w14:textId="77777777" w:rsidTr="006A7453">
        <w:tblPrEx>
          <w:tblCellMar>
            <w:top w:w="0" w:type="dxa"/>
            <w:bottom w:w="0" w:type="dxa"/>
          </w:tblCellMar>
        </w:tblPrEx>
        <w:trPr>
          <w:trHeight w:val="112"/>
        </w:trPr>
        <w:tc>
          <w:tcPr>
            <w:tcW w:w="962" w:type="pct"/>
          </w:tcPr>
          <w:p w14:paraId="42D427D6" w14:textId="6DF35B0B" w:rsidR="00136F6C" w:rsidRPr="004840F6" w:rsidRDefault="00136F6C" w:rsidP="006A7453">
            <w:pPr>
              <w:autoSpaceDE w:val="0"/>
              <w:autoSpaceDN w:val="0"/>
              <w:adjustRightInd w:val="0"/>
              <w:rPr>
                <w:rFonts w:ascii="Arial" w:hAnsi="Arial"/>
                <w:b/>
                <w:color w:val="000000"/>
                <w:sz w:val="20"/>
                <w:rPrChange w:id="2745" w:author="Lorraine Bennett" w:date="2018-04-11T16:36:00Z">
                  <w:rPr>
                    <w:rFonts w:ascii="Arial" w:hAnsi="Arial"/>
                    <w:color w:val="000000"/>
                    <w:sz w:val="23"/>
                  </w:rPr>
                </w:rPrChange>
              </w:rPr>
            </w:pPr>
            <w:r w:rsidRPr="004840F6">
              <w:rPr>
                <w:rFonts w:ascii="Arial" w:hAnsi="Arial"/>
                <w:b/>
                <w:color w:val="000000"/>
                <w:sz w:val="20"/>
                <w:rPrChange w:id="2746" w:author="Lorraine Bennett" w:date="2018-04-11T16:36:00Z">
                  <w:rPr>
                    <w:rFonts w:ascii="Arial" w:hAnsi="Arial"/>
                    <w:b/>
                    <w:color w:val="000000"/>
                    <w:sz w:val="23"/>
                  </w:rPr>
                </w:rPrChange>
              </w:rPr>
              <w:t>6.</w:t>
            </w:r>
            <w:del w:id="2747" w:author="Lorraine Bennett" w:date="2018-04-11T16:36:00Z">
              <w:r w:rsidR="0054375D" w:rsidRPr="00824035">
                <w:rPr>
                  <w:rFonts w:ascii="Arial" w:hAnsi="Arial" w:cs="Arial"/>
                  <w:b/>
                  <w:bCs/>
                  <w:color w:val="000000"/>
                  <w:sz w:val="23"/>
                  <w:szCs w:val="23"/>
                  <w:lang w:eastAsia="en-GB"/>
                </w:rPr>
                <w:delText>0</w:delText>
              </w:r>
            </w:del>
            <w:ins w:id="2748"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2749" w:author="Lorraine Bennett" w:date="2018-04-11T16:36:00Z">
                  <w:rPr>
                    <w:rFonts w:ascii="Arial" w:hAnsi="Arial"/>
                    <w:b/>
                    <w:color w:val="000000"/>
                    <w:sz w:val="23"/>
                  </w:rPr>
                </w:rPrChange>
              </w:rPr>
              <w:t xml:space="preserve"> </w:t>
            </w:r>
          </w:p>
        </w:tc>
        <w:tc>
          <w:tcPr>
            <w:tcW w:w="1324" w:type="dxa"/>
            <w:gridSpan w:val="2"/>
            <w:shd w:val="clear" w:color="auto" w:fill="FFFFFF"/>
            <w:cellDel w:id="2750" w:author="Lorraine Bennett" w:date="2018-04-11T16:36:00Z"/>
          </w:tcPr>
          <w:p w14:paraId="0D190D05" w14:textId="77777777" w:rsidR="0054375D" w:rsidRDefault="0054375D" w:rsidP="0054375D">
            <w:pPr>
              <w:autoSpaceDE w:val="0"/>
              <w:autoSpaceDN w:val="0"/>
              <w:adjustRightInd w:val="0"/>
              <w:rPr>
                <w:rFonts w:cs="Arial"/>
                <w:color w:val="000000"/>
                <w:sz w:val="20"/>
              </w:rPr>
            </w:pPr>
          </w:p>
        </w:tc>
        <w:tc>
          <w:tcPr>
            <w:tcW w:w="1324" w:type="dxa"/>
            <w:shd w:val="clear" w:color="auto" w:fill="FFFFFF"/>
            <w:cellDel w:id="2751" w:author="Lorraine Bennett" w:date="2018-04-11T16:36:00Z"/>
          </w:tcPr>
          <w:p w14:paraId="151540FA" w14:textId="77777777" w:rsidR="0054375D" w:rsidRDefault="0054375D" w:rsidP="0054375D">
            <w:pPr>
              <w:autoSpaceDE w:val="0"/>
              <w:autoSpaceDN w:val="0"/>
              <w:adjustRightInd w:val="0"/>
              <w:rPr>
                <w:rFonts w:cs="Arial"/>
                <w:color w:val="000000"/>
                <w:sz w:val="20"/>
              </w:rPr>
            </w:pPr>
            <w:del w:id="2752" w:author="Lorraine Bennett" w:date="2018-04-11T16:36:00Z">
              <w:r>
                <w:rPr>
                  <w:rFonts w:cs="Arial"/>
                  <w:color w:val="000000"/>
                  <w:sz w:val="20"/>
                </w:rPr>
                <w:delText>26,608</w:delText>
              </w:r>
            </w:del>
          </w:p>
        </w:tc>
        <w:tc>
          <w:tcPr>
            <w:tcW w:w="769" w:type="pct"/>
            <w:gridSpan w:val="2"/>
          </w:tcPr>
          <w:p w14:paraId="600915E8" w14:textId="78D46A30"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2753" w:author="Lorraine Bennett" w:date="2018-04-11T16:36:00Z">
                  <w:rPr>
                    <w:color w:val="000000"/>
                    <w:sz w:val="20"/>
                  </w:rPr>
                </w:rPrChange>
              </w:rPr>
              <w:t>27,</w:t>
            </w:r>
            <w:del w:id="2754" w:author="Lorraine Bennett" w:date="2018-04-11T16:36:00Z">
              <w:r w:rsidR="0054375D">
                <w:rPr>
                  <w:rFonts w:cs="Arial"/>
                  <w:color w:val="000000"/>
                  <w:sz w:val="20"/>
                </w:rPr>
                <w:delText>693</w:delText>
              </w:r>
            </w:del>
            <w:ins w:id="2755" w:author="Lorraine Bennett" w:date="2018-04-11T16:36:00Z">
              <w:r w:rsidRPr="004840F6">
                <w:rPr>
                  <w:rFonts w:ascii="Arial" w:hAnsi="Arial" w:cs="Arial"/>
                  <w:color w:val="000000"/>
                  <w:sz w:val="20"/>
                  <w:szCs w:val="20"/>
                  <w:lang w:eastAsia="en-GB"/>
                </w:rPr>
                <w:t xml:space="preserve">412 </w:t>
              </w:r>
            </w:ins>
          </w:p>
        </w:tc>
        <w:tc>
          <w:tcPr>
            <w:tcW w:w="769" w:type="pct"/>
            <w:gridSpan w:val="2"/>
            <w:cellIns w:id="2756" w:author="Lorraine Bennett" w:date="2018-04-11T16:36:00Z"/>
          </w:tcPr>
          <w:p w14:paraId="579A44F7" w14:textId="77777777" w:rsidR="00136F6C" w:rsidRPr="004840F6" w:rsidRDefault="00136F6C" w:rsidP="006A7453">
            <w:pPr>
              <w:autoSpaceDE w:val="0"/>
              <w:autoSpaceDN w:val="0"/>
              <w:adjustRightInd w:val="0"/>
              <w:rPr>
                <w:rFonts w:ascii="Arial" w:hAnsi="Arial" w:cs="Arial"/>
                <w:color w:val="000000"/>
                <w:sz w:val="20"/>
                <w:szCs w:val="20"/>
                <w:lang w:eastAsia="en-GB"/>
              </w:rPr>
            </w:pPr>
            <w:ins w:id="2757" w:author="Lorraine Bennett" w:date="2018-04-11T16:36:00Z">
              <w:r w:rsidRPr="004840F6">
                <w:rPr>
                  <w:rFonts w:ascii="Arial" w:hAnsi="Arial" w:cs="Arial"/>
                  <w:color w:val="000000"/>
                  <w:sz w:val="20"/>
                  <w:szCs w:val="20"/>
                  <w:lang w:eastAsia="en-GB"/>
                </w:rPr>
                <w:t xml:space="preserve">28,530 </w:t>
              </w:r>
            </w:ins>
          </w:p>
        </w:tc>
        <w:tc>
          <w:tcPr>
            <w:tcW w:w="962" w:type="pct"/>
            <w:gridSpan w:val="2"/>
          </w:tcPr>
          <w:p w14:paraId="54548FD8" w14:textId="07FAAF4C" w:rsidR="00136F6C" w:rsidRPr="004840F6" w:rsidRDefault="00136F6C" w:rsidP="006A7453">
            <w:pPr>
              <w:autoSpaceDE w:val="0"/>
              <w:autoSpaceDN w:val="0"/>
              <w:adjustRightInd w:val="0"/>
              <w:rPr>
                <w:rFonts w:ascii="Arial" w:hAnsi="Arial"/>
                <w:b/>
                <w:color w:val="000000"/>
                <w:sz w:val="20"/>
                <w:rPrChange w:id="2758" w:author="Lorraine Bennett" w:date="2018-04-11T16:36:00Z">
                  <w:rPr>
                    <w:rFonts w:ascii="Arial" w:hAnsi="Arial"/>
                    <w:color w:val="000000"/>
                    <w:sz w:val="23"/>
                  </w:rPr>
                </w:rPrChange>
              </w:rPr>
            </w:pPr>
            <w:r w:rsidRPr="004840F6">
              <w:rPr>
                <w:rFonts w:ascii="Arial" w:hAnsi="Arial"/>
                <w:b/>
                <w:color w:val="000000"/>
                <w:sz w:val="20"/>
                <w:rPrChange w:id="2759" w:author="Lorraine Bennett" w:date="2018-04-11T16:36:00Z">
                  <w:rPr>
                    <w:rFonts w:ascii="Arial" w:hAnsi="Arial"/>
                    <w:b/>
                    <w:color w:val="000000"/>
                    <w:sz w:val="23"/>
                  </w:rPr>
                </w:rPrChange>
              </w:rPr>
              <w:t>8.</w:t>
            </w:r>
            <w:del w:id="2760" w:author="Lorraine Bennett" w:date="2018-04-11T16:36:00Z">
              <w:r w:rsidR="0054375D" w:rsidRPr="00824035">
                <w:rPr>
                  <w:rFonts w:ascii="Arial" w:hAnsi="Arial" w:cs="Arial"/>
                  <w:b/>
                  <w:bCs/>
                  <w:color w:val="000000"/>
                  <w:sz w:val="23"/>
                  <w:szCs w:val="23"/>
                  <w:lang w:eastAsia="en-GB"/>
                </w:rPr>
                <w:delText>9</w:delText>
              </w:r>
            </w:del>
            <w:ins w:id="2761"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2762" w:author="Lorraine Bennett" w:date="2018-04-11T16:36:00Z">
                  <w:rPr>
                    <w:rFonts w:ascii="Arial" w:hAnsi="Arial"/>
                    <w:b/>
                    <w:color w:val="000000"/>
                    <w:sz w:val="23"/>
                  </w:rPr>
                </w:rPrChange>
              </w:rPr>
              <w:t xml:space="preserve"> </w:t>
            </w:r>
          </w:p>
        </w:tc>
        <w:tc>
          <w:tcPr>
            <w:tcW w:w="769" w:type="pct"/>
          </w:tcPr>
          <w:p w14:paraId="4B1F42AF" w14:textId="3723B3D4" w:rsidR="00136F6C" w:rsidRPr="004840F6" w:rsidRDefault="0054375D" w:rsidP="006A7453">
            <w:pPr>
              <w:autoSpaceDE w:val="0"/>
              <w:autoSpaceDN w:val="0"/>
              <w:adjustRightInd w:val="0"/>
              <w:rPr>
                <w:rFonts w:ascii="Arial" w:hAnsi="Arial" w:cs="Arial"/>
                <w:color w:val="000000"/>
                <w:sz w:val="20"/>
                <w:szCs w:val="20"/>
                <w:lang w:eastAsia="en-GB"/>
              </w:rPr>
            </w:pPr>
            <w:del w:id="2763" w:author="Lorraine Bennett" w:date="2018-04-11T16:36:00Z">
              <w:r>
                <w:rPr>
                  <w:rFonts w:cs="Arial"/>
                  <w:color w:val="000000"/>
                  <w:sz w:val="20"/>
                </w:rPr>
                <w:delText>69</w:delText>
              </w:r>
            </w:del>
            <w:ins w:id="2764" w:author="Lorraine Bennett" w:date="2018-04-11T16:36:00Z">
              <w:r w:rsidR="00136F6C" w:rsidRPr="004840F6">
                <w:rPr>
                  <w:rFonts w:ascii="Arial" w:hAnsi="Arial" w:cs="Arial"/>
                  <w:color w:val="000000"/>
                  <w:sz w:val="20"/>
                  <w:szCs w:val="20"/>
                  <w:lang w:eastAsia="en-GB"/>
                </w:rPr>
                <w:t>71</w:t>
              </w:r>
            </w:ins>
            <w:r w:rsidR="00136F6C" w:rsidRPr="004840F6">
              <w:rPr>
                <w:rFonts w:ascii="Arial" w:hAnsi="Arial"/>
                <w:color w:val="000000"/>
                <w:sz w:val="20"/>
                <w:rPrChange w:id="2765" w:author="Lorraine Bennett" w:date="2018-04-11T16:36:00Z">
                  <w:rPr>
                    <w:color w:val="000000"/>
                    <w:sz w:val="20"/>
                  </w:rPr>
                </w:rPrChange>
              </w:rPr>
              <w:t>,302</w:t>
            </w:r>
            <w:ins w:id="2766" w:author="Lorraine Bennett" w:date="2018-04-11T16:36:00Z">
              <w:r w:rsidR="00136F6C" w:rsidRPr="004840F6">
                <w:rPr>
                  <w:rFonts w:ascii="Arial" w:hAnsi="Arial" w:cs="Arial"/>
                  <w:color w:val="000000"/>
                  <w:sz w:val="20"/>
                  <w:szCs w:val="20"/>
                  <w:lang w:eastAsia="en-GB"/>
                </w:rPr>
                <w:t xml:space="preserve"> </w:t>
              </w:r>
            </w:ins>
          </w:p>
        </w:tc>
        <w:tc>
          <w:tcPr>
            <w:tcW w:w="769" w:type="pct"/>
          </w:tcPr>
          <w:p w14:paraId="094E1F06" w14:textId="6FB68ED9" w:rsidR="00136F6C" w:rsidRPr="004840F6" w:rsidRDefault="0054375D" w:rsidP="006A7453">
            <w:pPr>
              <w:autoSpaceDE w:val="0"/>
              <w:autoSpaceDN w:val="0"/>
              <w:adjustRightInd w:val="0"/>
              <w:rPr>
                <w:rFonts w:ascii="Arial" w:hAnsi="Arial" w:cs="Arial"/>
                <w:color w:val="000000"/>
                <w:sz w:val="20"/>
                <w:szCs w:val="20"/>
                <w:lang w:eastAsia="en-GB"/>
              </w:rPr>
            </w:pPr>
            <w:del w:id="2767" w:author="Lorraine Bennett" w:date="2018-04-11T16:36:00Z">
              <w:r>
                <w:rPr>
                  <w:rFonts w:cs="Arial"/>
                  <w:color w:val="000000"/>
                  <w:sz w:val="20"/>
                </w:rPr>
                <w:delText>71,573</w:delText>
              </w:r>
            </w:del>
            <w:ins w:id="2768" w:author="Lorraine Bennett" w:date="2018-04-11T16:36:00Z">
              <w:r w:rsidR="00136F6C" w:rsidRPr="004840F6">
                <w:rPr>
                  <w:rFonts w:ascii="Arial" w:hAnsi="Arial" w:cs="Arial"/>
                  <w:color w:val="000000"/>
                  <w:sz w:val="20"/>
                  <w:szCs w:val="20"/>
                  <w:lang w:eastAsia="en-GB"/>
                </w:rPr>
                <w:t xml:space="preserve">73,639 </w:t>
              </w:r>
            </w:ins>
          </w:p>
        </w:tc>
      </w:tr>
      <w:tr w:rsidR="006A7453" w:rsidRPr="00DB0C42" w14:paraId="009396A8" w14:textId="77777777" w:rsidTr="006A7453">
        <w:tblPrEx>
          <w:tblCellMar>
            <w:top w:w="0" w:type="dxa"/>
            <w:bottom w:w="0" w:type="dxa"/>
          </w:tblCellMar>
        </w:tblPrEx>
        <w:trPr>
          <w:trHeight w:val="112"/>
        </w:trPr>
        <w:tc>
          <w:tcPr>
            <w:tcW w:w="962" w:type="pct"/>
          </w:tcPr>
          <w:p w14:paraId="12BD8B69" w14:textId="49931BEF" w:rsidR="00136F6C" w:rsidRPr="004840F6" w:rsidRDefault="00136F6C" w:rsidP="006A7453">
            <w:pPr>
              <w:autoSpaceDE w:val="0"/>
              <w:autoSpaceDN w:val="0"/>
              <w:adjustRightInd w:val="0"/>
              <w:rPr>
                <w:rFonts w:ascii="Arial" w:hAnsi="Arial"/>
                <w:b/>
                <w:color w:val="000000"/>
                <w:sz w:val="20"/>
                <w:rPrChange w:id="2769" w:author="Lorraine Bennett" w:date="2018-04-11T16:36:00Z">
                  <w:rPr>
                    <w:rFonts w:ascii="Arial" w:hAnsi="Arial"/>
                    <w:color w:val="000000"/>
                    <w:sz w:val="23"/>
                  </w:rPr>
                </w:rPrChange>
              </w:rPr>
            </w:pPr>
            <w:r w:rsidRPr="004840F6">
              <w:rPr>
                <w:rFonts w:ascii="Arial" w:hAnsi="Arial"/>
                <w:b/>
                <w:color w:val="000000"/>
                <w:sz w:val="20"/>
                <w:rPrChange w:id="2770" w:author="Lorraine Bennett" w:date="2018-04-11T16:36:00Z">
                  <w:rPr>
                    <w:rFonts w:ascii="Arial" w:hAnsi="Arial"/>
                    <w:b/>
                    <w:color w:val="000000"/>
                    <w:sz w:val="23"/>
                  </w:rPr>
                </w:rPrChange>
              </w:rPr>
              <w:t>6.</w:t>
            </w:r>
            <w:del w:id="2771" w:author="Lorraine Bennett" w:date="2018-04-11T16:36:00Z">
              <w:r w:rsidR="0054375D" w:rsidRPr="00824035">
                <w:rPr>
                  <w:rFonts w:ascii="Arial" w:hAnsi="Arial" w:cs="Arial"/>
                  <w:b/>
                  <w:bCs/>
                  <w:color w:val="000000"/>
                  <w:sz w:val="23"/>
                  <w:szCs w:val="23"/>
                  <w:lang w:eastAsia="en-GB"/>
                </w:rPr>
                <w:delText>1</w:delText>
              </w:r>
            </w:del>
            <w:ins w:id="2772"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2773" w:author="Lorraine Bennett" w:date="2018-04-11T16:36:00Z">
                  <w:rPr>
                    <w:rFonts w:ascii="Arial" w:hAnsi="Arial"/>
                    <w:b/>
                    <w:color w:val="000000"/>
                    <w:sz w:val="23"/>
                  </w:rPr>
                </w:rPrChange>
              </w:rPr>
              <w:t xml:space="preserve"> </w:t>
            </w:r>
          </w:p>
        </w:tc>
        <w:tc>
          <w:tcPr>
            <w:tcW w:w="1324" w:type="dxa"/>
            <w:gridSpan w:val="2"/>
            <w:shd w:val="clear" w:color="auto" w:fill="FFFFFF"/>
            <w:cellDel w:id="2774" w:author="Lorraine Bennett" w:date="2018-04-11T16:36:00Z"/>
          </w:tcPr>
          <w:p w14:paraId="3CAB8AE8" w14:textId="77777777" w:rsidR="0054375D" w:rsidRDefault="0054375D" w:rsidP="0054375D">
            <w:pPr>
              <w:autoSpaceDE w:val="0"/>
              <w:autoSpaceDN w:val="0"/>
              <w:adjustRightInd w:val="0"/>
              <w:rPr>
                <w:rFonts w:cs="Arial"/>
                <w:color w:val="000000"/>
                <w:sz w:val="20"/>
              </w:rPr>
            </w:pPr>
          </w:p>
        </w:tc>
        <w:tc>
          <w:tcPr>
            <w:tcW w:w="1324" w:type="dxa"/>
            <w:shd w:val="clear" w:color="auto" w:fill="FFFFFF"/>
            <w:cellDel w:id="2775" w:author="Lorraine Bennett" w:date="2018-04-11T16:36:00Z"/>
          </w:tcPr>
          <w:p w14:paraId="1BFCC212" w14:textId="77777777" w:rsidR="0054375D" w:rsidRDefault="0054375D" w:rsidP="0054375D">
            <w:pPr>
              <w:autoSpaceDE w:val="0"/>
              <w:autoSpaceDN w:val="0"/>
              <w:adjustRightInd w:val="0"/>
              <w:rPr>
                <w:rFonts w:cs="Arial"/>
                <w:color w:val="000000"/>
                <w:sz w:val="20"/>
              </w:rPr>
            </w:pPr>
            <w:del w:id="2776" w:author="Lorraine Bennett" w:date="2018-04-11T16:36:00Z">
              <w:r>
                <w:rPr>
                  <w:rFonts w:cs="Arial"/>
                  <w:color w:val="000000"/>
                  <w:sz w:val="20"/>
                </w:rPr>
                <w:delText>27,694</w:delText>
              </w:r>
            </w:del>
          </w:p>
        </w:tc>
        <w:tc>
          <w:tcPr>
            <w:tcW w:w="769" w:type="pct"/>
            <w:gridSpan w:val="2"/>
          </w:tcPr>
          <w:p w14:paraId="0C99EE53" w14:textId="2E19ABC7"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2777" w:author="Lorraine Bennett" w:date="2018-04-11T16:36:00Z">
                  <w:rPr>
                    <w:color w:val="000000"/>
                    <w:sz w:val="20"/>
                  </w:rPr>
                </w:rPrChange>
              </w:rPr>
              <w:t>28,</w:t>
            </w:r>
            <w:del w:id="2778" w:author="Lorraine Bennett" w:date="2018-04-11T16:36:00Z">
              <w:r w:rsidR="0054375D">
                <w:rPr>
                  <w:rFonts w:cs="Arial"/>
                  <w:color w:val="000000"/>
                  <w:sz w:val="20"/>
                </w:rPr>
                <w:delText>872</w:delText>
              </w:r>
            </w:del>
            <w:ins w:id="2779" w:author="Lorraine Bennett" w:date="2018-04-11T16:36:00Z">
              <w:r w:rsidRPr="004840F6">
                <w:rPr>
                  <w:rFonts w:ascii="Arial" w:hAnsi="Arial" w:cs="Arial"/>
                  <w:color w:val="000000"/>
                  <w:sz w:val="20"/>
                  <w:szCs w:val="20"/>
                  <w:lang w:eastAsia="en-GB"/>
                </w:rPr>
                <w:t xml:space="preserve">531 </w:t>
              </w:r>
            </w:ins>
          </w:p>
        </w:tc>
        <w:tc>
          <w:tcPr>
            <w:tcW w:w="769" w:type="pct"/>
            <w:gridSpan w:val="2"/>
            <w:cellIns w:id="2780" w:author="Lorraine Bennett" w:date="2018-04-11T16:36:00Z"/>
          </w:tcPr>
          <w:p w14:paraId="08589BF4" w14:textId="77777777" w:rsidR="00136F6C" w:rsidRPr="004840F6" w:rsidRDefault="00136F6C" w:rsidP="006A7453">
            <w:pPr>
              <w:autoSpaceDE w:val="0"/>
              <w:autoSpaceDN w:val="0"/>
              <w:adjustRightInd w:val="0"/>
              <w:rPr>
                <w:rFonts w:ascii="Arial" w:hAnsi="Arial" w:cs="Arial"/>
                <w:color w:val="000000"/>
                <w:sz w:val="20"/>
                <w:szCs w:val="20"/>
                <w:lang w:eastAsia="en-GB"/>
              </w:rPr>
            </w:pPr>
            <w:ins w:id="2781" w:author="Lorraine Bennett" w:date="2018-04-11T16:36:00Z">
              <w:r w:rsidRPr="004840F6">
                <w:rPr>
                  <w:rFonts w:ascii="Arial" w:hAnsi="Arial" w:cs="Arial"/>
                  <w:color w:val="000000"/>
                  <w:sz w:val="20"/>
                  <w:szCs w:val="20"/>
                  <w:lang w:eastAsia="en-GB"/>
                </w:rPr>
                <w:t xml:space="preserve">29,744 </w:t>
              </w:r>
            </w:ins>
          </w:p>
        </w:tc>
        <w:tc>
          <w:tcPr>
            <w:tcW w:w="962" w:type="pct"/>
            <w:gridSpan w:val="2"/>
          </w:tcPr>
          <w:p w14:paraId="4A63A327" w14:textId="29DFBC73" w:rsidR="00136F6C" w:rsidRPr="004840F6" w:rsidRDefault="00136F6C" w:rsidP="006A7453">
            <w:pPr>
              <w:autoSpaceDE w:val="0"/>
              <w:autoSpaceDN w:val="0"/>
              <w:adjustRightInd w:val="0"/>
              <w:rPr>
                <w:rFonts w:ascii="Arial" w:hAnsi="Arial"/>
                <w:b/>
                <w:color w:val="000000"/>
                <w:sz w:val="20"/>
                <w:rPrChange w:id="2782" w:author="Lorraine Bennett" w:date="2018-04-11T16:36:00Z">
                  <w:rPr>
                    <w:rFonts w:ascii="Arial" w:hAnsi="Arial"/>
                    <w:color w:val="000000"/>
                    <w:sz w:val="23"/>
                  </w:rPr>
                </w:rPrChange>
              </w:rPr>
            </w:pPr>
            <w:r w:rsidRPr="004840F6">
              <w:rPr>
                <w:rFonts w:ascii="Arial" w:hAnsi="Arial"/>
                <w:b/>
                <w:color w:val="000000"/>
                <w:sz w:val="20"/>
                <w:rPrChange w:id="2783" w:author="Lorraine Bennett" w:date="2018-04-11T16:36:00Z">
                  <w:rPr>
                    <w:rFonts w:ascii="Arial" w:hAnsi="Arial"/>
                    <w:b/>
                    <w:color w:val="000000"/>
                    <w:sz w:val="23"/>
                  </w:rPr>
                </w:rPrChange>
              </w:rPr>
              <w:t>9.</w:t>
            </w:r>
            <w:del w:id="2784" w:author="Lorraine Bennett" w:date="2018-04-11T16:36:00Z">
              <w:r w:rsidR="0054375D" w:rsidRPr="00824035">
                <w:rPr>
                  <w:rFonts w:ascii="Arial" w:hAnsi="Arial" w:cs="Arial"/>
                  <w:b/>
                  <w:bCs/>
                  <w:color w:val="000000"/>
                  <w:sz w:val="23"/>
                  <w:szCs w:val="23"/>
                  <w:lang w:eastAsia="en-GB"/>
                </w:rPr>
                <w:delText>0</w:delText>
              </w:r>
            </w:del>
            <w:ins w:id="2785"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2786" w:author="Lorraine Bennett" w:date="2018-04-11T16:36:00Z">
                  <w:rPr>
                    <w:rFonts w:ascii="Arial" w:hAnsi="Arial"/>
                    <w:b/>
                    <w:color w:val="000000"/>
                    <w:sz w:val="23"/>
                  </w:rPr>
                </w:rPrChange>
              </w:rPr>
              <w:t xml:space="preserve"> </w:t>
            </w:r>
          </w:p>
        </w:tc>
        <w:tc>
          <w:tcPr>
            <w:tcW w:w="769" w:type="pct"/>
          </w:tcPr>
          <w:p w14:paraId="6B76DBE4" w14:textId="074D4260" w:rsidR="00136F6C" w:rsidRPr="004840F6" w:rsidRDefault="0054375D" w:rsidP="006A7453">
            <w:pPr>
              <w:autoSpaceDE w:val="0"/>
              <w:autoSpaceDN w:val="0"/>
              <w:adjustRightInd w:val="0"/>
              <w:rPr>
                <w:rFonts w:ascii="Arial" w:hAnsi="Arial" w:cs="Arial"/>
                <w:color w:val="000000"/>
                <w:sz w:val="20"/>
                <w:szCs w:val="20"/>
                <w:lang w:eastAsia="en-GB"/>
              </w:rPr>
            </w:pPr>
            <w:del w:id="2787" w:author="Lorraine Bennett" w:date="2018-04-11T16:36:00Z">
              <w:r>
                <w:rPr>
                  <w:rFonts w:cs="Arial"/>
                  <w:color w:val="000000"/>
                  <w:sz w:val="20"/>
                </w:rPr>
                <w:delText>71,574</w:delText>
              </w:r>
            </w:del>
            <w:ins w:id="2788" w:author="Lorraine Bennett" w:date="2018-04-11T16:36:00Z">
              <w:r w:rsidR="00136F6C" w:rsidRPr="004840F6">
                <w:rPr>
                  <w:rFonts w:ascii="Arial" w:hAnsi="Arial" w:cs="Arial"/>
                  <w:color w:val="000000"/>
                  <w:sz w:val="20"/>
                  <w:szCs w:val="20"/>
                  <w:lang w:eastAsia="en-GB"/>
                </w:rPr>
                <w:t xml:space="preserve">73,640 </w:t>
              </w:r>
            </w:ins>
          </w:p>
        </w:tc>
        <w:tc>
          <w:tcPr>
            <w:tcW w:w="769" w:type="pct"/>
          </w:tcPr>
          <w:p w14:paraId="49DEBA08" w14:textId="39F81200" w:rsidR="00136F6C" w:rsidRPr="004840F6" w:rsidRDefault="0054375D" w:rsidP="006A7453">
            <w:pPr>
              <w:autoSpaceDE w:val="0"/>
              <w:autoSpaceDN w:val="0"/>
              <w:adjustRightInd w:val="0"/>
              <w:rPr>
                <w:rFonts w:ascii="Arial" w:hAnsi="Arial" w:cs="Arial"/>
                <w:color w:val="000000"/>
                <w:sz w:val="20"/>
                <w:szCs w:val="20"/>
                <w:lang w:eastAsia="en-GB"/>
              </w:rPr>
            </w:pPr>
            <w:del w:id="2789" w:author="Lorraine Bennett" w:date="2018-04-11T16:36:00Z">
              <w:r>
                <w:rPr>
                  <w:rFonts w:cs="Arial"/>
                  <w:color w:val="000000"/>
                  <w:sz w:val="20"/>
                </w:rPr>
                <w:delText>74,000</w:delText>
              </w:r>
            </w:del>
            <w:ins w:id="2790" w:author="Lorraine Bennett" w:date="2018-04-11T16:36:00Z">
              <w:r w:rsidR="00136F6C" w:rsidRPr="004840F6">
                <w:rPr>
                  <w:rFonts w:ascii="Arial" w:hAnsi="Arial" w:cs="Arial"/>
                  <w:color w:val="000000"/>
                  <w:sz w:val="20"/>
                  <w:szCs w:val="20"/>
                  <w:lang w:eastAsia="en-GB"/>
                </w:rPr>
                <w:t xml:space="preserve">76,135 </w:t>
              </w:r>
            </w:ins>
          </w:p>
        </w:tc>
      </w:tr>
      <w:tr w:rsidR="006A7453" w:rsidRPr="00DB0C42" w14:paraId="3959380A" w14:textId="77777777" w:rsidTr="006A7453">
        <w:tblPrEx>
          <w:tblCellMar>
            <w:top w:w="0" w:type="dxa"/>
            <w:bottom w:w="0" w:type="dxa"/>
          </w:tblCellMar>
        </w:tblPrEx>
        <w:trPr>
          <w:trHeight w:val="112"/>
        </w:trPr>
        <w:tc>
          <w:tcPr>
            <w:tcW w:w="962" w:type="pct"/>
            <w:gridSpan w:val="4"/>
          </w:tcPr>
          <w:p w14:paraId="39076507" w14:textId="7CD75B85" w:rsidR="00136F6C" w:rsidRPr="004840F6" w:rsidRDefault="00136F6C" w:rsidP="006A7453">
            <w:pPr>
              <w:autoSpaceDE w:val="0"/>
              <w:autoSpaceDN w:val="0"/>
              <w:adjustRightInd w:val="0"/>
              <w:rPr>
                <w:rFonts w:ascii="Arial" w:hAnsi="Arial"/>
                <w:b/>
                <w:color w:val="000000"/>
                <w:sz w:val="20"/>
                <w:rPrChange w:id="2791" w:author="Lorraine Bennett" w:date="2018-04-11T16:36:00Z">
                  <w:rPr>
                    <w:rFonts w:ascii="Arial" w:hAnsi="Arial"/>
                    <w:color w:val="000000"/>
                    <w:sz w:val="23"/>
                  </w:rPr>
                </w:rPrChange>
              </w:rPr>
            </w:pPr>
            <w:r w:rsidRPr="004840F6">
              <w:rPr>
                <w:rFonts w:ascii="Arial" w:hAnsi="Arial"/>
                <w:b/>
                <w:color w:val="000000"/>
                <w:sz w:val="20"/>
                <w:rPrChange w:id="2792" w:author="Lorraine Bennett" w:date="2018-04-11T16:36:00Z">
                  <w:rPr>
                    <w:rFonts w:ascii="Arial" w:hAnsi="Arial"/>
                    <w:b/>
                    <w:color w:val="000000"/>
                    <w:sz w:val="23"/>
                  </w:rPr>
                </w:rPrChange>
              </w:rPr>
              <w:t>6.</w:t>
            </w:r>
            <w:del w:id="2793" w:author="Lorraine Bennett" w:date="2018-04-11T16:36:00Z">
              <w:r w:rsidR="0054375D" w:rsidRPr="00824035">
                <w:rPr>
                  <w:rFonts w:ascii="Arial" w:hAnsi="Arial" w:cs="Arial"/>
                  <w:b/>
                  <w:bCs/>
                  <w:color w:val="000000"/>
                  <w:sz w:val="23"/>
                  <w:szCs w:val="23"/>
                  <w:lang w:eastAsia="en-GB"/>
                </w:rPr>
                <w:delText>2</w:delText>
              </w:r>
            </w:del>
            <w:ins w:id="2794"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2795" w:author="Lorraine Bennett" w:date="2018-04-11T16:36:00Z">
                  <w:rPr>
                    <w:rFonts w:ascii="Arial" w:hAnsi="Arial"/>
                    <w:b/>
                    <w:color w:val="000000"/>
                    <w:sz w:val="23"/>
                  </w:rPr>
                </w:rPrChange>
              </w:rPr>
              <w:t xml:space="preserve"> </w:t>
            </w:r>
          </w:p>
        </w:tc>
        <w:tc>
          <w:tcPr>
            <w:tcW w:w="769" w:type="pct"/>
            <w:gridSpan w:val="2"/>
          </w:tcPr>
          <w:p w14:paraId="6BBB87A5" w14:textId="77777777" w:rsidR="00136F6C" w:rsidRPr="004840F6" w:rsidRDefault="00136F6C" w:rsidP="006A7453">
            <w:pPr>
              <w:autoSpaceDE w:val="0"/>
              <w:autoSpaceDN w:val="0"/>
              <w:adjustRightInd w:val="0"/>
              <w:rPr>
                <w:rFonts w:ascii="Arial" w:hAnsi="Arial"/>
                <w:color w:val="000000"/>
                <w:sz w:val="20"/>
                <w:rPrChange w:id="2796" w:author="Lorraine Bennett" w:date="2018-04-11T16:36:00Z">
                  <w:rPr>
                    <w:color w:val="000000"/>
                    <w:sz w:val="20"/>
                  </w:rPr>
                </w:rPrChange>
              </w:rPr>
            </w:pPr>
            <w:ins w:id="2797" w:author="Lorraine Bennett" w:date="2018-04-11T16:36:00Z">
              <w:r w:rsidRPr="004840F6">
                <w:rPr>
                  <w:rFonts w:ascii="Arial" w:hAnsi="Arial" w:cs="Arial"/>
                  <w:color w:val="000000"/>
                  <w:sz w:val="20"/>
                  <w:szCs w:val="20"/>
                  <w:lang w:eastAsia="en-GB"/>
                </w:rPr>
                <w:t xml:space="preserve">29,745 </w:t>
              </w:r>
            </w:ins>
          </w:p>
        </w:tc>
        <w:tc>
          <w:tcPr>
            <w:tcW w:w="769" w:type="pct"/>
          </w:tcPr>
          <w:p w14:paraId="144FC2E6" w14:textId="6CDEEF21" w:rsidR="00136F6C" w:rsidRPr="004840F6" w:rsidRDefault="0054375D" w:rsidP="006A7453">
            <w:pPr>
              <w:autoSpaceDE w:val="0"/>
              <w:autoSpaceDN w:val="0"/>
              <w:adjustRightInd w:val="0"/>
              <w:rPr>
                <w:rFonts w:ascii="Arial" w:hAnsi="Arial" w:cs="Arial"/>
                <w:color w:val="000000"/>
                <w:sz w:val="20"/>
                <w:szCs w:val="20"/>
                <w:lang w:eastAsia="en-GB"/>
              </w:rPr>
            </w:pPr>
            <w:del w:id="2798" w:author="Lorraine Bennett" w:date="2018-04-11T16:36:00Z">
              <w:r>
                <w:rPr>
                  <w:rFonts w:cs="Arial"/>
                  <w:color w:val="000000"/>
                  <w:sz w:val="20"/>
                </w:rPr>
                <w:delText>28,873</w:delText>
              </w:r>
            </w:del>
            <w:ins w:id="2799" w:author="Lorraine Bennett" w:date="2018-04-11T16:36:00Z">
              <w:r w:rsidR="00136F6C" w:rsidRPr="004840F6">
                <w:rPr>
                  <w:rFonts w:ascii="Arial" w:hAnsi="Arial" w:cs="Arial"/>
                  <w:color w:val="000000"/>
                  <w:sz w:val="20"/>
                  <w:szCs w:val="20"/>
                  <w:lang w:eastAsia="en-GB"/>
                </w:rPr>
                <w:t xml:space="preserve">31,066 </w:t>
              </w:r>
            </w:ins>
          </w:p>
        </w:tc>
        <w:tc>
          <w:tcPr>
            <w:tcW w:w="1418" w:type="dxa"/>
            <w:shd w:val="clear" w:color="auto" w:fill="FFFFFF"/>
            <w:cellDel w:id="2800" w:author="Lorraine Bennett" w:date="2018-04-11T16:36:00Z"/>
          </w:tcPr>
          <w:p w14:paraId="5523278B" w14:textId="77777777" w:rsidR="0054375D" w:rsidRDefault="0054375D" w:rsidP="0054375D">
            <w:pPr>
              <w:autoSpaceDE w:val="0"/>
              <w:autoSpaceDN w:val="0"/>
              <w:adjustRightInd w:val="0"/>
              <w:rPr>
                <w:rFonts w:cs="Arial"/>
                <w:color w:val="000000"/>
                <w:sz w:val="20"/>
              </w:rPr>
            </w:pPr>
            <w:del w:id="2801" w:author="Lorraine Bennett" w:date="2018-04-11T16:36:00Z">
              <w:r>
                <w:rPr>
                  <w:rFonts w:cs="Arial"/>
                  <w:color w:val="000000"/>
                  <w:sz w:val="20"/>
                </w:rPr>
                <w:delText>30,155</w:delText>
              </w:r>
            </w:del>
          </w:p>
        </w:tc>
        <w:tc>
          <w:tcPr>
            <w:tcW w:w="962" w:type="pct"/>
          </w:tcPr>
          <w:p w14:paraId="52F4B211" w14:textId="3CA10E69" w:rsidR="00136F6C" w:rsidRPr="004840F6" w:rsidRDefault="00136F6C" w:rsidP="006A7453">
            <w:pPr>
              <w:autoSpaceDE w:val="0"/>
              <w:autoSpaceDN w:val="0"/>
              <w:adjustRightInd w:val="0"/>
              <w:rPr>
                <w:rFonts w:ascii="Arial" w:hAnsi="Arial"/>
                <w:b/>
                <w:color w:val="000000"/>
                <w:sz w:val="20"/>
                <w:rPrChange w:id="2802" w:author="Lorraine Bennett" w:date="2018-04-11T16:36:00Z">
                  <w:rPr>
                    <w:rFonts w:ascii="Arial" w:hAnsi="Arial"/>
                    <w:color w:val="000000"/>
                    <w:sz w:val="23"/>
                  </w:rPr>
                </w:rPrChange>
              </w:rPr>
            </w:pPr>
            <w:r w:rsidRPr="004840F6">
              <w:rPr>
                <w:rFonts w:ascii="Arial" w:hAnsi="Arial"/>
                <w:b/>
                <w:color w:val="000000"/>
                <w:sz w:val="20"/>
                <w:rPrChange w:id="2803" w:author="Lorraine Bennett" w:date="2018-04-11T16:36:00Z">
                  <w:rPr>
                    <w:rFonts w:ascii="Arial" w:hAnsi="Arial"/>
                    <w:b/>
                    <w:color w:val="000000"/>
                    <w:sz w:val="23"/>
                  </w:rPr>
                </w:rPrChange>
              </w:rPr>
              <w:t>9.</w:t>
            </w:r>
            <w:del w:id="2804" w:author="Lorraine Bennett" w:date="2018-04-11T16:36:00Z">
              <w:r w:rsidR="0054375D" w:rsidRPr="00824035">
                <w:rPr>
                  <w:rFonts w:ascii="Arial" w:hAnsi="Arial" w:cs="Arial"/>
                  <w:b/>
                  <w:bCs/>
                  <w:color w:val="000000"/>
                  <w:sz w:val="23"/>
                  <w:szCs w:val="23"/>
                  <w:lang w:eastAsia="en-GB"/>
                </w:rPr>
                <w:delText>1</w:delText>
              </w:r>
            </w:del>
            <w:ins w:id="2805"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2806" w:author="Lorraine Bennett" w:date="2018-04-11T16:36:00Z">
                  <w:rPr>
                    <w:rFonts w:ascii="Arial" w:hAnsi="Arial"/>
                    <w:b/>
                    <w:color w:val="000000"/>
                    <w:sz w:val="23"/>
                  </w:rPr>
                </w:rPrChange>
              </w:rPr>
              <w:t xml:space="preserve"> </w:t>
            </w:r>
          </w:p>
        </w:tc>
        <w:tc>
          <w:tcPr>
            <w:tcW w:w="1418" w:type="dxa"/>
            <w:shd w:val="clear" w:color="auto" w:fill="FFFFFF"/>
            <w:cellDel w:id="2807" w:author="Lorraine Bennett" w:date="2018-04-11T16:36:00Z"/>
          </w:tcPr>
          <w:p w14:paraId="5A66773C" w14:textId="77777777" w:rsidR="0054375D" w:rsidRDefault="0054375D" w:rsidP="0054375D">
            <w:pPr>
              <w:autoSpaceDE w:val="0"/>
              <w:autoSpaceDN w:val="0"/>
              <w:adjustRightInd w:val="0"/>
              <w:rPr>
                <w:rFonts w:cs="Arial"/>
                <w:color w:val="000000"/>
                <w:sz w:val="20"/>
              </w:rPr>
            </w:pPr>
            <w:del w:id="2808" w:author="Lorraine Bennett" w:date="2018-04-11T16:36:00Z">
              <w:r>
                <w:rPr>
                  <w:rFonts w:cs="Arial"/>
                  <w:color w:val="000000"/>
                  <w:sz w:val="20"/>
                </w:rPr>
                <w:delText>74,001</w:delText>
              </w:r>
            </w:del>
          </w:p>
        </w:tc>
        <w:tc>
          <w:tcPr>
            <w:tcW w:w="769" w:type="pct"/>
          </w:tcPr>
          <w:p w14:paraId="10601F14" w14:textId="1495F6CB"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2809" w:author="Lorraine Bennett" w:date="2018-04-11T16:36:00Z">
                  <w:rPr>
                    <w:color w:val="000000"/>
                    <w:sz w:val="20"/>
                  </w:rPr>
                </w:rPrChange>
              </w:rPr>
              <w:t>76,</w:t>
            </w:r>
            <w:del w:id="2810" w:author="Lorraine Bennett" w:date="2018-04-11T16:36:00Z">
              <w:r w:rsidR="0054375D">
                <w:rPr>
                  <w:rFonts w:cs="Arial"/>
                  <w:color w:val="000000"/>
                  <w:sz w:val="20"/>
                </w:rPr>
                <w:delText>596</w:delText>
              </w:r>
            </w:del>
            <w:ins w:id="2811" w:author="Lorraine Bennett" w:date="2018-04-11T16:36:00Z">
              <w:r w:rsidRPr="004840F6">
                <w:rPr>
                  <w:rFonts w:ascii="Arial" w:hAnsi="Arial" w:cs="Arial"/>
                  <w:color w:val="000000"/>
                  <w:sz w:val="20"/>
                  <w:szCs w:val="20"/>
                  <w:lang w:eastAsia="en-GB"/>
                </w:rPr>
                <w:t xml:space="preserve">136 </w:t>
              </w:r>
            </w:ins>
          </w:p>
        </w:tc>
        <w:tc>
          <w:tcPr>
            <w:tcW w:w="769" w:type="pct"/>
            <w:cellIns w:id="2812" w:author="Lorraine Bennett" w:date="2018-04-11T16:36:00Z"/>
          </w:tcPr>
          <w:p w14:paraId="52950121" w14:textId="77777777" w:rsidR="00136F6C" w:rsidRPr="004840F6" w:rsidRDefault="00136F6C" w:rsidP="006A7453">
            <w:pPr>
              <w:autoSpaceDE w:val="0"/>
              <w:autoSpaceDN w:val="0"/>
              <w:adjustRightInd w:val="0"/>
              <w:rPr>
                <w:rFonts w:ascii="Arial" w:hAnsi="Arial" w:cs="Arial"/>
                <w:color w:val="000000"/>
                <w:sz w:val="20"/>
                <w:szCs w:val="20"/>
                <w:lang w:eastAsia="en-GB"/>
              </w:rPr>
            </w:pPr>
            <w:ins w:id="2813" w:author="Lorraine Bennett" w:date="2018-04-11T16:36:00Z">
              <w:r w:rsidRPr="004840F6">
                <w:rPr>
                  <w:rFonts w:ascii="Arial" w:hAnsi="Arial" w:cs="Arial"/>
                  <w:color w:val="000000"/>
                  <w:sz w:val="20"/>
                  <w:szCs w:val="20"/>
                  <w:lang w:eastAsia="en-GB"/>
                </w:rPr>
                <w:t xml:space="preserve">78,807 </w:t>
              </w:r>
            </w:ins>
          </w:p>
        </w:tc>
      </w:tr>
      <w:tr w:rsidR="006A7453" w:rsidRPr="00DB0C42" w14:paraId="754AF221" w14:textId="77777777" w:rsidTr="006A7453">
        <w:tblPrEx>
          <w:tblCellMar>
            <w:top w:w="0" w:type="dxa"/>
            <w:bottom w:w="0" w:type="dxa"/>
          </w:tblCellMar>
        </w:tblPrEx>
        <w:trPr>
          <w:trHeight w:val="112"/>
        </w:trPr>
        <w:tc>
          <w:tcPr>
            <w:tcW w:w="962" w:type="pct"/>
          </w:tcPr>
          <w:p w14:paraId="2EC7A470" w14:textId="5829890F" w:rsidR="00136F6C" w:rsidRPr="004840F6" w:rsidRDefault="00136F6C" w:rsidP="006A7453">
            <w:pPr>
              <w:autoSpaceDE w:val="0"/>
              <w:autoSpaceDN w:val="0"/>
              <w:adjustRightInd w:val="0"/>
              <w:rPr>
                <w:rFonts w:ascii="Arial" w:hAnsi="Arial"/>
                <w:b/>
                <w:color w:val="000000"/>
                <w:sz w:val="20"/>
                <w:rPrChange w:id="2814" w:author="Lorraine Bennett" w:date="2018-04-11T16:36:00Z">
                  <w:rPr>
                    <w:rFonts w:ascii="Arial" w:hAnsi="Arial"/>
                    <w:color w:val="000000"/>
                    <w:sz w:val="23"/>
                  </w:rPr>
                </w:rPrChange>
              </w:rPr>
            </w:pPr>
            <w:r w:rsidRPr="004840F6">
              <w:rPr>
                <w:rFonts w:ascii="Arial" w:hAnsi="Arial"/>
                <w:b/>
                <w:color w:val="000000"/>
                <w:sz w:val="20"/>
                <w:rPrChange w:id="2815" w:author="Lorraine Bennett" w:date="2018-04-11T16:36:00Z">
                  <w:rPr>
                    <w:rFonts w:ascii="Arial" w:hAnsi="Arial"/>
                    <w:b/>
                    <w:color w:val="000000"/>
                    <w:sz w:val="23"/>
                  </w:rPr>
                </w:rPrChange>
              </w:rPr>
              <w:t>6.</w:t>
            </w:r>
            <w:del w:id="2816" w:author="Lorraine Bennett" w:date="2018-04-11T16:36:00Z">
              <w:r w:rsidR="0054375D" w:rsidRPr="00824035">
                <w:rPr>
                  <w:rFonts w:ascii="Arial" w:hAnsi="Arial" w:cs="Arial"/>
                  <w:b/>
                  <w:bCs/>
                  <w:color w:val="000000"/>
                  <w:sz w:val="23"/>
                  <w:szCs w:val="23"/>
                  <w:lang w:eastAsia="en-GB"/>
                </w:rPr>
                <w:delText>3</w:delText>
              </w:r>
            </w:del>
            <w:ins w:id="2817"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2818" w:author="Lorraine Bennett" w:date="2018-04-11T16:36:00Z">
                  <w:rPr>
                    <w:rFonts w:ascii="Arial" w:hAnsi="Arial"/>
                    <w:b/>
                    <w:color w:val="000000"/>
                    <w:sz w:val="23"/>
                  </w:rPr>
                </w:rPrChange>
              </w:rPr>
              <w:t xml:space="preserve"> </w:t>
            </w:r>
          </w:p>
        </w:tc>
        <w:tc>
          <w:tcPr>
            <w:tcW w:w="1324" w:type="dxa"/>
            <w:gridSpan w:val="2"/>
            <w:shd w:val="clear" w:color="auto" w:fill="FFFFFF"/>
            <w:cellDel w:id="2819" w:author="Lorraine Bennett" w:date="2018-04-11T16:36:00Z"/>
          </w:tcPr>
          <w:p w14:paraId="0DFF6643" w14:textId="77777777" w:rsidR="0054375D" w:rsidRDefault="0054375D" w:rsidP="0054375D">
            <w:pPr>
              <w:autoSpaceDE w:val="0"/>
              <w:autoSpaceDN w:val="0"/>
              <w:adjustRightInd w:val="0"/>
              <w:rPr>
                <w:rFonts w:cs="Arial"/>
                <w:color w:val="000000"/>
                <w:sz w:val="20"/>
              </w:rPr>
            </w:pPr>
          </w:p>
        </w:tc>
        <w:tc>
          <w:tcPr>
            <w:tcW w:w="1324" w:type="dxa"/>
            <w:shd w:val="clear" w:color="auto" w:fill="FFFFFF"/>
            <w:cellDel w:id="2820" w:author="Lorraine Bennett" w:date="2018-04-11T16:36:00Z"/>
          </w:tcPr>
          <w:p w14:paraId="1A02D1BD" w14:textId="77777777" w:rsidR="0054375D" w:rsidRDefault="0054375D" w:rsidP="0054375D">
            <w:pPr>
              <w:autoSpaceDE w:val="0"/>
              <w:autoSpaceDN w:val="0"/>
              <w:adjustRightInd w:val="0"/>
              <w:rPr>
                <w:rFonts w:cs="Arial"/>
                <w:color w:val="000000"/>
                <w:sz w:val="20"/>
              </w:rPr>
            </w:pPr>
            <w:del w:id="2821" w:author="Lorraine Bennett" w:date="2018-04-11T16:36:00Z">
              <w:r>
                <w:rPr>
                  <w:rFonts w:cs="Arial"/>
                  <w:color w:val="000000"/>
                  <w:sz w:val="20"/>
                </w:rPr>
                <w:delText>30,156</w:delText>
              </w:r>
            </w:del>
          </w:p>
        </w:tc>
        <w:tc>
          <w:tcPr>
            <w:tcW w:w="769" w:type="pct"/>
            <w:gridSpan w:val="2"/>
          </w:tcPr>
          <w:p w14:paraId="3BFC1722" w14:textId="7B9B4470"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2822" w:author="Lorraine Bennett" w:date="2018-04-11T16:36:00Z">
                  <w:rPr>
                    <w:color w:val="000000"/>
                    <w:sz w:val="20"/>
                  </w:rPr>
                </w:rPrChange>
              </w:rPr>
              <w:t>31,</w:t>
            </w:r>
            <w:del w:id="2823" w:author="Lorraine Bennett" w:date="2018-04-11T16:36:00Z">
              <w:r w:rsidR="0054375D">
                <w:rPr>
                  <w:rFonts w:cs="Arial"/>
                  <w:color w:val="000000"/>
                  <w:sz w:val="20"/>
                </w:rPr>
                <w:delText>558</w:delText>
              </w:r>
            </w:del>
            <w:ins w:id="2824" w:author="Lorraine Bennett" w:date="2018-04-11T16:36:00Z">
              <w:r w:rsidRPr="004840F6">
                <w:rPr>
                  <w:rFonts w:ascii="Arial" w:hAnsi="Arial" w:cs="Arial"/>
                  <w:color w:val="000000"/>
                  <w:sz w:val="20"/>
                  <w:szCs w:val="20"/>
                  <w:lang w:eastAsia="en-GB"/>
                </w:rPr>
                <w:t xml:space="preserve">067 </w:t>
              </w:r>
            </w:ins>
          </w:p>
        </w:tc>
        <w:tc>
          <w:tcPr>
            <w:tcW w:w="769" w:type="pct"/>
            <w:gridSpan w:val="2"/>
            <w:cellIns w:id="2825" w:author="Lorraine Bennett" w:date="2018-04-11T16:36:00Z"/>
          </w:tcPr>
          <w:p w14:paraId="511040E7" w14:textId="77777777" w:rsidR="00136F6C" w:rsidRPr="004840F6" w:rsidRDefault="00136F6C" w:rsidP="006A7453">
            <w:pPr>
              <w:autoSpaceDE w:val="0"/>
              <w:autoSpaceDN w:val="0"/>
              <w:adjustRightInd w:val="0"/>
              <w:rPr>
                <w:rFonts w:ascii="Arial" w:hAnsi="Arial" w:cs="Arial"/>
                <w:color w:val="000000"/>
                <w:sz w:val="20"/>
                <w:szCs w:val="20"/>
                <w:lang w:eastAsia="en-GB"/>
              </w:rPr>
            </w:pPr>
            <w:ins w:id="2826" w:author="Lorraine Bennett" w:date="2018-04-11T16:36:00Z">
              <w:r w:rsidRPr="004840F6">
                <w:rPr>
                  <w:rFonts w:ascii="Arial" w:hAnsi="Arial" w:cs="Arial"/>
                  <w:color w:val="000000"/>
                  <w:sz w:val="20"/>
                  <w:szCs w:val="20"/>
                  <w:lang w:eastAsia="en-GB"/>
                </w:rPr>
                <w:t xml:space="preserve">32,511 </w:t>
              </w:r>
            </w:ins>
          </w:p>
        </w:tc>
        <w:tc>
          <w:tcPr>
            <w:tcW w:w="962" w:type="pct"/>
            <w:gridSpan w:val="2"/>
          </w:tcPr>
          <w:p w14:paraId="7796B7AE" w14:textId="0E9D64D7" w:rsidR="00136F6C" w:rsidRPr="004840F6" w:rsidRDefault="00136F6C" w:rsidP="006A7453">
            <w:pPr>
              <w:autoSpaceDE w:val="0"/>
              <w:autoSpaceDN w:val="0"/>
              <w:adjustRightInd w:val="0"/>
              <w:rPr>
                <w:rFonts w:ascii="Arial" w:hAnsi="Arial"/>
                <w:b/>
                <w:color w:val="000000"/>
                <w:sz w:val="20"/>
                <w:rPrChange w:id="2827" w:author="Lorraine Bennett" w:date="2018-04-11T16:36:00Z">
                  <w:rPr>
                    <w:rFonts w:ascii="Arial" w:hAnsi="Arial"/>
                    <w:color w:val="000000"/>
                    <w:sz w:val="23"/>
                  </w:rPr>
                </w:rPrChange>
              </w:rPr>
            </w:pPr>
            <w:r w:rsidRPr="004840F6">
              <w:rPr>
                <w:rFonts w:ascii="Arial" w:hAnsi="Arial"/>
                <w:b/>
                <w:color w:val="000000"/>
                <w:sz w:val="20"/>
                <w:rPrChange w:id="2828" w:author="Lorraine Bennett" w:date="2018-04-11T16:36:00Z">
                  <w:rPr>
                    <w:rFonts w:ascii="Arial" w:hAnsi="Arial"/>
                    <w:b/>
                    <w:color w:val="000000"/>
                    <w:sz w:val="23"/>
                  </w:rPr>
                </w:rPrChange>
              </w:rPr>
              <w:t>9.</w:t>
            </w:r>
            <w:del w:id="2829" w:author="Lorraine Bennett" w:date="2018-04-11T16:36:00Z">
              <w:r w:rsidR="0054375D" w:rsidRPr="00824035">
                <w:rPr>
                  <w:rFonts w:ascii="Arial" w:hAnsi="Arial" w:cs="Arial"/>
                  <w:b/>
                  <w:bCs/>
                  <w:color w:val="000000"/>
                  <w:sz w:val="23"/>
                  <w:szCs w:val="23"/>
                  <w:lang w:eastAsia="en-GB"/>
                </w:rPr>
                <w:delText>2</w:delText>
              </w:r>
            </w:del>
            <w:ins w:id="2830"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2831" w:author="Lorraine Bennett" w:date="2018-04-11T16:36:00Z">
                  <w:rPr>
                    <w:rFonts w:ascii="Arial" w:hAnsi="Arial"/>
                    <w:b/>
                    <w:color w:val="000000"/>
                    <w:sz w:val="23"/>
                  </w:rPr>
                </w:rPrChange>
              </w:rPr>
              <w:t xml:space="preserve"> </w:t>
            </w:r>
          </w:p>
        </w:tc>
        <w:tc>
          <w:tcPr>
            <w:tcW w:w="769" w:type="pct"/>
          </w:tcPr>
          <w:p w14:paraId="6C117F46" w14:textId="4732522A" w:rsidR="00136F6C" w:rsidRPr="004840F6" w:rsidRDefault="0054375D" w:rsidP="006A7453">
            <w:pPr>
              <w:autoSpaceDE w:val="0"/>
              <w:autoSpaceDN w:val="0"/>
              <w:adjustRightInd w:val="0"/>
              <w:rPr>
                <w:rFonts w:ascii="Arial" w:hAnsi="Arial" w:cs="Arial"/>
                <w:color w:val="000000"/>
                <w:sz w:val="20"/>
                <w:szCs w:val="20"/>
                <w:lang w:eastAsia="en-GB"/>
              </w:rPr>
            </w:pPr>
            <w:del w:id="2832" w:author="Lorraine Bennett" w:date="2018-04-11T16:36:00Z">
              <w:r>
                <w:rPr>
                  <w:rFonts w:cs="Arial"/>
                  <w:color w:val="000000"/>
                  <w:sz w:val="20"/>
                </w:rPr>
                <w:delText>76,597</w:delText>
              </w:r>
            </w:del>
            <w:ins w:id="2833" w:author="Lorraine Bennett" w:date="2018-04-11T16:36:00Z">
              <w:r w:rsidR="00136F6C" w:rsidRPr="004840F6">
                <w:rPr>
                  <w:rFonts w:ascii="Arial" w:hAnsi="Arial" w:cs="Arial"/>
                  <w:color w:val="000000"/>
                  <w:sz w:val="20"/>
                  <w:szCs w:val="20"/>
                  <w:lang w:eastAsia="en-GB"/>
                </w:rPr>
                <w:t xml:space="preserve">78,808 </w:t>
              </w:r>
            </w:ins>
          </w:p>
        </w:tc>
        <w:tc>
          <w:tcPr>
            <w:tcW w:w="769" w:type="pct"/>
          </w:tcPr>
          <w:p w14:paraId="764CA460" w14:textId="7086E8BA" w:rsidR="00136F6C" w:rsidRPr="004840F6" w:rsidRDefault="0054375D" w:rsidP="006A7453">
            <w:pPr>
              <w:autoSpaceDE w:val="0"/>
              <w:autoSpaceDN w:val="0"/>
              <w:adjustRightInd w:val="0"/>
              <w:rPr>
                <w:rFonts w:ascii="Arial" w:hAnsi="Arial" w:cs="Arial"/>
                <w:color w:val="000000"/>
                <w:sz w:val="20"/>
                <w:szCs w:val="20"/>
                <w:lang w:eastAsia="en-GB"/>
              </w:rPr>
            </w:pPr>
            <w:del w:id="2834" w:author="Lorraine Bennett" w:date="2018-04-11T16:36:00Z">
              <w:r>
                <w:rPr>
                  <w:rFonts w:cs="Arial"/>
                  <w:color w:val="000000"/>
                  <w:sz w:val="20"/>
                </w:rPr>
                <w:delText>79,381</w:delText>
              </w:r>
            </w:del>
            <w:ins w:id="2835" w:author="Lorraine Bennett" w:date="2018-04-11T16:36:00Z">
              <w:r w:rsidR="00136F6C" w:rsidRPr="004840F6">
                <w:rPr>
                  <w:rFonts w:ascii="Arial" w:hAnsi="Arial" w:cs="Arial"/>
                  <w:color w:val="000000"/>
                  <w:sz w:val="20"/>
                  <w:szCs w:val="20"/>
                  <w:lang w:eastAsia="en-GB"/>
                </w:rPr>
                <w:t xml:space="preserve">81,672 </w:t>
              </w:r>
            </w:ins>
          </w:p>
        </w:tc>
      </w:tr>
      <w:tr w:rsidR="006A7453" w:rsidRPr="00DB0C42" w14:paraId="42C60C2F" w14:textId="77777777" w:rsidTr="006A7453">
        <w:tblPrEx>
          <w:tblCellMar>
            <w:top w:w="0" w:type="dxa"/>
            <w:bottom w:w="0" w:type="dxa"/>
          </w:tblCellMar>
        </w:tblPrEx>
        <w:trPr>
          <w:trHeight w:val="112"/>
        </w:trPr>
        <w:tc>
          <w:tcPr>
            <w:tcW w:w="962" w:type="pct"/>
            <w:gridSpan w:val="4"/>
          </w:tcPr>
          <w:p w14:paraId="5737D48C" w14:textId="029B0EC0" w:rsidR="00136F6C" w:rsidRPr="004840F6" w:rsidRDefault="00136F6C" w:rsidP="006A7453">
            <w:pPr>
              <w:autoSpaceDE w:val="0"/>
              <w:autoSpaceDN w:val="0"/>
              <w:adjustRightInd w:val="0"/>
              <w:rPr>
                <w:rFonts w:ascii="Arial" w:hAnsi="Arial"/>
                <w:b/>
                <w:color w:val="000000"/>
                <w:sz w:val="20"/>
                <w:rPrChange w:id="2836" w:author="Lorraine Bennett" w:date="2018-04-11T16:36:00Z">
                  <w:rPr>
                    <w:rFonts w:ascii="Arial" w:hAnsi="Arial"/>
                    <w:color w:val="000000"/>
                    <w:sz w:val="23"/>
                  </w:rPr>
                </w:rPrChange>
              </w:rPr>
            </w:pPr>
            <w:r w:rsidRPr="004840F6">
              <w:rPr>
                <w:rFonts w:ascii="Arial" w:hAnsi="Arial"/>
                <w:b/>
                <w:color w:val="000000"/>
                <w:sz w:val="20"/>
                <w:rPrChange w:id="2837" w:author="Lorraine Bennett" w:date="2018-04-11T16:36:00Z">
                  <w:rPr>
                    <w:rFonts w:ascii="Arial" w:hAnsi="Arial"/>
                    <w:b/>
                    <w:color w:val="000000"/>
                    <w:sz w:val="23"/>
                  </w:rPr>
                </w:rPrChange>
              </w:rPr>
              <w:t>6.</w:t>
            </w:r>
            <w:del w:id="2838" w:author="Lorraine Bennett" w:date="2018-04-11T16:36:00Z">
              <w:r w:rsidR="0054375D" w:rsidRPr="00824035">
                <w:rPr>
                  <w:rFonts w:ascii="Arial" w:hAnsi="Arial" w:cs="Arial"/>
                  <w:b/>
                  <w:bCs/>
                  <w:color w:val="000000"/>
                  <w:sz w:val="23"/>
                  <w:szCs w:val="23"/>
                  <w:lang w:eastAsia="en-GB"/>
                </w:rPr>
                <w:delText>4</w:delText>
              </w:r>
            </w:del>
            <w:ins w:id="2839"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2840" w:author="Lorraine Bennett" w:date="2018-04-11T16:36:00Z">
                  <w:rPr>
                    <w:rFonts w:ascii="Arial" w:hAnsi="Arial"/>
                    <w:b/>
                    <w:color w:val="000000"/>
                    <w:sz w:val="23"/>
                  </w:rPr>
                </w:rPrChange>
              </w:rPr>
              <w:t xml:space="preserve"> </w:t>
            </w:r>
          </w:p>
        </w:tc>
        <w:tc>
          <w:tcPr>
            <w:tcW w:w="769" w:type="pct"/>
          </w:tcPr>
          <w:p w14:paraId="13E1E2BE" w14:textId="77777777" w:rsidR="00136F6C" w:rsidRPr="004840F6" w:rsidRDefault="00136F6C" w:rsidP="006A7453">
            <w:pPr>
              <w:autoSpaceDE w:val="0"/>
              <w:autoSpaceDN w:val="0"/>
              <w:adjustRightInd w:val="0"/>
              <w:rPr>
                <w:rFonts w:ascii="Arial" w:hAnsi="Arial"/>
                <w:color w:val="000000"/>
                <w:sz w:val="20"/>
                <w:rPrChange w:id="2841" w:author="Lorraine Bennett" w:date="2018-04-11T16:36:00Z">
                  <w:rPr>
                    <w:color w:val="000000"/>
                    <w:sz w:val="20"/>
                  </w:rPr>
                </w:rPrChange>
              </w:rPr>
            </w:pPr>
            <w:ins w:id="2842" w:author="Lorraine Bennett" w:date="2018-04-11T16:36:00Z">
              <w:r w:rsidRPr="004840F6">
                <w:rPr>
                  <w:rFonts w:ascii="Arial" w:hAnsi="Arial" w:cs="Arial"/>
                  <w:color w:val="000000"/>
                  <w:sz w:val="20"/>
                  <w:szCs w:val="20"/>
                  <w:lang w:eastAsia="en-GB"/>
                </w:rPr>
                <w:t xml:space="preserve">32,512 </w:t>
              </w:r>
            </w:ins>
          </w:p>
        </w:tc>
        <w:tc>
          <w:tcPr>
            <w:tcW w:w="1324" w:type="dxa"/>
            <w:shd w:val="clear" w:color="auto" w:fill="FFFFFF"/>
            <w:cellDel w:id="2843" w:author="Lorraine Bennett" w:date="2018-04-11T16:36:00Z"/>
          </w:tcPr>
          <w:p w14:paraId="51CAB3FE" w14:textId="77777777" w:rsidR="0054375D" w:rsidRDefault="0054375D" w:rsidP="0054375D">
            <w:pPr>
              <w:autoSpaceDE w:val="0"/>
              <w:autoSpaceDN w:val="0"/>
              <w:adjustRightInd w:val="0"/>
              <w:rPr>
                <w:rFonts w:cs="Arial"/>
                <w:color w:val="000000"/>
                <w:sz w:val="20"/>
              </w:rPr>
            </w:pPr>
            <w:del w:id="2844" w:author="Lorraine Bennett" w:date="2018-04-11T16:36:00Z">
              <w:r>
                <w:rPr>
                  <w:rFonts w:cs="Arial"/>
                  <w:color w:val="000000"/>
                  <w:sz w:val="20"/>
                </w:rPr>
                <w:delText>31,559</w:delText>
              </w:r>
            </w:del>
          </w:p>
        </w:tc>
        <w:tc>
          <w:tcPr>
            <w:tcW w:w="769" w:type="pct"/>
            <w:gridSpan w:val="2"/>
          </w:tcPr>
          <w:p w14:paraId="5BC44B5E" w14:textId="566FB85C" w:rsidR="00136F6C" w:rsidRPr="004840F6" w:rsidRDefault="0054375D" w:rsidP="006A7453">
            <w:pPr>
              <w:autoSpaceDE w:val="0"/>
              <w:autoSpaceDN w:val="0"/>
              <w:adjustRightInd w:val="0"/>
              <w:rPr>
                <w:rFonts w:ascii="Arial" w:hAnsi="Arial" w:cs="Arial"/>
                <w:color w:val="000000"/>
                <w:sz w:val="20"/>
                <w:szCs w:val="20"/>
                <w:lang w:eastAsia="en-GB"/>
              </w:rPr>
            </w:pPr>
            <w:del w:id="2845" w:author="Lorraine Bennett" w:date="2018-04-11T16:36:00Z">
              <w:r>
                <w:rPr>
                  <w:rFonts w:cs="Arial"/>
                  <w:color w:val="000000"/>
                  <w:sz w:val="20"/>
                </w:rPr>
                <w:delText>33</w:delText>
              </w:r>
            </w:del>
            <w:ins w:id="2846" w:author="Lorraine Bennett" w:date="2018-04-11T16:36:00Z">
              <w:r w:rsidR="00136F6C" w:rsidRPr="004840F6">
                <w:rPr>
                  <w:rFonts w:ascii="Arial" w:hAnsi="Arial" w:cs="Arial"/>
                  <w:color w:val="000000"/>
                  <w:sz w:val="20"/>
                  <w:szCs w:val="20"/>
                  <w:lang w:eastAsia="en-GB"/>
                </w:rPr>
                <w:t>34</w:t>
              </w:r>
            </w:ins>
            <w:r w:rsidR="00136F6C" w:rsidRPr="004840F6">
              <w:rPr>
                <w:rFonts w:ascii="Arial" w:hAnsi="Arial"/>
                <w:color w:val="000000"/>
                <w:sz w:val="20"/>
                <w:rPrChange w:id="2847" w:author="Lorraine Bennett" w:date="2018-04-11T16:36:00Z">
                  <w:rPr>
                    <w:color w:val="000000"/>
                    <w:sz w:val="20"/>
                  </w:rPr>
                </w:rPrChange>
              </w:rPr>
              <w:t>,097</w:t>
            </w:r>
            <w:ins w:id="2848" w:author="Lorraine Bennett" w:date="2018-04-11T16:36:00Z">
              <w:r w:rsidR="00136F6C" w:rsidRPr="004840F6">
                <w:rPr>
                  <w:rFonts w:ascii="Arial" w:hAnsi="Arial" w:cs="Arial"/>
                  <w:color w:val="000000"/>
                  <w:sz w:val="20"/>
                  <w:szCs w:val="20"/>
                  <w:lang w:eastAsia="en-GB"/>
                </w:rPr>
                <w:t xml:space="preserve"> </w:t>
              </w:r>
            </w:ins>
          </w:p>
        </w:tc>
        <w:tc>
          <w:tcPr>
            <w:tcW w:w="962" w:type="pct"/>
            <w:gridSpan w:val="2"/>
          </w:tcPr>
          <w:p w14:paraId="148C45C5" w14:textId="17008827" w:rsidR="00136F6C" w:rsidRPr="004840F6" w:rsidRDefault="00136F6C" w:rsidP="006A7453">
            <w:pPr>
              <w:autoSpaceDE w:val="0"/>
              <w:autoSpaceDN w:val="0"/>
              <w:adjustRightInd w:val="0"/>
              <w:rPr>
                <w:rFonts w:ascii="Arial" w:hAnsi="Arial"/>
                <w:b/>
                <w:color w:val="000000"/>
                <w:sz w:val="20"/>
                <w:rPrChange w:id="2849" w:author="Lorraine Bennett" w:date="2018-04-11T16:36:00Z">
                  <w:rPr>
                    <w:rFonts w:ascii="Arial" w:hAnsi="Arial"/>
                    <w:color w:val="000000"/>
                    <w:sz w:val="23"/>
                  </w:rPr>
                </w:rPrChange>
              </w:rPr>
            </w:pPr>
            <w:r w:rsidRPr="004840F6">
              <w:rPr>
                <w:rFonts w:ascii="Arial" w:hAnsi="Arial"/>
                <w:b/>
                <w:color w:val="000000"/>
                <w:sz w:val="20"/>
                <w:rPrChange w:id="2850" w:author="Lorraine Bennett" w:date="2018-04-11T16:36:00Z">
                  <w:rPr>
                    <w:rFonts w:ascii="Arial" w:hAnsi="Arial"/>
                    <w:b/>
                    <w:color w:val="000000"/>
                    <w:sz w:val="23"/>
                  </w:rPr>
                </w:rPrChange>
              </w:rPr>
              <w:t>9.</w:t>
            </w:r>
            <w:del w:id="2851" w:author="Lorraine Bennett" w:date="2018-04-11T16:36:00Z">
              <w:r w:rsidR="0054375D" w:rsidRPr="00824035">
                <w:rPr>
                  <w:rFonts w:ascii="Arial" w:hAnsi="Arial" w:cs="Arial"/>
                  <w:b/>
                  <w:bCs/>
                  <w:color w:val="000000"/>
                  <w:sz w:val="23"/>
                  <w:szCs w:val="23"/>
                  <w:lang w:eastAsia="en-GB"/>
                </w:rPr>
                <w:delText>3</w:delText>
              </w:r>
            </w:del>
            <w:ins w:id="2852"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2853" w:author="Lorraine Bennett" w:date="2018-04-11T16:36:00Z">
                  <w:rPr>
                    <w:rFonts w:ascii="Arial" w:hAnsi="Arial"/>
                    <w:b/>
                    <w:color w:val="000000"/>
                    <w:sz w:val="23"/>
                  </w:rPr>
                </w:rPrChange>
              </w:rPr>
              <w:t xml:space="preserve"> </w:t>
            </w:r>
          </w:p>
        </w:tc>
        <w:tc>
          <w:tcPr>
            <w:tcW w:w="769" w:type="pct"/>
          </w:tcPr>
          <w:p w14:paraId="645D4A44" w14:textId="0A73F4C5" w:rsidR="00136F6C" w:rsidRPr="004840F6" w:rsidRDefault="0054375D" w:rsidP="006A7453">
            <w:pPr>
              <w:autoSpaceDE w:val="0"/>
              <w:autoSpaceDN w:val="0"/>
              <w:adjustRightInd w:val="0"/>
              <w:rPr>
                <w:rFonts w:ascii="Arial" w:hAnsi="Arial" w:cs="Arial"/>
                <w:color w:val="000000"/>
                <w:sz w:val="20"/>
                <w:szCs w:val="20"/>
                <w:lang w:eastAsia="en-GB"/>
              </w:rPr>
            </w:pPr>
            <w:del w:id="2854" w:author="Lorraine Bennett" w:date="2018-04-11T16:36:00Z">
              <w:r>
                <w:rPr>
                  <w:rFonts w:cs="Arial"/>
                  <w:color w:val="000000"/>
                  <w:sz w:val="20"/>
                </w:rPr>
                <w:delText>79,382</w:delText>
              </w:r>
            </w:del>
            <w:ins w:id="2855" w:author="Lorraine Bennett" w:date="2018-04-11T16:36:00Z">
              <w:r w:rsidR="00136F6C" w:rsidRPr="004840F6">
                <w:rPr>
                  <w:rFonts w:ascii="Arial" w:hAnsi="Arial" w:cs="Arial"/>
                  <w:color w:val="000000"/>
                  <w:sz w:val="20"/>
                  <w:szCs w:val="20"/>
                  <w:lang w:eastAsia="en-GB"/>
                </w:rPr>
                <w:t xml:space="preserve">81,673 </w:t>
              </w:r>
            </w:ins>
          </w:p>
        </w:tc>
        <w:tc>
          <w:tcPr>
            <w:tcW w:w="769" w:type="pct"/>
          </w:tcPr>
          <w:p w14:paraId="69F6F947" w14:textId="1D81F0AD" w:rsidR="00136F6C" w:rsidRPr="004840F6" w:rsidRDefault="0054375D" w:rsidP="006A7453">
            <w:pPr>
              <w:autoSpaceDE w:val="0"/>
              <w:autoSpaceDN w:val="0"/>
              <w:adjustRightInd w:val="0"/>
              <w:rPr>
                <w:rFonts w:ascii="Arial" w:hAnsi="Arial" w:cs="Arial"/>
                <w:color w:val="000000"/>
                <w:sz w:val="20"/>
                <w:szCs w:val="20"/>
                <w:lang w:eastAsia="en-GB"/>
              </w:rPr>
            </w:pPr>
            <w:del w:id="2856" w:author="Lorraine Bennett" w:date="2018-04-11T16:36:00Z">
              <w:r>
                <w:rPr>
                  <w:rFonts w:cs="Arial"/>
                  <w:color w:val="000000"/>
                  <w:sz w:val="20"/>
                </w:rPr>
                <w:delText>82,377</w:delText>
              </w:r>
            </w:del>
            <w:ins w:id="2857" w:author="Lorraine Bennett" w:date="2018-04-11T16:36:00Z">
              <w:r w:rsidR="00136F6C" w:rsidRPr="004840F6">
                <w:rPr>
                  <w:rFonts w:ascii="Arial" w:hAnsi="Arial" w:cs="Arial"/>
                  <w:color w:val="000000"/>
                  <w:sz w:val="20"/>
                  <w:szCs w:val="20"/>
                  <w:lang w:eastAsia="en-GB"/>
                </w:rPr>
                <w:t xml:space="preserve">84,754 </w:t>
              </w:r>
            </w:ins>
          </w:p>
        </w:tc>
      </w:tr>
      <w:tr w:rsidR="006A7453" w:rsidRPr="00DB0C42" w14:paraId="2C3AB9AD" w14:textId="77777777" w:rsidTr="006A7453">
        <w:tblPrEx>
          <w:tblCellMar>
            <w:top w:w="0" w:type="dxa"/>
            <w:bottom w:w="0" w:type="dxa"/>
          </w:tblCellMar>
        </w:tblPrEx>
        <w:trPr>
          <w:trHeight w:val="112"/>
        </w:trPr>
        <w:tc>
          <w:tcPr>
            <w:tcW w:w="962" w:type="pct"/>
            <w:gridSpan w:val="2"/>
          </w:tcPr>
          <w:p w14:paraId="42CE366C" w14:textId="1CFADEC9" w:rsidR="00136F6C" w:rsidRPr="004840F6" w:rsidRDefault="00136F6C" w:rsidP="006A7453">
            <w:pPr>
              <w:autoSpaceDE w:val="0"/>
              <w:autoSpaceDN w:val="0"/>
              <w:adjustRightInd w:val="0"/>
              <w:rPr>
                <w:rFonts w:ascii="Arial" w:hAnsi="Arial"/>
                <w:b/>
                <w:color w:val="000000"/>
                <w:sz w:val="20"/>
                <w:rPrChange w:id="2858" w:author="Lorraine Bennett" w:date="2018-04-11T16:36:00Z">
                  <w:rPr>
                    <w:rFonts w:ascii="Arial" w:hAnsi="Arial"/>
                    <w:color w:val="000000"/>
                    <w:sz w:val="23"/>
                  </w:rPr>
                </w:rPrChange>
              </w:rPr>
            </w:pPr>
            <w:r w:rsidRPr="004840F6">
              <w:rPr>
                <w:rFonts w:ascii="Arial" w:hAnsi="Arial"/>
                <w:b/>
                <w:color w:val="000000"/>
                <w:sz w:val="20"/>
                <w:rPrChange w:id="2859" w:author="Lorraine Bennett" w:date="2018-04-11T16:36:00Z">
                  <w:rPr>
                    <w:rFonts w:ascii="Arial" w:hAnsi="Arial"/>
                    <w:b/>
                    <w:color w:val="000000"/>
                    <w:sz w:val="23"/>
                  </w:rPr>
                </w:rPrChange>
              </w:rPr>
              <w:t>6.</w:t>
            </w:r>
            <w:del w:id="2860" w:author="Lorraine Bennett" w:date="2018-04-11T16:36:00Z">
              <w:r w:rsidR="0054375D" w:rsidRPr="00824035">
                <w:rPr>
                  <w:rFonts w:ascii="Arial" w:hAnsi="Arial" w:cs="Arial"/>
                  <w:b/>
                  <w:bCs/>
                  <w:color w:val="000000"/>
                  <w:sz w:val="23"/>
                  <w:szCs w:val="23"/>
                  <w:lang w:eastAsia="en-GB"/>
                </w:rPr>
                <w:delText>5</w:delText>
              </w:r>
            </w:del>
            <w:ins w:id="2861"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2862" w:author="Lorraine Bennett" w:date="2018-04-11T16:36:00Z">
                  <w:rPr>
                    <w:rFonts w:ascii="Arial" w:hAnsi="Arial"/>
                    <w:b/>
                    <w:color w:val="000000"/>
                    <w:sz w:val="23"/>
                  </w:rPr>
                </w:rPrChange>
              </w:rPr>
              <w:t xml:space="preserve"> </w:t>
            </w:r>
          </w:p>
        </w:tc>
        <w:tc>
          <w:tcPr>
            <w:tcW w:w="1324" w:type="dxa"/>
            <w:gridSpan w:val="2"/>
            <w:shd w:val="clear" w:color="auto" w:fill="FFFFFF"/>
            <w:cellDel w:id="2863" w:author="Lorraine Bennett" w:date="2018-04-11T16:36:00Z"/>
          </w:tcPr>
          <w:p w14:paraId="5335C328" w14:textId="77777777" w:rsidR="0054375D" w:rsidRDefault="0054375D" w:rsidP="0054375D">
            <w:pPr>
              <w:autoSpaceDE w:val="0"/>
              <w:autoSpaceDN w:val="0"/>
              <w:adjustRightInd w:val="0"/>
              <w:rPr>
                <w:rFonts w:cs="Arial"/>
                <w:color w:val="000000"/>
                <w:sz w:val="20"/>
              </w:rPr>
            </w:pPr>
          </w:p>
        </w:tc>
        <w:tc>
          <w:tcPr>
            <w:tcW w:w="769" w:type="pct"/>
            <w:gridSpan w:val="2"/>
          </w:tcPr>
          <w:p w14:paraId="7C0AB4C8" w14:textId="231116BC" w:rsidR="00136F6C" w:rsidRPr="004840F6" w:rsidRDefault="0054375D" w:rsidP="006A7453">
            <w:pPr>
              <w:autoSpaceDE w:val="0"/>
              <w:autoSpaceDN w:val="0"/>
              <w:adjustRightInd w:val="0"/>
              <w:rPr>
                <w:rFonts w:ascii="Arial" w:hAnsi="Arial" w:cs="Arial"/>
                <w:color w:val="000000"/>
                <w:sz w:val="20"/>
                <w:szCs w:val="20"/>
                <w:lang w:eastAsia="en-GB"/>
              </w:rPr>
            </w:pPr>
            <w:del w:id="2864" w:author="Lorraine Bennett" w:date="2018-04-11T16:36:00Z">
              <w:r>
                <w:rPr>
                  <w:rFonts w:cs="Arial"/>
                  <w:color w:val="000000"/>
                  <w:sz w:val="20"/>
                </w:rPr>
                <w:delText>33</w:delText>
              </w:r>
            </w:del>
            <w:ins w:id="2865" w:author="Lorraine Bennett" w:date="2018-04-11T16:36:00Z">
              <w:r w:rsidR="00136F6C" w:rsidRPr="004840F6">
                <w:rPr>
                  <w:rFonts w:ascii="Arial" w:hAnsi="Arial" w:cs="Arial"/>
                  <w:color w:val="000000"/>
                  <w:sz w:val="20"/>
                  <w:szCs w:val="20"/>
                  <w:lang w:eastAsia="en-GB"/>
                </w:rPr>
                <w:t>34</w:t>
              </w:r>
            </w:ins>
            <w:r w:rsidR="00136F6C" w:rsidRPr="004840F6">
              <w:rPr>
                <w:rFonts w:ascii="Arial" w:hAnsi="Arial"/>
                <w:color w:val="000000"/>
                <w:sz w:val="20"/>
                <w:rPrChange w:id="2866" w:author="Lorraine Bennett" w:date="2018-04-11T16:36:00Z">
                  <w:rPr>
                    <w:color w:val="000000"/>
                    <w:sz w:val="20"/>
                  </w:rPr>
                </w:rPrChange>
              </w:rPr>
              <w:t>,098</w:t>
            </w:r>
            <w:ins w:id="2867" w:author="Lorraine Bennett" w:date="2018-04-11T16:36:00Z">
              <w:r w:rsidR="00136F6C" w:rsidRPr="004840F6">
                <w:rPr>
                  <w:rFonts w:ascii="Arial" w:hAnsi="Arial" w:cs="Arial"/>
                  <w:color w:val="000000"/>
                  <w:sz w:val="20"/>
                  <w:szCs w:val="20"/>
                  <w:lang w:eastAsia="en-GB"/>
                </w:rPr>
                <w:t xml:space="preserve"> </w:t>
              </w:r>
            </w:ins>
          </w:p>
        </w:tc>
        <w:tc>
          <w:tcPr>
            <w:tcW w:w="769" w:type="pct"/>
            <w:gridSpan w:val="2"/>
          </w:tcPr>
          <w:p w14:paraId="41C65DE8" w14:textId="61A1F7EC" w:rsidR="00136F6C" w:rsidRPr="004840F6" w:rsidRDefault="0054375D" w:rsidP="006A7453">
            <w:pPr>
              <w:autoSpaceDE w:val="0"/>
              <w:autoSpaceDN w:val="0"/>
              <w:adjustRightInd w:val="0"/>
              <w:rPr>
                <w:rFonts w:ascii="Arial" w:hAnsi="Arial" w:cs="Arial"/>
                <w:color w:val="000000"/>
                <w:sz w:val="20"/>
                <w:szCs w:val="20"/>
                <w:lang w:eastAsia="en-GB"/>
              </w:rPr>
            </w:pPr>
            <w:del w:id="2868" w:author="Lorraine Bennett" w:date="2018-04-11T16:36:00Z">
              <w:r>
                <w:rPr>
                  <w:rFonts w:cs="Arial"/>
                  <w:color w:val="000000"/>
                  <w:sz w:val="20"/>
                </w:rPr>
                <w:delText>34,762</w:delText>
              </w:r>
            </w:del>
            <w:ins w:id="2869" w:author="Lorraine Bennett" w:date="2018-04-11T16:36:00Z">
              <w:r w:rsidR="00136F6C" w:rsidRPr="004840F6">
                <w:rPr>
                  <w:rFonts w:ascii="Arial" w:hAnsi="Arial" w:cs="Arial"/>
                  <w:color w:val="000000"/>
                  <w:sz w:val="20"/>
                  <w:szCs w:val="20"/>
                  <w:lang w:eastAsia="en-GB"/>
                </w:rPr>
                <w:t xml:space="preserve">35,796 </w:t>
              </w:r>
            </w:ins>
          </w:p>
        </w:tc>
        <w:tc>
          <w:tcPr>
            <w:tcW w:w="962" w:type="pct"/>
            <w:gridSpan w:val="2"/>
          </w:tcPr>
          <w:p w14:paraId="720D73DB" w14:textId="1DB0F978" w:rsidR="00136F6C" w:rsidRPr="004840F6" w:rsidRDefault="00136F6C" w:rsidP="006A7453">
            <w:pPr>
              <w:autoSpaceDE w:val="0"/>
              <w:autoSpaceDN w:val="0"/>
              <w:adjustRightInd w:val="0"/>
              <w:rPr>
                <w:rFonts w:ascii="Arial" w:hAnsi="Arial"/>
                <w:b/>
                <w:color w:val="000000"/>
                <w:sz w:val="20"/>
                <w:rPrChange w:id="2870" w:author="Lorraine Bennett" w:date="2018-04-11T16:36:00Z">
                  <w:rPr>
                    <w:rFonts w:ascii="Arial" w:hAnsi="Arial"/>
                    <w:color w:val="000000"/>
                    <w:sz w:val="23"/>
                  </w:rPr>
                </w:rPrChange>
              </w:rPr>
            </w:pPr>
            <w:r w:rsidRPr="004840F6">
              <w:rPr>
                <w:rFonts w:ascii="Arial" w:hAnsi="Arial"/>
                <w:b/>
                <w:color w:val="000000"/>
                <w:sz w:val="20"/>
                <w:rPrChange w:id="2871" w:author="Lorraine Bennett" w:date="2018-04-11T16:36:00Z">
                  <w:rPr>
                    <w:rFonts w:ascii="Arial" w:hAnsi="Arial"/>
                    <w:b/>
                    <w:color w:val="000000"/>
                    <w:sz w:val="23"/>
                  </w:rPr>
                </w:rPrChange>
              </w:rPr>
              <w:t>9.</w:t>
            </w:r>
            <w:del w:id="2872" w:author="Lorraine Bennett" w:date="2018-04-11T16:36:00Z">
              <w:r w:rsidR="0054375D" w:rsidRPr="00824035">
                <w:rPr>
                  <w:rFonts w:ascii="Arial" w:hAnsi="Arial" w:cs="Arial"/>
                  <w:b/>
                  <w:bCs/>
                  <w:color w:val="000000"/>
                  <w:sz w:val="23"/>
                  <w:szCs w:val="23"/>
                  <w:lang w:eastAsia="en-GB"/>
                </w:rPr>
                <w:delText>4</w:delText>
              </w:r>
            </w:del>
            <w:ins w:id="2873"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2874" w:author="Lorraine Bennett" w:date="2018-04-11T16:36:00Z">
                  <w:rPr>
                    <w:rFonts w:ascii="Arial" w:hAnsi="Arial"/>
                    <w:b/>
                    <w:color w:val="000000"/>
                    <w:sz w:val="23"/>
                  </w:rPr>
                </w:rPrChange>
              </w:rPr>
              <w:t xml:space="preserve"> </w:t>
            </w:r>
          </w:p>
        </w:tc>
        <w:tc>
          <w:tcPr>
            <w:tcW w:w="769" w:type="pct"/>
          </w:tcPr>
          <w:p w14:paraId="09228BF4" w14:textId="295F372E" w:rsidR="00136F6C" w:rsidRPr="004840F6" w:rsidRDefault="0054375D" w:rsidP="006A7453">
            <w:pPr>
              <w:autoSpaceDE w:val="0"/>
              <w:autoSpaceDN w:val="0"/>
              <w:adjustRightInd w:val="0"/>
              <w:rPr>
                <w:rFonts w:ascii="Arial" w:hAnsi="Arial" w:cs="Arial"/>
                <w:color w:val="000000"/>
                <w:sz w:val="20"/>
                <w:szCs w:val="20"/>
                <w:lang w:eastAsia="en-GB"/>
              </w:rPr>
            </w:pPr>
            <w:del w:id="2875" w:author="Lorraine Bennett" w:date="2018-04-11T16:36:00Z">
              <w:r>
                <w:rPr>
                  <w:rFonts w:cs="Arial"/>
                  <w:color w:val="000000"/>
                  <w:sz w:val="20"/>
                </w:rPr>
                <w:delText>82,378</w:delText>
              </w:r>
            </w:del>
            <w:ins w:id="2876" w:author="Lorraine Bennett" w:date="2018-04-11T16:36:00Z">
              <w:r w:rsidR="00136F6C" w:rsidRPr="004840F6">
                <w:rPr>
                  <w:rFonts w:ascii="Arial" w:hAnsi="Arial" w:cs="Arial"/>
                  <w:color w:val="000000"/>
                  <w:sz w:val="20"/>
                  <w:szCs w:val="20"/>
                  <w:lang w:eastAsia="en-GB"/>
                </w:rPr>
                <w:t xml:space="preserve">84,755 </w:t>
              </w:r>
            </w:ins>
          </w:p>
        </w:tc>
        <w:tc>
          <w:tcPr>
            <w:tcW w:w="769" w:type="pct"/>
          </w:tcPr>
          <w:p w14:paraId="0D5FB8A1" w14:textId="44D4973C" w:rsidR="00136F6C" w:rsidRPr="004840F6" w:rsidRDefault="0054375D" w:rsidP="006A7453">
            <w:pPr>
              <w:autoSpaceDE w:val="0"/>
              <w:autoSpaceDN w:val="0"/>
              <w:adjustRightInd w:val="0"/>
              <w:rPr>
                <w:rFonts w:ascii="Arial" w:hAnsi="Arial" w:cs="Arial"/>
                <w:color w:val="000000"/>
                <w:sz w:val="20"/>
                <w:szCs w:val="20"/>
                <w:lang w:eastAsia="en-GB"/>
              </w:rPr>
            </w:pPr>
            <w:del w:id="2877" w:author="Lorraine Bennett" w:date="2018-04-11T16:36:00Z">
              <w:r>
                <w:rPr>
                  <w:rFonts w:cs="Arial"/>
                  <w:color w:val="000000"/>
                  <w:sz w:val="20"/>
                </w:rPr>
                <w:delText>85,607</w:delText>
              </w:r>
            </w:del>
            <w:ins w:id="2878" w:author="Lorraine Bennett" w:date="2018-04-11T16:36:00Z">
              <w:r w:rsidR="00136F6C" w:rsidRPr="004840F6">
                <w:rPr>
                  <w:rFonts w:ascii="Arial" w:hAnsi="Arial" w:cs="Arial"/>
                  <w:color w:val="000000"/>
                  <w:sz w:val="20"/>
                  <w:szCs w:val="20"/>
                  <w:lang w:eastAsia="en-GB"/>
                </w:rPr>
                <w:t xml:space="preserve">88,078 </w:t>
              </w:r>
            </w:ins>
          </w:p>
        </w:tc>
      </w:tr>
      <w:tr w:rsidR="006A7453" w:rsidRPr="00DB0C42" w14:paraId="48861E98" w14:textId="77777777" w:rsidTr="006A7453">
        <w:tblPrEx>
          <w:tblCellMar>
            <w:top w:w="0" w:type="dxa"/>
            <w:bottom w:w="0" w:type="dxa"/>
          </w:tblCellMar>
        </w:tblPrEx>
        <w:trPr>
          <w:trHeight w:val="112"/>
        </w:trPr>
        <w:tc>
          <w:tcPr>
            <w:tcW w:w="962" w:type="pct"/>
          </w:tcPr>
          <w:p w14:paraId="63F1FCBC" w14:textId="2ABAA321" w:rsidR="00136F6C" w:rsidRPr="004840F6" w:rsidRDefault="00136F6C" w:rsidP="006A7453">
            <w:pPr>
              <w:autoSpaceDE w:val="0"/>
              <w:autoSpaceDN w:val="0"/>
              <w:adjustRightInd w:val="0"/>
              <w:rPr>
                <w:rFonts w:ascii="Arial" w:hAnsi="Arial"/>
                <w:b/>
                <w:color w:val="000000"/>
                <w:sz w:val="20"/>
                <w:rPrChange w:id="2879" w:author="Lorraine Bennett" w:date="2018-04-11T16:36:00Z">
                  <w:rPr>
                    <w:rFonts w:ascii="Arial" w:hAnsi="Arial"/>
                    <w:color w:val="000000"/>
                    <w:sz w:val="23"/>
                  </w:rPr>
                </w:rPrChange>
              </w:rPr>
            </w:pPr>
            <w:r w:rsidRPr="004840F6">
              <w:rPr>
                <w:rFonts w:ascii="Arial" w:hAnsi="Arial"/>
                <w:b/>
                <w:color w:val="000000"/>
                <w:sz w:val="20"/>
                <w:rPrChange w:id="2880" w:author="Lorraine Bennett" w:date="2018-04-11T16:36:00Z">
                  <w:rPr>
                    <w:rFonts w:ascii="Arial" w:hAnsi="Arial"/>
                    <w:b/>
                    <w:color w:val="000000"/>
                    <w:sz w:val="23"/>
                  </w:rPr>
                </w:rPrChange>
              </w:rPr>
              <w:t>6.</w:t>
            </w:r>
            <w:del w:id="2881" w:author="Lorraine Bennett" w:date="2018-04-11T16:36:00Z">
              <w:r w:rsidR="0054375D" w:rsidRPr="00824035">
                <w:rPr>
                  <w:rFonts w:ascii="Arial" w:hAnsi="Arial" w:cs="Arial"/>
                  <w:b/>
                  <w:bCs/>
                  <w:color w:val="000000"/>
                  <w:sz w:val="23"/>
                  <w:szCs w:val="23"/>
                  <w:lang w:eastAsia="en-GB"/>
                </w:rPr>
                <w:delText>6</w:delText>
              </w:r>
            </w:del>
            <w:ins w:id="2882"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2883" w:author="Lorraine Bennett" w:date="2018-04-11T16:36:00Z">
                  <w:rPr>
                    <w:rFonts w:ascii="Arial" w:hAnsi="Arial"/>
                    <w:b/>
                    <w:color w:val="000000"/>
                    <w:sz w:val="23"/>
                  </w:rPr>
                </w:rPrChange>
              </w:rPr>
              <w:t xml:space="preserve"> </w:t>
            </w:r>
          </w:p>
        </w:tc>
        <w:tc>
          <w:tcPr>
            <w:tcW w:w="1324" w:type="dxa"/>
            <w:gridSpan w:val="2"/>
            <w:shd w:val="clear" w:color="auto" w:fill="FFFFFF"/>
            <w:cellDel w:id="2884" w:author="Lorraine Bennett" w:date="2018-04-11T16:36:00Z"/>
          </w:tcPr>
          <w:p w14:paraId="7A197897" w14:textId="77777777" w:rsidR="0054375D" w:rsidRDefault="0054375D" w:rsidP="0054375D">
            <w:pPr>
              <w:autoSpaceDE w:val="0"/>
              <w:autoSpaceDN w:val="0"/>
              <w:adjustRightInd w:val="0"/>
              <w:rPr>
                <w:rFonts w:cs="Arial"/>
                <w:color w:val="000000"/>
                <w:sz w:val="20"/>
              </w:rPr>
            </w:pPr>
          </w:p>
        </w:tc>
        <w:tc>
          <w:tcPr>
            <w:tcW w:w="1324" w:type="dxa"/>
            <w:shd w:val="clear" w:color="auto" w:fill="FFFFFF"/>
            <w:cellDel w:id="2885" w:author="Lorraine Bennett" w:date="2018-04-11T16:36:00Z"/>
          </w:tcPr>
          <w:p w14:paraId="3E341FBC" w14:textId="77777777" w:rsidR="0054375D" w:rsidRDefault="0054375D" w:rsidP="0054375D">
            <w:pPr>
              <w:autoSpaceDE w:val="0"/>
              <w:autoSpaceDN w:val="0"/>
              <w:adjustRightInd w:val="0"/>
              <w:rPr>
                <w:rFonts w:cs="Arial"/>
                <w:color w:val="000000"/>
                <w:sz w:val="20"/>
              </w:rPr>
            </w:pPr>
            <w:del w:id="2886" w:author="Lorraine Bennett" w:date="2018-04-11T16:36:00Z">
              <w:r>
                <w:rPr>
                  <w:rFonts w:cs="Arial"/>
                  <w:color w:val="000000"/>
                  <w:sz w:val="20"/>
                </w:rPr>
                <w:delText>34,763</w:delText>
              </w:r>
            </w:del>
          </w:p>
        </w:tc>
        <w:tc>
          <w:tcPr>
            <w:tcW w:w="769" w:type="pct"/>
            <w:gridSpan w:val="2"/>
          </w:tcPr>
          <w:p w14:paraId="55799ECC" w14:textId="58DEFFDB"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2887" w:author="Lorraine Bennett" w:date="2018-04-11T16:36:00Z">
                  <w:rPr>
                    <w:color w:val="000000"/>
                    <w:sz w:val="20"/>
                  </w:rPr>
                </w:rPrChange>
              </w:rPr>
              <w:t>35,</w:t>
            </w:r>
            <w:del w:id="2888" w:author="Lorraine Bennett" w:date="2018-04-11T16:36:00Z">
              <w:r w:rsidR="0054375D">
                <w:rPr>
                  <w:rFonts w:cs="Arial"/>
                  <w:color w:val="000000"/>
                  <w:sz w:val="20"/>
                </w:rPr>
                <w:delText>982</w:delText>
              </w:r>
            </w:del>
            <w:ins w:id="2889" w:author="Lorraine Bennett" w:date="2018-04-11T16:36:00Z">
              <w:r w:rsidRPr="004840F6">
                <w:rPr>
                  <w:rFonts w:ascii="Arial" w:hAnsi="Arial" w:cs="Arial"/>
                  <w:color w:val="000000"/>
                  <w:sz w:val="20"/>
                  <w:szCs w:val="20"/>
                  <w:lang w:eastAsia="en-GB"/>
                </w:rPr>
                <w:t xml:space="preserve">797 </w:t>
              </w:r>
            </w:ins>
          </w:p>
        </w:tc>
        <w:tc>
          <w:tcPr>
            <w:tcW w:w="769" w:type="pct"/>
            <w:gridSpan w:val="2"/>
            <w:cellIns w:id="2890" w:author="Lorraine Bennett" w:date="2018-04-11T16:36:00Z"/>
          </w:tcPr>
          <w:p w14:paraId="35CDE488" w14:textId="77777777" w:rsidR="00136F6C" w:rsidRPr="004840F6" w:rsidRDefault="00136F6C" w:rsidP="006A7453">
            <w:pPr>
              <w:autoSpaceDE w:val="0"/>
              <w:autoSpaceDN w:val="0"/>
              <w:adjustRightInd w:val="0"/>
              <w:rPr>
                <w:rFonts w:ascii="Arial" w:hAnsi="Arial" w:cs="Arial"/>
                <w:color w:val="000000"/>
                <w:sz w:val="20"/>
                <w:szCs w:val="20"/>
                <w:lang w:eastAsia="en-GB"/>
              </w:rPr>
            </w:pPr>
            <w:ins w:id="2891" w:author="Lorraine Bennett" w:date="2018-04-11T16:36:00Z">
              <w:r w:rsidRPr="004840F6">
                <w:rPr>
                  <w:rFonts w:ascii="Arial" w:hAnsi="Arial" w:cs="Arial"/>
                  <w:color w:val="000000"/>
                  <w:sz w:val="20"/>
                  <w:szCs w:val="20"/>
                  <w:lang w:eastAsia="en-GB"/>
                </w:rPr>
                <w:t xml:space="preserve">37,052 </w:t>
              </w:r>
            </w:ins>
          </w:p>
        </w:tc>
        <w:tc>
          <w:tcPr>
            <w:tcW w:w="962" w:type="pct"/>
            <w:gridSpan w:val="2"/>
          </w:tcPr>
          <w:p w14:paraId="36C508E1" w14:textId="7E0A507E" w:rsidR="00136F6C" w:rsidRPr="004840F6" w:rsidRDefault="00136F6C" w:rsidP="006A7453">
            <w:pPr>
              <w:autoSpaceDE w:val="0"/>
              <w:autoSpaceDN w:val="0"/>
              <w:adjustRightInd w:val="0"/>
              <w:rPr>
                <w:rFonts w:ascii="Arial" w:hAnsi="Arial"/>
                <w:b/>
                <w:color w:val="000000"/>
                <w:sz w:val="20"/>
                <w:rPrChange w:id="2892" w:author="Lorraine Bennett" w:date="2018-04-11T16:36:00Z">
                  <w:rPr>
                    <w:rFonts w:ascii="Arial" w:hAnsi="Arial"/>
                    <w:color w:val="000000"/>
                    <w:sz w:val="23"/>
                  </w:rPr>
                </w:rPrChange>
              </w:rPr>
            </w:pPr>
            <w:r w:rsidRPr="004840F6">
              <w:rPr>
                <w:rFonts w:ascii="Arial" w:hAnsi="Arial"/>
                <w:b/>
                <w:color w:val="000000"/>
                <w:sz w:val="20"/>
                <w:rPrChange w:id="2893" w:author="Lorraine Bennett" w:date="2018-04-11T16:36:00Z">
                  <w:rPr>
                    <w:rFonts w:ascii="Arial" w:hAnsi="Arial"/>
                    <w:b/>
                    <w:color w:val="000000"/>
                    <w:sz w:val="23"/>
                  </w:rPr>
                </w:rPrChange>
              </w:rPr>
              <w:t>9.</w:t>
            </w:r>
            <w:del w:id="2894" w:author="Lorraine Bennett" w:date="2018-04-11T16:36:00Z">
              <w:r w:rsidR="0054375D" w:rsidRPr="00824035">
                <w:rPr>
                  <w:rFonts w:ascii="Arial" w:hAnsi="Arial" w:cs="Arial"/>
                  <w:b/>
                  <w:bCs/>
                  <w:color w:val="000000"/>
                  <w:sz w:val="23"/>
                  <w:szCs w:val="23"/>
                  <w:lang w:eastAsia="en-GB"/>
                </w:rPr>
                <w:delText>5</w:delText>
              </w:r>
            </w:del>
            <w:ins w:id="2895"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2896" w:author="Lorraine Bennett" w:date="2018-04-11T16:36:00Z">
                  <w:rPr>
                    <w:rFonts w:ascii="Arial" w:hAnsi="Arial"/>
                    <w:b/>
                    <w:color w:val="000000"/>
                    <w:sz w:val="23"/>
                  </w:rPr>
                </w:rPrChange>
              </w:rPr>
              <w:t xml:space="preserve"> </w:t>
            </w:r>
          </w:p>
        </w:tc>
        <w:tc>
          <w:tcPr>
            <w:tcW w:w="769" w:type="pct"/>
          </w:tcPr>
          <w:p w14:paraId="3FF2608D" w14:textId="6CBEED1A" w:rsidR="00136F6C" w:rsidRPr="004840F6" w:rsidRDefault="0054375D" w:rsidP="006A7453">
            <w:pPr>
              <w:autoSpaceDE w:val="0"/>
              <w:autoSpaceDN w:val="0"/>
              <w:adjustRightInd w:val="0"/>
              <w:rPr>
                <w:rFonts w:ascii="Arial" w:hAnsi="Arial" w:cs="Arial"/>
                <w:color w:val="000000"/>
                <w:sz w:val="20"/>
                <w:szCs w:val="20"/>
                <w:lang w:eastAsia="en-GB"/>
              </w:rPr>
            </w:pPr>
            <w:del w:id="2897" w:author="Lorraine Bennett" w:date="2018-04-11T16:36:00Z">
              <w:r>
                <w:rPr>
                  <w:rFonts w:cs="Arial"/>
                  <w:color w:val="000000"/>
                  <w:sz w:val="20"/>
                </w:rPr>
                <w:delText>85,608</w:delText>
              </w:r>
            </w:del>
            <w:ins w:id="2898" w:author="Lorraine Bennett" w:date="2018-04-11T16:36:00Z">
              <w:r w:rsidR="00136F6C" w:rsidRPr="004840F6">
                <w:rPr>
                  <w:rFonts w:ascii="Arial" w:hAnsi="Arial" w:cs="Arial"/>
                  <w:color w:val="000000"/>
                  <w:sz w:val="20"/>
                  <w:szCs w:val="20"/>
                  <w:lang w:eastAsia="en-GB"/>
                </w:rPr>
                <w:t xml:space="preserve">88,079 </w:t>
              </w:r>
            </w:ins>
          </w:p>
        </w:tc>
        <w:tc>
          <w:tcPr>
            <w:tcW w:w="769" w:type="pct"/>
          </w:tcPr>
          <w:p w14:paraId="506EDFA2" w14:textId="739AFE0C" w:rsidR="00136F6C" w:rsidRPr="004840F6" w:rsidRDefault="0054375D" w:rsidP="006A7453">
            <w:pPr>
              <w:autoSpaceDE w:val="0"/>
              <w:autoSpaceDN w:val="0"/>
              <w:adjustRightInd w:val="0"/>
              <w:rPr>
                <w:rFonts w:ascii="Arial" w:hAnsi="Arial" w:cs="Arial"/>
                <w:color w:val="000000"/>
                <w:sz w:val="20"/>
                <w:szCs w:val="20"/>
                <w:lang w:eastAsia="en-GB"/>
              </w:rPr>
            </w:pPr>
            <w:del w:id="2899" w:author="Lorraine Bennett" w:date="2018-04-11T16:36:00Z">
              <w:r>
                <w:rPr>
                  <w:rFonts w:cs="Arial"/>
                  <w:color w:val="000000"/>
                  <w:sz w:val="20"/>
                </w:rPr>
                <w:delText>89,102</w:delText>
              </w:r>
            </w:del>
            <w:ins w:id="2900" w:author="Lorraine Bennett" w:date="2018-04-11T16:36:00Z">
              <w:r w:rsidR="00136F6C" w:rsidRPr="004840F6">
                <w:rPr>
                  <w:rFonts w:ascii="Arial" w:hAnsi="Arial" w:cs="Arial"/>
                  <w:color w:val="000000"/>
                  <w:sz w:val="20"/>
                  <w:szCs w:val="20"/>
                  <w:lang w:eastAsia="en-GB"/>
                </w:rPr>
                <w:t xml:space="preserve">91,673 </w:t>
              </w:r>
            </w:ins>
          </w:p>
        </w:tc>
      </w:tr>
      <w:tr w:rsidR="006A7453" w:rsidRPr="00DB0C42" w14:paraId="73508AF8" w14:textId="77777777" w:rsidTr="006A7453">
        <w:tblPrEx>
          <w:tblCellMar>
            <w:top w:w="0" w:type="dxa"/>
            <w:bottom w:w="0" w:type="dxa"/>
          </w:tblCellMar>
        </w:tblPrEx>
        <w:trPr>
          <w:trHeight w:val="112"/>
        </w:trPr>
        <w:tc>
          <w:tcPr>
            <w:tcW w:w="962" w:type="pct"/>
          </w:tcPr>
          <w:p w14:paraId="5C5097C4" w14:textId="1C10F917" w:rsidR="00136F6C" w:rsidRPr="004840F6" w:rsidRDefault="00136F6C" w:rsidP="006A7453">
            <w:pPr>
              <w:autoSpaceDE w:val="0"/>
              <w:autoSpaceDN w:val="0"/>
              <w:adjustRightInd w:val="0"/>
              <w:rPr>
                <w:rFonts w:ascii="Arial" w:hAnsi="Arial"/>
                <w:b/>
                <w:color w:val="000000"/>
                <w:sz w:val="20"/>
                <w:rPrChange w:id="2901" w:author="Lorraine Bennett" w:date="2018-04-11T16:36:00Z">
                  <w:rPr>
                    <w:rFonts w:ascii="Arial" w:hAnsi="Arial"/>
                    <w:color w:val="000000"/>
                    <w:sz w:val="23"/>
                  </w:rPr>
                </w:rPrChange>
              </w:rPr>
            </w:pPr>
            <w:r w:rsidRPr="004840F6">
              <w:rPr>
                <w:rFonts w:ascii="Arial" w:hAnsi="Arial"/>
                <w:b/>
                <w:color w:val="000000"/>
                <w:sz w:val="20"/>
                <w:rPrChange w:id="2902" w:author="Lorraine Bennett" w:date="2018-04-11T16:36:00Z">
                  <w:rPr>
                    <w:rFonts w:ascii="Arial" w:hAnsi="Arial"/>
                    <w:b/>
                    <w:color w:val="000000"/>
                    <w:sz w:val="23"/>
                  </w:rPr>
                </w:rPrChange>
              </w:rPr>
              <w:t>6.</w:t>
            </w:r>
            <w:del w:id="2903" w:author="Lorraine Bennett" w:date="2018-04-11T16:36:00Z">
              <w:r w:rsidR="0054375D" w:rsidRPr="00824035">
                <w:rPr>
                  <w:rFonts w:ascii="Arial" w:hAnsi="Arial" w:cs="Arial"/>
                  <w:b/>
                  <w:bCs/>
                  <w:color w:val="000000"/>
                  <w:sz w:val="23"/>
                  <w:szCs w:val="23"/>
                  <w:lang w:eastAsia="en-GB"/>
                </w:rPr>
                <w:delText>7</w:delText>
              </w:r>
            </w:del>
            <w:ins w:id="2904"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2905" w:author="Lorraine Bennett" w:date="2018-04-11T16:36:00Z">
                  <w:rPr>
                    <w:rFonts w:ascii="Arial" w:hAnsi="Arial"/>
                    <w:b/>
                    <w:color w:val="000000"/>
                    <w:sz w:val="23"/>
                  </w:rPr>
                </w:rPrChange>
              </w:rPr>
              <w:t xml:space="preserve"> </w:t>
            </w:r>
          </w:p>
        </w:tc>
        <w:tc>
          <w:tcPr>
            <w:tcW w:w="1324" w:type="dxa"/>
            <w:gridSpan w:val="2"/>
            <w:shd w:val="clear" w:color="auto" w:fill="FFFFFF"/>
            <w:cellDel w:id="2906" w:author="Lorraine Bennett" w:date="2018-04-11T16:36:00Z"/>
          </w:tcPr>
          <w:p w14:paraId="397DB11C" w14:textId="77777777" w:rsidR="0054375D" w:rsidRDefault="0054375D" w:rsidP="0054375D">
            <w:pPr>
              <w:autoSpaceDE w:val="0"/>
              <w:autoSpaceDN w:val="0"/>
              <w:adjustRightInd w:val="0"/>
              <w:rPr>
                <w:rFonts w:cs="Arial"/>
                <w:color w:val="000000"/>
                <w:sz w:val="20"/>
              </w:rPr>
            </w:pPr>
          </w:p>
        </w:tc>
        <w:tc>
          <w:tcPr>
            <w:tcW w:w="1324" w:type="dxa"/>
            <w:shd w:val="clear" w:color="auto" w:fill="FFFFFF"/>
            <w:cellDel w:id="2907" w:author="Lorraine Bennett" w:date="2018-04-11T16:36:00Z"/>
          </w:tcPr>
          <w:p w14:paraId="26004ADA" w14:textId="77777777" w:rsidR="0054375D" w:rsidRDefault="0054375D" w:rsidP="0054375D">
            <w:pPr>
              <w:autoSpaceDE w:val="0"/>
              <w:autoSpaceDN w:val="0"/>
              <w:adjustRightInd w:val="0"/>
              <w:rPr>
                <w:rFonts w:cs="Arial"/>
                <w:color w:val="000000"/>
                <w:sz w:val="20"/>
              </w:rPr>
            </w:pPr>
            <w:del w:id="2908" w:author="Lorraine Bennett" w:date="2018-04-11T16:36:00Z">
              <w:r>
                <w:rPr>
                  <w:rFonts w:cs="Arial"/>
                  <w:color w:val="000000"/>
                  <w:sz w:val="20"/>
                </w:rPr>
                <w:delText>35,983</w:delText>
              </w:r>
            </w:del>
          </w:p>
        </w:tc>
        <w:tc>
          <w:tcPr>
            <w:tcW w:w="769" w:type="pct"/>
            <w:gridSpan w:val="2"/>
          </w:tcPr>
          <w:p w14:paraId="1ADB1F49" w14:textId="22AAECCD"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2909" w:author="Lorraine Bennett" w:date="2018-04-11T16:36:00Z">
                  <w:rPr>
                    <w:color w:val="000000"/>
                    <w:sz w:val="20"/>
                  </w:rPr>
                </w:rPrChange>
              </w:rPr>
              <w:t>37,</w:t>
            </w:r>
            <w:del w:id="2910" w:author="Lorraine Bennett" w:date="2018-04-11T16:36:00Z">
              <w:r w:rsidR="0054375D">
                <w:rPr>
                  <w:rFonts w:cs="Arial"/>
                  <w:color w:val="000000"/>
                  <w:sz w:val="20"/>
                </w:rPr>
                <w:delText>290</w:delText>
              </w:r>
            </w:del>
            <w:ins w:id="2911" w:author="Lorraine Bennett" w:date="2018-04-11T16:36:00Z">
              <w:r w:rsidRPr="004840F6">
                <w:rPr>
                  <w:rFonts w:ascii="Arial" w:hAnsi="Arial" w:cs="Arial"/>
                  <w:color w:val="000000"/>
                  <w:sz w:val="20"/>
                  <w:szCs w:val="20"/>
                  <w:lang w:eastAsia="en-GB"/>
                </w:rPr>
                <w:t xml:space="preserve">053 </w:t>
              </w:r>
            </w:ins>
          </w:p>
        </w:tc>
        <w:tc>
          <w:tcPr>
            <w:tcW w:w="769" w:type="pct"/>
            <w:gridSpan w:val="2"/>
            <w:cellIns w:id="2912" w:author="Lorraine Bennett" w:date="2018-04-11T16:36:00Z"/>
          </w:tcPr>
          <w:p w14:paraId="634BE844" w14:textId="77777777" w:rsidR="00136F6C" w:rsidRPr="004840F6" w:rsidRDefault="00136F6C" w:rsidP="006A7453">
            <w:pPr>
              <w:autoSpaceDE w:val="0"/>
              <w:autoSpaceDN w:val="0"/>
              <w:adjustRightInd w:val="0"/>
              <w:rPr>
                <w:rFonts w:ascii="Arial" w:hAnsi="Arial" w:cs="Arial"/>
                <w:color w:val="000000"/>
                <w:sz w:val="20"/>
                <w:szCs w:val="20"/>
                <w:lang w:eastAsia="en-GB"/>
              </w:rPr>
            </w:pPr>
            <w:ins w:id="2913" w:author="Lorraine Bennett" w:date="2018-04-11T16:36:00Z">
              <w:r w:rsidRPr="004840F6">
                <w:rPr>
                  <w:rFonts w:ascii="Arial" w:hAnsi="Arial" w:cs="Arial"/>
                  <w:color w:val="000000"/>
                  <w:sz w:val="20"/>
                  <w:szCs w:val="20"/>
                  <w:lang w:eastAsia="en-GB"/>
                </w:rPr>
                <w:t xml:space="preserve">38,400 </w:t>
              </w:r>
            </w:ins>
          </w:p>
        </w:tc>
        <w:tc>
          <w:tcPr>
            <w:tcW w:w="962" w:type="pct"/>
            <w:gridSpan w:val="2"/>
          </w:tcPr>
          <w:p w14:paraId="721A741B" w14:textId="124B3896" w:rsidR="00136F6C" w:rsidRPr="004840F6" w:rsidRDefault="00136F6C" w:rsidP="006A7453">
            <w:pPr>
              <w:autoSpaceDE w:val="0"/>
              <w:autoSpaceDN w:val="0"/>
              <w:adjustRightInd w:val="0"/>
              <w:rPr>
                <w:rFonts w:ascii="Arial" w:hAnsi="Arial"/>
                <w:b/>
                <w:color w:val="000000"/>
                <w:sz w:val="20"/>
                <w:rPrChange w:id="2914" w:author="Lorraine Bennett" w:date="2018-04-11T16:36:00Z">
                  <w:rPr>
                    <w:rFonts w:ascii="Arial" w:hAnsi="Arial"/>
                    <w:color w:val="000000"/>
                    <w:sz w:val="23"/>
                  </w:rPr>
                </w:rPrChange>
              </w:rPr>
            </w:pPr>
            <w:r w:rsidRPr="004840F6">
              <w:rPr>
                <w:rFonts w:ascii="Arial" w:hAnsi="Arial"/>
                <w:b/>
                <w:color w:val="000000"/>
                <w:sz w:val="20"/>
                <w:rPrChange w:id="2915" w:author="Lorraine Bennett" w:date="2018-04-11T16:36:00Z">
                  <w:rPr>
                    <w:rFonts w:ascii="Arial" w:hAnsi="Arial"/>
                    <w:b/>
                    <w:color w:val="000000"/>
                    <w:sz w:val="23"/>
                  </w:rPr>
                </w:rPrChange>
              </w:rPr>
              <w:t>9.</w:t>
            </w:r>
            <w:del w:id="2916" w:author="Lorraine Bennett" w:date="2018-04-11T16:36:00Z">
              <w:r w:rsidR="0054375D" w:rsidRPr="00824035">
                <w:rPr>
                  <w:rFonts w:ascii="Arial" w:hAnsi="Arial" w:cs="Arial"/>
                  <w:b/>
                  <w:bCs/>
                  <w:color w:val="000000"/>
                  <w:sz w:val="23"/>
                  <w:szCs w:val="23"/>
                  <w:lang w:eastAsia="en-GB"/>
                </w:rPr>
                <w:delText>6</w:delText>
              </w:r>
            </w:del>
            <w:ins w:id="2917"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2918" w:author="Lorraine Bennett" w:date="2018-04-11T16:36:00Z">
                  <w:rPr>
                    <w:rFonts w:ascii="Arial" w:hAnsi="Arial"/>
                    <w:b/>
                    <w:color w:val="000000"/>
                    <w:sz w:val="23"/>
                  </w:rPr>
                </w:rPrChange>
              </w:rPr>
              <w:t xml:space="preserve"> </w:t>
            </w:r>
          </w:p>
        </w:tc>
        <w:tc>
          <w:tcPr>
            <w:tcW w:w="769" w:type="pct"/>
          </w:tcPr>
          <w:p w14:paraId="7BE5363A" w14:textId="6AC68A3D" w:rsidR="00136F6C" w:rsidRPr="004840F6" w:rsidRDefault="0054375D" w:rsidP="006A7453">
            <w:pPr>
              <w:autoSpaceDE w:val="0"/>
              <w:autoSpaceDN w:val="0"/>
              <w:adjustRightInd w:val="0"/>
              <w:rPr>
                <w:rFonts w:ascii="Arial" w:hAnsi="Arial" w:cs="Arial"/>
                <w:color w:val="000000"/>
                <w:sz w:val="20"/>
                <w:szCs w:val="20"/>
                <w:lang w:eastAsia="en-GB"/>
              </w:rPr>
            </w:pPr>
            <w:del w:id="2919" w:author="Lorraine Bennett" w:date="2018-04-11T16:36:00Z">
              <w:r>
                <w:rPr>
                  <w:rFonts w:cs="Arial"/>
                  <w:color w:val="000000"/>
                  <w:sz w:val="20"/>
                </w:rPr>
                <w:delText>89,103</w:delText>
              </w:r>
            </w:del>
            <w:ins w:id="2920" w:author="Lorraine Bennett" w:date="2018-04-11T16:36:00Z">
              <w:r w:rsidR="00136F6C" w:rsidRPr="004840F6">
                <w:rPr>
                  <w:rFonts w:ascii="Arial" w:hAnsi="Arial" w:cs="Arial"/>
                  <w:color w:val="000000"/>
                  <w:sz w:val="20"/>
                  <w:szCs w:val="20"/>
                  <w:lang w:eastAsia="en-GB"/>
                </w:rPr>
                <w:t xml:space="preserve">91,674 </w:t>
              </w:r>
            </w:ins>
          </w:p>
        </w:tc>
        <w:tc>
          <w:tcPr>
            <w:tcW w:w="769" w:type="pct"/>
          </w:tcPr>
          <w:p w14:paraId="235E4A2E" w14:textId="5DB22564" w:rsidR="00136F6C" w:rsidRPr="004840F6" w:rsidRDefault="0054375D" w:rsidP="006A7453">
            <w:pPr>
              <w:autoSpaceDE w:val="0"/>
              <w:autoSpaceDN w:val="0"/>
              <w:adjustRightInd w:val="0"/>
              <w:rPr>
                <w:rFonts w:ascii="Arial" w:hAnsi="Arial" w:cs="Arial"/>
                <w:color w:val="000000"/>
                <w:sz w:val="20"/>
                <w:szCs w:val="20"/>
                <w:lang w:eastAsia="en-GB"/>
              </w:rPr>
            </w:pPr>
            <w:del w:id="2921" w:author="Lorraine Bennett" w:date="2018-04-11T16:36:00Z">
              <w:r>
                <w:rPr>
                  <w:rFonts w:cs="Arial"/>
                  <w:color w:val="000000"/>
                  <w:sz w:val="20"/>
                </w:rPr>
                <w:delText>92,893</w:delText>
              </w:r>
            </w:del>
            <w:ins w:id="2922" w:author="Lorraine Bennett" w:date="2018-04-11T16:36:00Z">
              <w:r w:rsidR="00136F6C" w:rsidRPr="004840F6">
                <w:rPr>
                  <w:rFonts w:ascii="Arial" w:hAnsi="Arial" w:cs="Arial"/>
                  <w:color w:val="000000"/>
                  <w:sz w:val="20"/>
                  <w:szCs w:val="20"/>
                  <w:lang w:eastAsia="en-GB"/>
                </w:rPr>
                <w:t xml:space="preserve">95,574 </w:t>
              </w:r>
            </w:ins>
          </w:p>
        </w:tc>
      </w:tr>
      <w:tr w:rsidR="006A7453" w:rsidRPr="00DB0C42" w14:paraId="3263AF4D" w14:textId="77777777" w:rsidTr="006A7453">
        <w:tblPrEx>
          <w:tblCellMar>
            <w:top w:w="0" w:type="dxa"/>
            <w:bottom w:w="0" w:type="dxa"/>
          </w:tblCellMar>
        </w:tblPrEx>
        <w:trPr>
          <w:trHeight w:val="112"/>
        </w:trPr>
        <w:tc>
          <w:tcPr>
            <w:tcW w:w="962" w:type="pct"/>
          </w:tcPr>
          <w:p w14:paraId="73F03823" w14:textId="16516870" w:rsidR="00136F6C" w:rsidRPr="004840F6" w:rsidRDefault="00136F6C" w:rsidP="006A7453">
            <w:pPr>
              <w:autoSpaceDE w:val="0"/>
              <w:autoSpaceDN w:val="0"/>
              <w:adjustRightInd w:val="0"/>
              <w:rPr>
                <w:rFonts w:ascii="Arial" w:hAnsi="Arial"/>
                <w:b/>
                <w:color w:val="000000"/>
                <w:sz w:val="20"/>
                <w:rPrChange w:id="2923" w:author="Lorraine Bennett" w:date="2018-04-11T16:36:00Z">
                  <w:rPr>
                    <w:rFonts w:ascii="Arial" w:hAnsi="Arial"/>
                    <w:color w:val="000000"/>
                    <w:sz w:val="23"/>
                  </w:rPr>
                </w:rPrChange>
              </w:rPr>
            </w:pPr>
            <w:r w:rsidRPr="004840F6">
              <w:rPr>
                <w:rFonts w:ascii="Arial" w:hAnsi="Arial"/>
                <w:b/>
                <w:color w:val="000000"/>
                <w:sz w:val="20"/>
                <w:rPrChange w:id="2924" w:author="Lorraine Bennett" w:date="2018-04-11T16:36:00Z">
                  <w:rPr>
                    <w:rFonts w:ascii="Arial" w:hAnsi="Arial"/>
                    <w:b/>
                    <w:color w:val="000000"/>
                    <w:sz w:val="23"/>
                  </w:rPr>
                </w:rPrChange>
              </w:rPr>
              <w:t>6.</w:t>
            </w:r>
            <w:del w:id="2925" w:author="Lorraine Bennett" w:date="2018-04-11T16:36:00Z">
              <w:r w:rsidR="0054375D" w:rsidRPr="00824035">
                <w:rPr>
                  <w:rFonts w:ascii="Arial" w:hAnsi="Arial" w:cs="Arial"/>
                  <w:b/>
                  <w:bCs/>
                  <w:color w:val="000000"/>
                  <w:sz w:val="23"/>
                  <w:szCs w:val="23"/>
                  <w:lang w:eastAsia="en-GB"/>
                </w:rPr>
                <w:delText>8</w:delText>
              </w:r>
            </w:del>
            <w:ins w:id="2926"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2927" w:author="Lorraine Bennett" w:date="2018-04-11T16:36:00Z">
                  <w:rPr>
                    <w:rFonts w:ascii="Arial" w:hAnsi="Arial"/>
                    <w:b/>
                    <w:color w:val="000000"/>
                    <w:sz w:val="23"/>
                  </w:rPr>
                </w:rPrChange>
              </w:rPr>
              <w:t xml:space="preserve"> </w:t>
            </w:r>
          </w:p>
        </w:tc>
        <w:tc>
          <w:tcPr>
            <w:tcW w:w="1324" w:type="dxa"/>
            <w:gridSpan w:val="2"/>
            <w:shd w:val="clear" w:color="auto" w:fill="FFFFFF"/>
            <w:cellDel w:id="2928" w:author="Lorraine Bennett" w:date="2018-04-11T16:36:00Z"/>
          </w:tcPr>
          <w:p w14:paraId="16EF7748" w14:textId="77777777" w:rsidR="0054375D" w:rsidRDefault="0054375D" w:rsidP="0054375D">
            <w:pPr>
              <w:autoSpaceDE w:val="0"/>
              <w:autoSpaceDN w:val="0"/>
              <w:adjustRightInd w:val="0"/>
              <w:rPr>
                <w:rFonts w:cs="Arial"/>
                <w:color w:val="000000"/>
                <w:sz w:val="20"/>
              </w:rPr>
            </w:pPr>
          </w:p>
        </w:tc>
        <w:tc>
          <w:tcPr>
            <w:tcW w:w="1324" w:type="dxa"/>
            <w:shd w:val="clear" w:color="auto" w:fill="FFFFFF"/>
            <w:cellDel w:id="2929" w:author="Lorraine Bennett" w:date="2018-04-11T16:36:00Z"/>
          </w:tcPr>
          <w:p w14:paraId="7BBFC717" w14:textId="77777777" w:rsidR="0054375D" w:rsidRDefault="0054375D" w:rsidP="0054375D">
            <w:pPr>
              <w:autoSpaceDE w:val="0"/>
              <w:autoSpaceDN w:val="0"/>
              <w:adjustRightInd w:val="0"/>
              <w:rPr>
                <w:rFonts w:cs="Arial"/>
                <w:color w:val="000000"/>
                <w:sz w:val="20"/>
              </w:rPr>
            </w:pPr>
            <w:del w:id="2930" w:author="Lorraine Bennett" w:date="2018-04-11T16:36:00Z">
              <w:r>
                <w:rPr>
                  <w:rFonts w:cs="Arial"/>
                  <w:color w:val="000000"/>
                  <w:sz w:val="20"/>
                </w:rPr>
                <w:delText>37,291</w:delText>
              </w:r>
            </w:del>
          </w:p>
        </w:tc>
        <w:tc>
          <w:tcPr>
            <w:tcW w:w="769" w:type="pct"/>
            <w:gridSpan w:val="2"/>
          </w:tcPr>
          <w:p w14:paraId="61A69438" w14:textId="095F3FD5"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2931" w:author="Lorraine Bennett" w:date="2018-04-11T16:36:00Z">
                  <w:rPr>
                    <w:color w:val="000000"/>
                    <w:sz w:val="20"/>
                  </w:rPr>
                </w:rPrChange>
              </w:rPr>
              <w:t>38,</w:t>
            </w:r>
            <w:del w:id="2932" w:author="Lorraine Bennett" w:date="2018-04-11T16:36:00Z">
              <w:r w:rsidR="0054375D">
                <w:rPr>
                  <w:rFonts w:cs="Arial"/>
                  <w:color w:val="000000"/>
                  <w:sz w:val="20"/>
                </w:rPr>
                <w:delText>698</w:delText>
              </w:r>
            </w:del>
            <w:ins w:id="2933" w:author="Lorraine Bennett" w:date="2018-04-11T16:36:00Z">
              <w:r w:rsidRPr="004840F6">
                <w:rPr>
                  <w:rFonts w:ascii="Arial" w:hAnsi="Arial" w:cs="Arial"/>
                  <w:color w:val="000000"/>
                  <w:sz w:val="20"/>
                  <w:szCs w:val="20"/>
                  <w:lang w:eastAsia="en-GB"/>
                </w:rPr>
                <w:t xml:space="preserve">401 </w:t>
              </w:r>
            </w:ins>
          </w:p>
        </w:tc>
        <w:tc>
          <w:tcPr>
            <w:tcW w:w="769" w:type="pct"/>
            <w:gridSpan w:val="2"/>
            <w:cellIns w:id="2934" w:author="Lorraine Bennett" w:date="2018-04-11T16:36:00Z"/>
          </w:tcPr>
          <w:p w14:paraId="4E910BC6" w14:textId="77777777" w:rsidR="00136F6C" w:rsidRPr="004840F6" w:rsidRDefault="00136F6C" w:rsidP="006A7453">
            <w:pPr>
              <w:autoSpaceDE w:val="0"/>
              <w:autoSpaceDN w:val="0"/>
              <w:adjustRightInd w:val="0"/>
              <w:rPr>
                <w:rFonts w:ascii="Arial" w:hAnsi="Arial" w:cs="Arial"/>
                <w:color w:val="000000"/>
                <w:sz w:val="20"/>
                <w:szCs w:val="20"/>
                <w:lang w:eastAsia="en-GB"/>
              </w:rPr>
            </w:pPr>
            <w:ins w:id="2935" w:author="Lorraine Bennett" w:date="2018-04-11T16:36:00Z">
              <w:r w:rsidRPr="004840F6">
                <w:rPr>
                  <w:rFonts w:ascii="Arial" w:hAnsi="Arial" w:cs="Arial"/>
                  <w:color w:val="000000"/>
                  <w:sz w:val="20"/>
                  <w:szCs w:val="20"/>
                  <w:lang w:eastAsia="en-GB"/>
                </w:rPr>
                <w:t xml:space="preserve">39,849 </w:t>
              </w:r>
            </w:ins>
          </w:p>
        </w:tc>
        <w:tc>
          <w:tcPr>
            <w:tcW w:w="962" w:type="pct"/>
            <w:gridSpan w:val="2"/>
          </w:tcPr>
          <w:p w14:paraId="2D7D8632" w14:textId="26208B13" w:rsidR="00136F6C" w:rsidRPr="004840F6" w:rsidRDefault="00136F6C" w:rsidP="006A7453">
            <w:pPr>
              <w:autoSpaceDE w:val="0"/>
              <w:autoSpaceDN w:val="0"/>
              <w:adjustRightInd w:val="0"/>
              <w:rPr>
                <w:rFonts w:ascii="Arial" w:hAnsi="Arial"/>
                <w:b/>
                <w:color w:val="000000"/>
                <w:sz w:val="20"/>
                <w:rPrChange w:id="2936" w:author="Lorraine Bennett" w:date="2018-04-11T16:36:00Z">
                  <w:rPr>
                    <w:rFonts w:ascii="Arial" w:hAnsi="Arial"/>
                    <w:color w:val="000000"/>
                    <w:sz w:val="23"/>
                  </w:rPr>
                </w:rPrChange>
              </w:rPr>
            </w:pPr>
            <w:r w:rsidRPr="004840F6">
              <w:rPr>
                <w:rFonts w:ascii="Arial" w:hAnsi="Arial"/>
                <w:b/>
                <w:color w:val="000000"/>
                <w:sz w:val="20"/>
                <w:rPrChange w:id="2937" w:author="Lorraine Bennett" w:date="2018-04-11T16:36:00Z">
                  <w:rPr>
                    <w:rFonts w:ascii="Arial" w:hAnsi="Arial"/>
                    <w:b/>
                    <w:color w:val="000000"/>
                    <w:sz w:val="23"/>
                  </w:rPr>
                </w:rPrChange>
              </w:rPr>
              <w:t>9.</w:t>
            </w:r>
            <w:del w:id="2938" w:author="Lorraine Bennett" w:date="2018-04-11T16:36:00Z">
              <w:r w:rsidR="0054375D" w:rsidRPr="00824035">
                <w:rPr>
                  <w:rFonts w:ascii="Arial" w:hAnsi="Arial" w:cs="Arial"/>
                  <w:b/>
                  <w:bCs/>
                  <w:color w:val="000000"/>
                  <w:sz w:val="23"/>
                  <w:szCs w:val="23"/>
                  <w:lang w:eastAsia="en-GB"/>
                </w:rPr>
                <w:delText>7</w:delText>
              </w:r>
            </w:del>
            <w:ins w:id="2939"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2940" w:author="Lorraine Bennett" w:date="2018-04-11T16:36:00Z">
                  <w:rPr>
                    <w:rFonts w:ascii="Arial" w:hAnsi="Arial"/>
                    <w:b/>
                    <w:color w:val="000000"/>
                    <w:sz w:val="23"/>
                  </w:rPr>
                </w:rPrChange>
              </w:rPr>
              <w:t xml:space="preserve"> </w:t>
            </w:r>
          </w:p>
        </w:tc>
        <w:tc>
          <w:tcPr>
            <w:tcW w:w="769" w:type="pct"/>
          </w:tcPr>
          <w:p w14:paraId="4391E8C8" w14:textId="49841053" w:rsidR="00136F6C" w:rsidRPr="004840F6" w:rsidRDefault="0054375D" w:rsidP="006A7453">
            <w:pPr>
              <w:autoSpaceDE w:val="0"/>
              <w:autoSpaceDN w:val="0"/>
              <w:adjustRightInd w:val="0"/>
              <w:rPr>
                <w:rFonts w:ascii="Arial" w:hAnsi="Arial" w:cs="Arial"/>
                <w:color w:val="000000"/>
                <w:sz w:val="20"/>
                <w:szCs w:val="20"/>
                <w:lang w:eastAsia="en-GB"/>
              </w:rPr>
            </w:pPr>
            <w:del w:id="2941" w:author="Lorraine Bennett" w:date="2018-04-11T16:36:00Z">
              <w:r>
                <w:rPr>
                  <w:rFonts w:cs="Arial"/>
                  <w:color w:val="000000"/>
                  <w:sz w:val="20"/>
                </w:rPr>
                <w:delText>92,894</w:delText>
              </w:r>
            </w:del>
            <w:ins w:id="2942" w:author="Lorraine Bennett" w:date="2018-04-11T16:36:00Z">
              <w:r w:rsidR="00136F6C" w:rsidRPr="004840F6">
                <w:rPr>
                  <w:rFonts w:ascii="Arial" w:hAnsi="Arial" w:cs="Arial"/>
                  <w:color w:val="000000"/>
                  <w:sz w:val="20"/>
                  <w:szCs w:val="20"/>
                  <w:lang w:eastAsia="en-GB"/>
                </w:rPr>
                <w:t xml:space="preserve">95,575 </w:t>
              </w:r>
            </w:ins>
          </w:p>
        </w:tc>
        <w:tc>
          <w:tcPr>
            <w:tcW w:w="769" w:type="pct"/>
          </w:tcPr>
          <w:p w14:paraId="4F9C1879" w14:textId="6A73115F" w:rsidR="00136F6C" w:rsidRPr="004840F6" w:rsidRDefault="0054375D" w:rsidP="006A7453">
            <w:pPr>
              <w:autoSpaceDE w:val="0"/>
              <w:autoSpaceDN w:val="0"/>
              <w:adjustRightInd w:val="0"/>
              <w:rPr>
                <w:rFonts w:ascii="Arial" w:hAnsi="Arial" w:cs="Arial"/>
                <w:color w:val="000000"/>
                <w:sz w:val="20"/>
                <w:szCs w:val="20"/>
                <w:lang w:eastAsia="en-GB"/>
              </w:rPr>
            </w:pPr>
            <w:del w:id="2943" w:author="Lorraine Bennett" w:date="2018-04-11T16:36:00Z">
              <w:r>
                <w:rPr>
                  <w:rFonts w:cs="Arial"/>
                  <w:color w:val="000000"/>
                  <w:sz w:val="20"/>
                </w:rPr>
                <w:delText>97,022</w:delText>
              </w:r>
            </w:del>
            <w:ins w:id="2944" w:author="Lorraine Bennett" w:date="2018-04-11T16:36:00Z">
              <w:r w:rsidR="00136F6C" w:rsidRPr="004840F6">
                <w:rPr>
                  <w:rFonts w:ascii="Arial" w:hAnsi="Arial" w:cs="Arial"/>
                  <w:color w:val="000000"/>
                  <w:sz w:val="20"/>
                  <w:szCs w:val="20"/>
                  <w:lang w:eastAsia="en-GB"/>
                </w:rPr>
                <w:t xml:space="preserve">99,822 </w:t>
              </w:r>
            </w:ins>
          </w:p>
        </w:tc>
      </w:tr>
      <w:tr w:rsidR="006A7453" w:rsidRPr="00DB0C42" w14:paraId="3AED59C1" w14:textId="77777777" w:rsidTr="006A7453">
        <w:tblPrEx>
          <w:tblCellMar>
            <w:top w:w="0" w:type="dxa"/>
            <w:bottom w:w="0" w:type="dxa"/>
          </w:tblCellMar>
        </w:tblPrEx>
        <w:trPr>
          <w:trHeight w:val="112"/>
        </w:trPr>
        <w:tc>
          <w:tcPr>
            <w:tcW w:w="962" w:type="pct"/>
            <w:gridSpan w:val="4"/>
          </w:tcPr>
          <w:p w14:paraId="3548F28B" w14:textId="5B6E65D1" w:rsidR="00136F6C" w:rsidRPr="004840F6" w:rsidRDefault="00136F6C" w:rsidP="006A7453">
            <w:pPr>
              <w:autoSpaceDE w:val="0"/>
              <w:autoSpaceDN w:val="0"/>
              <w:adjustRightInd w:val="0"/>
              <w:rPr>
                <w:rFonts w:ascii="Arial" w:hAnsi="Arial"/>
                <w:b/>
                <w:color w:val="000000"/>
                <w:sz w:val="20"/>
                <w:rPrChange w:id="2945" w:author="Lorraine Bennett" w:date="2018-04-11T16:36:00Z">
                  <w:rPr>
                    <w:rFonts w:ascii="Arial" w:hAnsi="Arial"/>
                    <w:color w:val="000000"/>
                    <w:sz w:val="23"/>
                  </w:rPr>
                </w:rPrChange>
              </w:rPr>
            </w:pPr>
            <w:r w:rsidRPr="004840F6">
              <w:rPr>
                <w:rFonts w:ascii="Arial" w:hAnsi="Arial"/>
                <w:b/>
                <w:color w:val="000000"/>
                <w:sz w:val="20"/>
                <w:rPrChange w:id="2946" w:author="Lorraine Bennett" w:date="2018-04-11T16:36:00Z">
                  <w:rPr>
                    <w:rFonts w:ascii="Arial" w:hAnsi="Arial"/>
                    <w:b/>
                    <w:color w:val="000000"/>
                    <w:sz w:val="23"/>
                  </w:rPr>
                </w:rPrChange>
              </w:rPr>
              <w:t>6.</w:t>
            </w:r>
            <w:del w:id="2947" w:author="Lorraine Bennett" w:date="2018-04-11T16:36:00Z">
              <w:r w:rsidR="0054375D" w:rsidRPr="00824035">
                <w:rPr>
                  <w:rFonts w:ascii="Arial" w:hAnsi="Arial" w:cs="Arial"/>
                  <w:b/>
                  <w:bCs/>
                  <w:color w:val="000000"/>
                  <w:sz w:val="23"/>
                  <w:szCs w:val="23"/>
                  <w:lang w:eastAsia="en-GB"/>
                </w:rPr>
                <w:delText>9</w:delText>
              </w:r>
            </w:del>
            <w:ins w:id="2948"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2949" w:author="Lorraine Bennett" w:date="2018-04-11T16:36:00Z">
                  <w:rPr>
                    <w:rFonts w:ascii="Arial" w:hAnsi="Arial"/>
                    <w:b/>
                    <w:color w:val="000000"/>
                    <w:sz w:val="23"/>
                  </w:rPr>
                </w:rPrChange>
              </w:rPr>
              <w:t xml:space="preserve"> </w:t>
            </w:r>
          </w:p>
        </w:tc>
        <w:tc>
          <w:tcPr>
            <w:tcW w:w="769" w:type="pct"/>
            <w:gridSpan w:val="2"/>
          </w:tcPr>
          <w:p w14:paraId="4A8D829B" w14:textId="77777777" w:rsidR="00136F6C" w:rsidRPr="004840F6" w:rsidRDefault="00136F6C" w:rsidP="006A7453">
            <w:pPr>
              <w:autoSpaceDE w:val="0"/>
              <w:autoSpaceDN w:val="0"/>
              <w:adjustRightInd w:val="0"/>
              <w:rPr>
                <w:rFonts w:ascii="Arial" w:hAnsi="Arial"/>
                <w:color w:val="000000"/>
                <w:sz w:val="20"/>
                <w:rPrChange w:id="2950" w:author="Lorraine Bennett" w:date="2018-04-11T16:36:00Z">
                  <w:rPr>
                    <w:color w:val="000000"/>
                    <w:sz w:val="20"/>
                  </w:rPr>
                </w:rPrChange>
              </w:rPr>
            </w:pPr>
            <w:ins w:id="2951" w:author="Lorraine Bennett" w:date="2018-04-11T16:36:00Z">
              <w:r w:rsidRPr="004840F6">
                <w:rPr>
                  <w:rFonts w:ascii="Arial" w:hAnsi="Arial" w:cs="Arial"/>
                  <w:color w:val="000000"/>
                  <w:sz w:val="20"/>
                  <w:szCs w:val="20"/>
                  <w:lang w:eastAsia="en-GB"/>
                </w:rPr>
                <w:t xml:space="preserve">39,850 </w:t>
              </w:r>
            </w:ins>
          </w:p>
        </w:tc>
        <w:tc>
          <w:tcPr>
            <w:tcW w:w="769" w:type="pct"/>
          </w:tcPr>
          <w:p w14:paraId="31D8526B" w14:textId="3544E9E1" w:rsidR="00136F6C" w:rsidRPr="004840F6" w:rsidRDefault="0054375D" w:rsidP="006A7453">
            <w:pPr>
              <w:autoSpaceDE w:val="0"/>
              <w:autoSpaceDN w:val="0"/>
              <w:adjustRightInd w:val="0"/>
              <w:rPr>
                <w:rFonts w:ascii="Arial" w:hAnsi="Arial" w:cs="Arial"/>
                <w:color w:val="000000"/>
                <w:sz w:val="20"/>
                <w:szCs w:val="20"/>
                <w:lang w:eastAsia="en-GB"/>
              </w:rPr>
            </w:pPr>
            <w:del w:id="2952" w:author="Lorraine Bennett" w:date="2018-04-11T16:36:00Z">
              <w:r>
                <w:rPr>
                  <w:rFonts w:cs="Arial"/>
                  <w:color w:val="000000"/>
                  <w:sz w:val="20"/>
                </w:rPr>
                <w:delText>38,699</w:delText>
              </w:r>
            </w:del>
            <w:ins w:id="2953" w:author="Lorraine Bennett" w:date="2018-04-11T16:36:00Z">
              <w:r w:rsidR="00136F6C" w:rsidRPr="004840F6">
                <w:rPr>
                  <w:rFonts w:ascii="Arial" w:hAnsi="Arial" w:cs="Arial"/>
                  <w:color w:val="000000"/>
                  <w:sz w:val="20"/>
                  <w:szCs w:val="20"/>
                  <w:lang w:eastAsia="en-GB"/>
                </w:rPr>
                <w:t xml:space="preserve">41,411 </w:t>
              </w:r>
            </w:ins>
          </w:p>
        </w:tc>
        <w:tc>
          <w:tcPr>
            <w:tcW w:w="1418" w:type="dxa"/>
            <w:shd w:val="clear" w:color="auto" w:fill="FFFFFF"/>
            <w:cellDel w:id="2954" w:author="Lorraine Bennett" w:date="2018-04-11T16:36:00Z"/>
          </w:tcPr>
          <w:p w14:paraId="2CDCEA59" w14:textId="77777777" w:rsidR="0054375D" w:rsidRDefault="0054375D" w:rsidP="0054375D">
            <w:pPr>
              <w:autoSpaceDE w:val="0"/>
              <w:autoSpaceDN w:val="0"/>
              <w:adjustRightInd w:val="0"/>
              <w:rPr>
                <w:rFonts w:cs="Arial"/>
                <w:color w:val="000000"/>
                <w:sz w:val="20"/>
              </w:rPr>
            </w:pPr>
            <w:del w:id="2955" w:author="Lorraine Bennett" w:date="2018-04-11T16:36:00Z">
              <w:r>
                <w:rPr>
                  <w:rFonts w:cs="Arial"/>
                  <w:color w:val="000000"/>
                  <w:sz w:val="20"/>
                </w:rPr>
                <w:delText>40,215</w:delText>
              </w:r>
            </w:del>
          </w:p>
        </w:tc>
        <w:tc>
          <w:tcPr>
            <w:tcW w:w="962" w:type="pct"/>
            <w:gridSpan w:val="2"/>
          </w:tcPr>
          <w:p w14:paraId="52DEB21B" w14:textId="0F5EE2F5" w:rsidR="00136F6C" w:rsidRPr="004840F6" w:rsidRDefault="00136F6C" w:rsidP="006A7453">
            <w:pPr>
              <w:autoSpaceDE w:val="0"/>
              <w:autoSpaceDN w:val="0"/>
              <w:adjustRightInd w:val="0"/>
              <w:rPr>
                <w:rFonts w:ascii="Arial" w:hAnsi="Arial"/>
                <w:b/>
                <w:color w:val="000000"/>
                <w:sz w:val="20"/>
                <w:rPrChange w:id="2956" w:author="Lorraine Bennett" w:date="2018-04-11T16:36:00Z">
                  <w:rPr>
                    <w:rFonts w:ascii="Arial" w:hAnsi="Arial"/>
                    <w:color w:val="000000"/>
                    <w:sz w:val="23"/>
                  </w:rPr>
                </w:rPrChange>
              </w:rPr>
            </w:pPr>
            <w:r w:rsidRPr="004840F6">
              <w:rPr>
                <w:rFonts w:ascii="Arial" w:hAnsi="Arial"/>
                <w:b/>
                <w:color w:val="000000"/>
                <w:sz w:val="20"/>
                <w:rPrChange w:id="2957" w:author="Lorraine Bennett" w:date="2018-04-11T16:36:00Z">
                  <w:rPr>
                    <w:rFonts w:ascii="Arial" w:hAnsi="Arial"/>
                    <w:b/>
                    <w:color w:val="000000"/>
                    <w:sz w:val="23"/>
                  </w:rPr>
                </w:rPrChange>
              </w:rPr>
              <w:t>9.</w:t>
            </w:r>
            <w:del w:id="2958" w:author="Lorraine Bennett" w:date="2018-04-11T16:36:00Z">
              <w:r w:rsidR="0054375D" w:rsidRPr="00824035">
                <w:rPr>
                  <w:rFonts w:ascii="Arial" w:hAnsi="Arial" w:cs="Arial"/>
                  <w:b/>
                  <w:bCs/>
                  <w:color w:val="000000"/>
                  <w:sz w:val="23"/>
                  <w:szCs w:val="23"/>
                  <w:lang w:eastAsia="en-GB"/>
                </w:rPr>
                <w:delText>8</w:delText>
              </w:r>
            </w:del>
            <w:ins w:id="2959"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2960" w:author="Lorraine Bennett" w:date="2018-04-11T16:36:00Z">
                  <w:rPr>
                    <w:rFonts w:ascii="Arial" w:hAnsi="Arial"/>
                    <w:b/>
                    <w:color w:val="000000"/>
                    <w:sz w:val="23"/>
                  </w:rPr>
                </w:rPrChange>
              </w:rPr>
              <w:t xml:space="preserve"> </w:t>
            </w:r>
          </w:p>
        </w:tc>
        <w:tc>
          <w:tcPr>
            <w:tcW w:w="769" w:type="pct"/>
          </w:tcPr>
          <w:p w14:paraId="44638A7A" w14:textId="46359C4F" w:rsidR="00136F6C" w:rsidRPr="004840F6" w:rsidRDefault="0054375D" w:rsidP="006A7453">
            <w:pPr>
              <w:autoSpaceDE w:val="0"/>
              <w:autoSpaceDN w:val="0"/>
              <w:adjustRightInd w:val="0"/>
              <w:rPr>
                <w:rFonts w:ascii="Arial" w:hAnsi="Arial" w:cs="Arial"/>
                <w:color w:val="000000"/>
                <w:sz w:val="20"/>
                <w:szCs w:val="20"/>
                <w:lang w:eastAsia="en-GB"/>
              </w:rPr>
            </w:pPr>
            <w:del w:id="2961" w:author="Lorraine Bennett" w:date="2018-04-11T16:36:00Z">
              <w:r>
                <w:rPr>
                  <w:rFonts w:cs="Arial"/>
                  <w:color w:val="000000"/>
                  <w:sz w:val="20"/>
                </w:rPr>
                <w:delText>97,023</w:delText>
              </w:r>
            </w:del>
            <w:ins w:id="2962" w:author="Lorraine Bennett" w:date="2018-04-11T16:36:00Z">
              <w:r w:rsidR="00136F6C" w:rsidRPr="004840F6">
                <w:rPr>
                  <w:rFonts w:ascii="Arial" w:hAnsi="Arial" w:cs="Arial"/>
                  <w:color w:val="000000"/>
                  <w:sz w:val="20"/>
                  <w:szCs w:val="20"/>
                  <w:lang w:eastAsia="en-GB"/>
                </w:rPr>
                <w:t xml:space="preserve">99,823 </w:t>
              </w:r>
            </w:ins>
          </w:p>
        </w:tc>
        <w:tc>
          <w:tcPr>
            <w:tcW w:w="769" w:type="pct"/>
          </w:tcPr>
          <w:p w14:paraId="39C44DE7" w14:textId="11BA4B3C" w:rsidR="00136F6C" w:rsidRPr="004840F6" w:rsidRDefault="0054375D" w:rsidP="006A7453">
            <w:pPr>
              <w:autoSpaceDE w:val="0"/>
              <w:autoSpaceDN w:val="0"/>
              <w:adjustRightInd w:val="0"/>
              <w:rPr>
                <w:rFonts w:ascii="Arial" w:hAnsi="Arial" w:cs="Arial"/>
                <w:color w:val="000000"/>
                <w:sz w:val="20"/>
                <w:szCs w:val="20"/>
                <w:lang w:eastAsia="en-GB"/>
              </w:rPr>
            </w:pPr>
            <w:del w:id="2963" w:author="Lorraine Bennett" w:date="2018-04-11T16:36:00Z">
              <w:r>
                <w:rPr>
                  <w:rFonts w:cs="Arial"/>
                  <w:color w:val="000000"/>
                  <w:sz w:val="20"/>
                </w:rPr>
                <w:delText>101,534</w:delText>
              </w:r>
            </w:del>
            <w:ins w:id="2964" w:author="Lorraine Bennett" w:date="2018-04-11T16:36:00Z">
              <w:r w:rsidR="00136F6C" w:rsidRPr="004840F6">
                <w:rPr>
                  <w:rFonts w:ascii="Arial" w:hAnsi="Arial" w:cs="Arial"/>
                  <w:color w:val="000000"/>
                  <w:sz w:val="20"/>
                  <w:szCs w:val="20"/>
                  <w:lang w:eastAsia="en-GB"/>
                </w:rPr>
                <w:t xml:space="preserve">104,465 </w:t>
              </w:r>
            </w:ins>
          </w:p>
        </w:tc>
      </w:tr>
      <w:tr w:rsidR="006A7453" w:rsidRPr="00DB0C42" w14:paraId="646CCBCC" w14:textId="77777777" w:rsidTr="006A7453">
        <w:tblPrEx>
          <w:tblCellMar>
            <w:top w:w="0" w:type="dxa"/>
            <w:bottom w:w="0" w:type="dxa"/>
          </w:tblCellMar>
        </w:tblPrEx>
        <w:trPr>
          <w:trHeight w:val="112"/>
        </w:trPr>
        <w:tc>
          <w:tcPr>
            <w:tcW w:w="962" w:type="pct"/>
          </w:tcPr>
          <w:p w14:paraId="3E991BDA" w14:textId="32E4E9AE" w:rsidR="00136F6C" w:rsidRPr="004840F6" w:rsidRDefault="00136F6C" w:rsidP="006A7453">
            <w:pPr>
              <w:autoSpaceDE w:val="0"/>
              <w:autoSpaceDN w:val="0"/>
              <w:adjustRightInd w:val="0"/>
              <w:rPr>
                <w:rFonts w:ascii="Arial" w:hAnsi="Arial"/>
                <w:b/>
                <w:color w:val="000000"/>
                <w:sz w:val="20"/>
                <w:rPrChange w:id="2965" w:author="Lorraine Bennett" w:date="2018-04-11T16:36:00Z">
                  <w:rPr>
                    <w:rFonts w:ascii="Arial" w:hAnsi="Arial"/>
                    <w:color w:val="000000"/>
                    <w:sz w:val="23"/>
                  </w:rPr>
                </w:rPrChange>
              </w:rPr>
            </w:pPr>
            <w:r w:rsidRPr="004840F6">
              <w:rPr>
                <w:rFonts w:ascii="Arial" w:hAnsi="Arial"/>
                <w:b/>
                <w:color w:val="000000"/>
                <w:sz w:val="20"/>
                <w:rPrChange w:id="2966" w:author="Lorraine Bennett" w:date="2018-04-11T16:36:00Z">
                  <w:rPr>
                    <w:rFonts w:ascii="Arial" w:hAnsi="Arial"/>
                    <w:b/>
                    <w:color w:val="000000"/>
                    <w:sz w:val="23"/>
                  </w:rPr>
                </w:rPrChange>
              </w:rPr>
              <w:t>7.</w:t>
            </w:r>
            <w:del w:id="2967" w:author="Lorraine Bennett" w:date="2018-04-11T16:36:00Z">
              <w:r w:rsidR="0054375D" w:rsidRPr="00824035">
                <w:rPr>
                  <w:rFonts w:ascii="Arial" w:hAnsi="Arial" w:cs="Arial"/>
                  <w:b/>
                  <w:bCs/>
                  <w:color w:val="000000"/>
                  <w:sz w:val="23"/>
                  <w:szCs w:val="23"/>
                  <w:lang w:eastAsia="en-GB"/>
                </w:rPr>
                <w:delText>0</w:delText>
              </w:r>
            </w:del>
            <w:ins w:id="2968"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2969" w:author="Lorraine Bennett" w:date="2018-04-11T16:36:00Z">
                  <w:rPr>
                    <w:rFonts w:ascii="Arial" w:hAnsi="Arial"/>
                    <w:b/>
                    <w:color w:val="000000"/>
                    <w:sz w:val="23"/>
                  </w:rPr>
                </w:rPrChange>
              </w:rPr>
              <w:t xml:space="preserve"> </w:t>
            </w:r>
          </w:p>
        </w:tc>
        <w:tc>
          <w:tcPr>
            <w:tcW w:w="1324" w:type="dxa"/>
            <w:gridSpan w:val="2"/>
            <w:shd w:val="clear" w:color="auto" w:fill="FFFFFF"/>
            <w:cellDel w:id="2970" w:author="Lorraine Bennett" w:date="2018-04-11T16:36:00Z"/>
          </w:tcPr>
          <w:p w14:paraId="5A8C8716" w14:textId="77777777" w:rsidR="0054375D" w:rsidRDefault="0054375D" w:rsidP="0054375D">
            <w:pPr>
              <w:autoSpaceDE w:val="0"/>
              <w:autoSpaceDN w:val="0"/>
              <w:adjustRightInd w:val="0"/>
              <w:rPr>
                <w:rFonts w:cs="Arial"/>
                <w:color w:val="000000"/>
                <w:sz w:val="20"/>
              </w:rPr>
            </w:pPr>
          </w:p>
        </w:tc>
        <w:tc>
          <w:tcPr>
            <w:tcW w:w="1324" w:type="dxa"/>
            <w:shd w:val="clear" w:color="auto" w:fill="FFFFFF"/>
            <w:cellDel w:id="2971" w:author="Lorraine Bennett" w:date="2018-04-11T16:36:00Z"/>
          </w:tcPr>
          <w:p w14:paraId="5C273FD1" w14:textId="77777777" w:rsidR="0054375D" w:rsidRDefault="0054375D" w:rsidP="0054375D">
            <w:pPr>
              <w:autoSpaceDE w:val="0"/>
              <w:autoSpaceDN w:val="0"/>
              <w:adjustRightInd w:val="0"/>
              <w:rPr>
                <w:rFonts w:cs="Arial"/>
                <w:color w:val="000000"/>
                <w:sz w:val="20"/>
              </w:rPr>
            </w:pPr>
            <w:del w:id="2972" w:author="Lorraine Bennett" w:date="2018-04-11T16:36:00Z">
              <w:r>
                <w:rPr>
                  <w:rFonts w:cs="Arial"/>
                  <w:color w:val="000000"/>
                  <w:sz w:val="20"/>
                </w:rPr>
                <w:delText>40,216</w:delText>
              </w:r>
            </w:del>
          </w:p>
        </w:tc>
        <w:tc>
          <w:tcPr>
            <w:tcW w:w="769" w:type="pct"/>
            <w:gridSpan w:val="2"/>
          </w:tcPr>
          <w:p w14:paraId="12CE52C3" w14:textId="4084ED05"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2973" w:author="Lorraine Bennett" w:date="2018-04-11T16:36:00Z">
                  <w:rPr>
                    <w:color w:val="000000"/>
                    <w:sz w:val="20"/>
                  </w:rPr>
                </w:rPrChange>
              </w:rPr>
              <w:t>41,</w:t>
            </w:r>
            <w:del w:id="2974" w:author="Lorraine Bennett" w:date="2018-04-11T16:36:00Z">
              <w:r w:rsidR="0054375D">
                <w:rPr>
                  <w:rFonts w:cs="Arial"/>
                  <w:color w:val="000000"/>
                  <w:sz w:val="20"/>
                </w:rPr>
                <w:delText>857</w:delText>
              </w:r>
            </w:del>
            <w:ins w:id="2975" w:author="Lorraine Bennett" w:date="2018-04-11T16:36:00Z">
              <w:r w:rsidRPr="004840F6">
                <w:rPr>
                  <w:rFonts w:ascii="Arial" w:hAnsi="Arial" w:cs="Arial"/>
                  <w:color w:val="000000"/>
                  <w:sz w:val="20"/>
                  <w:szCs w:val="20"/>
                  <w:lang w:eastAsia="en-GB"/>
                </w:rPr>
                <w:t xml:space="preserve">412 </w:t>
              </w:r>
            </w:ins>
          </w:p>
        </w:tc>
        <w:tc>
          <w:tcPr>
            <w:tcW w:w="769" w:type="pct"/>
            <w:gridSpan w:val="2"/>
            <w:cellIns w:id="2976" w:author="Lorraine Bennett" w:date="2018-04-11T16:36:00Z"/>
          </w:tcPr>
          <w:p w14:paraId="1049D125" w14:textId="77777777" w:rsidR="00136F6C" w:rsidRPr="004840F6" w:rsidRDefault="00136F6C" w:rsidP="006A7453">
            <w:pPr>
              <w:autoSpaceDE w:val="0"/>
              <w:autoSpaceDN w:val="0"/>
              <w:adjustRightInd w:val="0"/>
              <w:rPr>
                <w:rFonts w:ascii="Arial" w:hAnsi="Arial" w:cs="Arial"/>
                <w:color w:val="000000"/>
                <w:sz w:val="20"/>
                <w:szCs w:val="20"/>
                <w:lang w:eastAsia="en-GB"/>
              </w:rPr>
            </w:pPr>
            <w:ins w:id="2977" w:author="Lorraine Bennett" w:date="2018-04-11T16:36:00Z">
              <w:r w:rsidRPr="004840F6">
                <w:rPr>
                  <w:rFonts w:ascii="Arial" w:hAnsi="Arial" w:cs="Arial"/>
                  <w:color w:val="000000"/>
                  <w:sz w:val="20"/>
                  <w:szCs w:val="20"/>
                  <w:lang w:eastAsia="en-GB"/>
                </w:rPr>
                <w:t xml:space="preserve">43,102 </w:t>
              </w:r>
            </w:ins>
          </w:p>
        </w:tc>
        <w:tc>
          <w:tcPr>
            <w:tcW w:w="962" w:type="pct"/>
            <w:gridSpan w:val="2"/>
          </w:tcPr>
          <w:p w14:paraId="7AE924CC" w14:textId="4685B102" w:rsidR="00136F6C" w:rsidRPr="004840F6" w:rsidRDefault="00136F6C" w:rsidP="006A7453">
            <w:pPr>
              <w:autoSpaceDE w:val="0"/>
              <w:autoSpaceDN w:val="0"/>
              <w:adjustRightInd w:val="0"/>
              <w:rPr>
                <w:rFonts w:ascii="Arial" w:hAnsi="Arial"/>
                <w:b/>
                <w:color w:val="000000"/>
                <w:sz w:val="20"/>
                <w:rPrChange w:id="2978" w:author="Lorraine Bennett" w:date="2018-04-11T16:36:00Z">
                  <w:rPr>
                    <w:rFonts w:ascii="Arial" w:hAnsi="Arial"/>
                    <w:color w:val="000000"/>
                    <w:sz w:val="23"/>
                  </w:rPr>
                </w:rPrChange>
              </w:rPr>
            </w:pPr>
            <w:r w:rsidRPr="004840F6">
              <w:rPr>
                <w:rFonts w:ascii="Arial" w:hAnsi="Arial"/>
                <w:b/>
                <w:color w:val="000000"/>
                <w:sz w:val="20"/>
                <w:rPrChange w:id="2979" w:author="Lorraine Bennett" w:date="2018-04-11T16:36:00Z">
                  <w:rPr>
                    <w:rFonts w:ascii="Arial" w:hAnsi="Arial"/>
                    <w:b/>
                    <w:color w:val="000000"/>
                    <w:sz w:val="23"/>
                  </w:rPr>
                </w:rPrChange>
              </w:rPr>
              <w:t>9.</w:t>
            </w:r>
            <w:del w:id="2980" w:author="Lorraine Bennett" w:date="2018-04-11T16:36:00Z">
              <w:r w:rsidR="0054375D" w:rsidRPr="00824035">
                <w:rPr>
                  <w:rFonts w:ascii="Arial" w:hAnsi="Arial" w:cs="Arial"/>
                  <w:b/>
                  <w:bCs/>
                  <w:color w:val="000000"/>
                  <w:sz w:val="23"/>
                  <w:szCs w:val="23"/>
                  <w:lang w:eastAsia="en-GB"/>
                </w:rPr>
                <w:delText>9</w:delText>
              </w:r>
            </w:del>
            <w:ins w:id="2981"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2982" w:author="Lorraine Bennett" w:date="2018-04-11T16:36:00Z">
                  <w:rPr>
                    <w:rFonts w:ascii="Arial" w:hAnsi="Arial"/>
                    <w:b/>
                    <w:color w:val="000000"/>
                    <w:sz w:val="23"/>
                  </w:rPr>
                </w:rPrChange>
              </w:rPr>
              <w:t xml:space="preserve"> </w:t>
            </w:r>
          </w:p>
        </w:tc>
        <w:tc>
          <w:tcPr>
            <w:tcW w:w="769" w:type="pct"/>
          </w:tcPr>
          <w:p w14:paraId="5D359454" w14:textId="11E46B8D" w:rsidR="00136F6C" w:rsidRPr="004840F6" w:rsidRDefault="0054375D" w:rsidP="006A7453">
            <w:pPr>
              <w:autoSpaceDE w:val="0"/>
              <w:autoSpaceDN w:val="0"/>
              <w:adjustRightInd w:val="0"/>
              <w:rPr>
                <w:rFonts w:ascii="Arial" w:hAnsi="Arial" w:cs="Arial"/>
                <w:color w:val="000000"/>
                <w:sz w:val="20"/>
                <w:szCs w:val="20"/>
                <w:lang w:eastAsia="en-GB"/>
              </w:rPr>
            </w:pPr>
            <w:del w:id="2983" w:author="Lorraine Bennett" w:date="2018-04-11T16:36:00Z">
              <w:r>
                <w:rPr>
                  <w:rFonts w:cs="Arial"/>
                  <w:color w:val="000000"/>
                  <w:sz w:val="20"/>
                </w:rPr>
                <w:delText>101,535</w:delText>
              </w:r>
            </w:del>
            <w:ins w:id="2984" w:author="Lorraine Bennett" w:date="2018-04-11T16:36:00Z">
              <w:r w:rsidR="00136F6C" w:rsidRPr="004840F6">
                <w:rPr>
                  <w:rFonts w:ascii="Arial" w:hAnsi="Arial" w:cs="Arial"/>
                  <w:color w:val="000000"/>
                  <w:sz w:val="20"/>
                  <w:szCs w:val="20"/>
                  <w:lang w:eastAsia="en-GB"/>
                </w:rPr>
                <w:t xml:space="preserve">104,466 </w:t>
              </w:r>
            </w:ins>
          </w:p>
        </w:tc>
        <w:tc>
          <w:tcPr>
            <w:tcW w:w="769" w:type="pct"/>
          </w:tcPr>
          <w:p w14:paraId="6B883BD8" w14:textId="02FEC131" w:rsidR="00136F6C" w:rsidRPr="004840F6" w:rsidRDefault="0054375D" w:rsidP="006A7453">
            <w:pPr>
              <w:autoSpaceDE w:val="0"/>
              <w:autoSpaceDN w:val="0"/>
              <w:adjustRightInd w:val="0"/>
              <w:rPr>
                <w:rFonts w:ascii="Arial" w:hAnsi="Arial" w:cs="Arial"/>
                <w:color w:val="000000"/>
                <w:sz w:val="20"/>
                <w:szCs w:val="20"/>
                <w:lang w:eastAsia="en-GB"/>
              </w:rPr>
            </w:pPr>
            <w:del w:id="2985" w:author="Lorraine Bennett" w:date="2018-04-11T16:36:00Z">
              <w:r>
                <w:rPr>
                  <w:rFonts w:cs="Arial"/>
                  <w:color w:val="000000"/>
                  <w:sz w:val="20"/>
                </w:rPr>
                <w:delText>106,487</w:delText>
              </w:r>
            </w:del>
            <w:ins w:id="2986" w:author="Lorraine Bennett" w:date="2018-04-11T16:36:00Z">
              <w:r w:rsidR="00136F6C" w:rsidRPr="004840F6">
                <w:rPr>
                  <w:rFonts w:ascii="Arial" w:hAnsi="Arial" w:cs="Arial"/>
                  <w:color w:val="000000"/>
                  <w:sz w:val="20"/>
                  <w:szCs w:val="20"/>
                  <w:lang w:eastAsia="en-GB"/>
                </w:rPr>
                <w:t xml:space="preserve">109,560 </w:t>
              </w:r>
            </w:ins>
          </w:p>
        </w:tc>
      </w:tr>
      <w:tr w:rsidR="006A7453" w:rsidRPr="00DB0C42" w14:paraId="2DF99D9E" w14:textId="77777777" w:rsidTr="006A7453">
        <w:tblPrEx>
          <w:tblCellMar>
            <w:top w:w="0" w:type="dxa"/>
            <w:bottom w:w="0" w:type="dxa"/>
          </w:tblCellMar>
        </w:tblPrEx>
        <w:trPr>
          <w:trHeight w:val="112"/>
        </w:trPr>
        <w:tc>
          <w:tcPr>
            <w:tcW w:w="962" w:type="pct"/>
          </w:tcPr>
          <w:p w14:paraId="3CD3348A" w14:textId="0246146D" w:rsidR="00136F6C" w:rsidRPr="004840F6" w:rsidRDefault="00136F6C" w:rsidP="006A7453">
            <w:pPr>
              <w:autoSpaceDE w:val="0"/>
              <w:autoSpaceDN w:val="0"/>
              <w:adjustRightInd w:val="0"/>
              <w:rPr>
                <w:rFonts w:ascii="Arial" w:hAnsi="Arial"/>
                <w:b/>
                <w:color w:val="000000"/>
                <w:sz w:val="20"/>
                <w:rPrChange w:id="2987" w:author="Lorraine Bennett" w:date="2018-04-11T16:36:00Z">
                  <w:rPr>
                    <w:rFonts w:ascii="Arial" w:hAnsi="Arial"/>
                    <w:color w:val="000000"/>
                    <w:sz w:val="23"/>
                  </w:rPr>
                </w:rPrChange>
              </w:rPr>
            </w:pPr>
            <w:r w:rsidRPr="004840F6">
              <w:rPr>
                <w:rFonts w:ascii="Arial" w:hAnsi="Arial"/>
                <w:b/>
                <w:color w:val="000000"/>
                <w:sz w:val="20"/>
                <w:rPrChange w:id="2988" w:author="Lorraine Bennett" w:date="2018-04-11T16:36:00Z">
                  <w:rPr>
                    <w:rFonts w:ascii="Arial" w:hAnsi="Arial"/>
                    <w:b/>
                    <w:color w:val="000000"/>
                    <w:sz w:val="23"/>
                  </w:rPr>
                </w:rPrChange>
              </w:rPr>
              <w:t>7.</w:t>
            </w:r>
            <w:del w:id="2989" w:author="Lorraine Bennett" w:date="2018-04-11T16:36:00Z">
              <w:r w:rsidR="0054375D" w:rsidRPr="00824035">
                <w:rPr>
                  <w:rFonts w:ascii="Arial" w:hAnsi="Arial" w:cs="Arial"/>
                  <w:b/>
                  <w:bCs/>
                  <w:color w:val="000000"/>
                  <w:sz w:val="23"/>
                  <w:szCs w:val="23"/>
                  <w:lang w:eastAsia="en-GB"/>
                </w:rPr>
                <w:delText>1</w:delText>
              </w:r>
            </w:del>
            <w:ins w:id="2990"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2991" w:author="Lorraine Bennett" w:date="2018-04-11T16:36:00Z">
                  <w:rPr>
                    <w:rFonts w:ascii="Arial" w:hAnsi="Arial"/>
                    <w:b/>
                    <w:color w:val="000000"/>
                    <w:sz w:val="23"/>
                  </w:rPr>
                </w:rPrChange>
              </w:rPr>
              <w:t xml:space="preserve"> </w:t>
            </w:r>
          </w:p>
        </w:tc>
        <w:tc>
          <w:tcPr>
            <w:tcW w:w="1324" w:type="dxa"/>
            <w:gridSpan w:val="2"/>
            <w:shd w:val="clear" w:color="auto" w:fill="FFFFFF"/>
            <w:cellDel w:id="2992" w:author="Lorraine Bennett" w:date="2018-04-11T16:36:00Z"/>
          </w:tcPr>
          <w:p w14:paraId="2CF80280" w14:textId="77777777" w:rsidR="0054375D" w:rsidRDefault="0054375D" w:rsidP="0054375D">
            <w:pPr>
              <w:autoSpaceDE w:val="0"/>
              <w:autoSpaceDN w:val="0"/>
              <w:adjustRightInd w:val="0"/>
              <w:rPr>
                <w:rFonts w:cs="Arial"/>
                <w:color w:val="000000"/>
                <w:sz w:val="20"/>
              </w:rPr>
            </w:pPr>
          </w:p>
        </w:tc>
        <w:tc>
          <w:tcPr>
            <w:tcW w:w="1324" w:type="dxa"/>
            <w:shd w:val="clear" w:color="auto" w:fill="FFFFFF"/>
            <w:cellDel w:id="2993" w:author="Lorraine Bennett" w:date="2018-04-11T16:36:00Z"/>
          </w:tcPr>
          <w:p w14:paraId="4184B9F3" w14:textId="77777777" w:rsidR="0054375D" w:rsidRDefault="0054375D" w:rsidP="0054375D">
            <w:pPr>
              <w:autoSpaceDE w:val="0"/>
              <w:autoSpaceDN w:val="0"/>
              <w:adjustRightInd w:val="0"/>
              <w:rPr>
                <w:rFonts w:cs="Arial"/>
                <w:color w:val="000000"/>
                <w:sz w:val="20"/>
              </w:rPr>
            </w:pPr>
            <w:del w:id="2994" w:author="Lorraine Bennett" w:date="2018-04-11T16:36:00Z">
              <w:r>
                <w:rPr>
                  <w:rFonts w:cs="Arial"/>
                  <w:color w:val="000000"/>
                  <w:sz w:val="20"/>
                </w:rPr>
                <w:delText>41,858</w:delText>
              </w:r>
            </w:del>
          </w:p>
        </w:tc>
        <w:tc>
          <w:tcPr>
            <w:tcW w:w="769" w:type="pct"/>
            <w:gridSpan w:val="2"/>
          </w:tcPr>
          <w:p w14:paraId="0D936D66" w14:textId="515E67CE"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2995" w:author="Lorraine Bennett" w:date="2018-04-11T16:36:00Z">
                  <w:rPr>
                    <w:color w:val="000000"/>
                    <w:sz w:val="20"/>
                  </w:rPr>
                </w:rPrChange>
              </w:rPr>
              <w:t>43,</w:t>
            </w:r>
            <w:del w:id="2996" w:author="Lorraine Bennett" w:date="2018-04-11T16:36:00Z">
              <w:r w:rsidR="0054375D">
                <w:rPr>
                  <w:rFonts w:cs="Arial"/>
                  <w:color w:val="000000"/>
                  <w:sz w:val="20"/>
                </w:rPr>
                <w:delText>638</w:delText>
              </w:r>
            </w:del>
            <w:ins w:id="2997" w:author="Lorraine Bennett" w:date="2018-04-11T16:36:00Z">
              <w:r w:rsidRPr="004840F6">
                <w:rPr>
                  <w:rFonts w:ascii="Arial" w:hAnsi="Arial" w:cs="Arial"/>
                  <w:color w:val="000000"/>
                  <w:sz w:val="20"/>
                  <w:szCs w:val="20"/>
                  <w:lang w:eastAsia="en-GB"/>
                </w:rPr>
                <w:t xml:space="preserve">103 </w:t>
              </w:r>
            </w:ins>
          </w:p>
        </w:tc>
        <w:tc>
          <w:tcPr>
            <w:tcW w:w="769" w:type="pct"/>
            <w:gridSpan w:val="2"/>
            <w:cellIns w:id="2998" w:author="Lorraine Bennett" w:date="2018-04-11T16:36:00Z"/>
          </w:tcPr>
          <w:p w14:paraId="6BD89EAB" w14:textId="77777777" w:rsidR="00136F6C" w:rsidRPr="004840F6" w:rsidRDefault="00136F6C" w:rsidP="006A7453">
            <w:pPr>
              <w:autoSpaceDE w:val="0"/>
              <w:autoSpaceDN w:val="0"/>
              <w:adjustRightInd w:val="0"/>
              <w:rPr>
                <w:rFonts w:ascii="Arial" w:hAnsi="Arial" w:cs="Arial"/>
                <w:color w:val="000000"/>
                <w:sz w:val="20"/>
                <w:szCs w:val="20"/>
                <w:lang w:eastAsia="en-GB"/>
              </w:rPr>
            </w:pPr>
            <w:ins w:id="2999" w:author="Lorraine Bennett" w:date="2018-04-11T16:36:00Z">
              <w:r w:rsidRPr="004840F6">
                <w:rPr>
                  <w:rFonts w:ascii="Arial" w:hAnsi="Arial" w:cs="Arial"/>
                  <w:color w:val="000000"/>
                  <w:sz w:val="20"/>
                  <w:szCs w:val="20"/>
                  <w:lang w:eastAsia="en-GB"/>
                </w:rPr>
                <w:t xml:space="preserve">44,936 </w:t>
              </w:r>
            </w:ins>
          </w:p>
        </w:tc>
        <w:tc>
          <w:tcPr>
            <w:tcW w:w="962" w:type="pct"/>
            <w:gridSpan w:val="2"/>
          </w:tcPr>
          <w:p w14:paraId="704C044C" w14:textId="2DC137AF" w:rsidR="00136F6C" w:rsidRPr="004840F6" w:rsidRDefault="00136F6C" w:rsidP="006A7453">
            <w:pPr>
              <w:autoSpaceDE w:val="0"/>
              <w:autoSpaceDN w:val="0"/>
              <w:adjustRightInd w:val="0"/>
              <w:rPr>
                <w:rFonts w:ascii="Arial" w:hAnsi="Arial"/>
                <w:b/>
                <w:color w:val="000000"/>
                <w:sz w:val="20"/>
                <w:rPrChange w:id="3000" w:author="Lorraine Bennett" w:date="2018-04-11T16:36:00Z">
                  <w:rPr>
                    <w:rFonts w:ascii="Arial" w:hAnsi="Arial"/>
                    <w:color w:val="000000"/>
                    <w:sz w:val="23"/>
                  </w:rPr>
                </w:rPrChange>
              </w:rPr>
            </w:pPr>
            <w:r w:rsidRPr="004840F6">
              <w:rPr>
                <w:rFonts w:ascii="Arial" w:hAnsi="Arial"/>
                <w:b/>
                <w:color w:val="000000"/>
                <w:sz w:val="20"/>
                <w:rPrChange w:id="3001" w:author="Lorraine Bennett" w:date="2018-04-11T16:36:00Z">
                  <w:rPr>
                    <w:rFonts w:ascii="Arial" w:hAnsi="Arial"/>
                    <w:b/>
                    <w:color w:val="000000"/>
                    <w:sz w:val="23"/>
                  </w:rPr>
                </w:rPrChange>
              </w:rPr>
              <w:t>10.</w:t>
            </w:r>
            <w:del w:id="3002" w:author="Lorraine Bennett" w:date="2018-04-11T16:36:00Z">
              <w:r w:rsidR="0054375D" w:rsidRPr="00824035">
                <w:rPr>
                  <w:rFonts w:ascii="Arial" w:hAnsi="Arial" w:cs="Arial"/>
                  <w:b/>
                  <w:bCs/>
                  <w:color w:val="000000"/>
                  <w:sz w:val="23"/>
                  <w:szCs w:val="23"/>
                  <w:lang w:eastAsia="en-GB"/>
                </w:rPr>
                <w:delText>0</w:delText>
              </w:r>
            </w:del>
            <w:ins w:id="3003"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3004" w:author="Lorraine Bennett" w:date="2018-04-11T16:36:00Z">
                  <w:rPr>
                    <w:rFonts w:ascii="Arial" w:hAnsi="Arial"/>
                    <w:b/>
                    <w:color w:val="000000"/>
                    <w:sz w:val="23"/>
                  </w:rPr>
                </w:rPrChange>
              </w:rPr>
              <w:t xml:space="preserve"> </w:t>
            </w:r>
          </w:p>
        </w:tc>
        <w:tc>
          <w:tcPr>
            <w:tcW w:w="769" w:type="pct"/>
          </w:tcPr>
          <w:p w14:paraId="2F4DD351" w14:textId="6881F2FD" w:rsidR="00136F6C" w:rsidRPr="004840F6" w:rsidRDefault="0054375D" w:rsidP="006A7453">
            <w:pPr>
              <w:autoSpaceDE w:val="0"/>
              <w:autoSpaceDN w:val="0"/>
              <w:adjustRightInd w:val="0"/>
              <w:rPr>
                <w:rFonts w:ascii="Arial" w:hAnsi="Arial" w:cs="Arial"/>
                <w:color w:val="000000"/>
                <w:sz w:val="20"/>
                <w:szCs w:val="20"/>
                <w:lang w:eastAsia="en-GB"/>
              </w:rPr>
            </w:pPr>
            <w:del w:id="3005" w:author="Lorraine Bennett" w:date="2018-04-11T16:36:00Z">
              <w:r>
                <w:rPr>
                  <w:rFonts w:cs="Arial"/>
                  <w:color w:val="000000"/>
                  <w:sz w:val="20"/>
                </w:rPr>
                <w:delText>106,488</w:delText>
              </w:r>
            </w:del>
            <w:ins w:id="3006" w:author="Lorraine Bennett" w:date="2018-04-11T16:36:00Z">
              <w:r w:rsidR="00136F6C" w:rsidRPr="004840F6">
                <w:rPr>
                  <w:rFonts w:ascii="Arial" w:hAnsi="Arial" w:cs="Arial"/>
                  <w:color w:val="000000"/>
                  <w:sz w:val="20"/>
                  <w:szCs w:val="20"/>
                  <w:lang w:eastAsia="en-GB"/>
                </w:rPr>
                <w:t xml:space="preserve">109,561 </w:t>
              </w:r>
            </w:ins>
          </w:p>
        </w:tc>
        <w:tc>
          <w:tcPr>
            <w:tcW w:w="769" w:type="pct"/>
          </w:tcPr>
          <w:p w14:paraId="57B0A011" w14:textId="5C53B983" w:rsidR="00136F6C" w:rsidRPr="004840F6" w:rsidRDefault="0054375D" w:rsidP="006A7453">
            <w:pPr>
              <w:autoSpaceDE w:val="0"/>
              <w:autoSpaceDN w:val="0"/>
              <w:adjustRightInd w:val="0"/>
              <w:rPr>
                <w:rFonts w:ascii="Arial" w:hAnsi="Arial" w:cs="Arial"/>
                <w:color w:val="000000"/>
                <w:sz w:val="20"/>
                <w:szCs w:val="20"/>
                <w:lang w:eastAsia="en-GB"/>
              </w:rPr>
            </w:pPr>
            <w:del w:id="3007" w:author="Lorraine Bennett" w:date="2018-04-11T16:36:00Z">
              <w:r>
                <w:rPr>
                  <w:rFonts w:cs="Arial"/>
                  <w:color w:val="000000"/>
                  <w:sz w:val="20"/>
                </w:rPr>
                <w:delText>111,948</w:delText>
              </w:r>
            </w:del>
            <w:ins w:id="3008" w:author="Lorraine Bennett" w:date="2018-04-11T16:36:00Z">
              <w:r w:rsidR="00136F6C" w:rsidRPr="004840F6">
                <w:rPr>
                  <w:rFonts w:ascii="Arial" w:hAnsi="Arial" w:cs="Arial"/>
                  <w:color w:val="000000"/>
                  <w:sz w:val="20"/>
                  <w:szCs w:val="20"/>
                  <w:lang w:eastAsia="en-GB"/>
                </w:rPr>
                <w:t xml:space="preserve">115,179 </w:t>
              </w:r>
            </w:ins>
          </w:p>
        </w:tc>
      </w:tr>
      <w:tr w:rsidR="006A7453" w:rsidRPr="00DB0C42" w14:paraId="220D2E83" w14:textId="77777777" w:rsidTr="006A7453">
        <w:tblPrEx>
          <w:tblCellMar>
            <w:top w:w="0" w:type="dxa"/>
            <w:bottom w:w="0" w:type="dxa"/>
          </w:tblCellMar>
        </w:tblPrEx>
        <w:trPr>
          <w:trHeight w:val="112"/>
        </w:trPr>
        <w:tc>
          <w:tcPr>
            <w:tcW w:w="962" w:type="pct"/>
            <w:gridSpan w:val="4"/>
          </w:tcPr>
          <w:p w14:paraId="5C209063" w14:textId="1300BC1F" w:rsidR="00136F6C" w:rsidRPr="004840F6" w:rsidRDefault="00136F6C" w:rsidP="006A7453">
            <w:pPr>
              <w:autoSpaceDE w:val="0"/>
              <w:autoSpaceDN w:val="0"/>
              <w:adjustRightInd w:val="0"/>
              <w:rPr>
                <w:rFonts w:ascii="Arial" w:hAnsi="Arial"/>
                <w:b/>
                <w:color w:val="000000"/>
                <w:sz w:val="20"/>
                <w:rPrChange w:id="3009" w:author="Lorraine Bennett" w:date="2018-04-11T16:36:00Z">
                  <w:rPr>
                    <w:rFonts w:ascii="Arial" w:hAnsi="Arial"/>
                    <w:color w:val="000000"/>
                    <w:sz w:val="23"/>
                  </w:rPr>
                </w:rPrChange>
              </w:rPr>
            </w:pPr>
            <w:r w:rsidRPr="004840F6">
              <w:rPr>
                <w:rFonts w:ascii="Arial" w:hAnsi="Arial"/>
                <w:b/>
                <w:color w:val="000000"/>
                <w:sz w:val="20"/>
                <w:rPrChange w:id="3010" w:author="Lorraine Bennett" w:date="2018-04-11T16:36:00Z">
                  <w:rPr>
                    <w:rFonts w:ascii="Arial" w:hAnsi="Arial"/>
                    <w:b/>
                    <w:color w:val="000000"/>
                    <w:sz w:val="23"/>
                  </w:rPr>
                </w:rPrChange>
              </w:rPr>
              <w:t>7.</w:t>
            </w:r>
            <w:del w:id="3011" w:author="Lorraine Bennett" w:date="2018-04-11T16:36:00Z">
              <w:r w:rsidR="0054375D" w:rsidRPr="00824035">
                <w:rPr>
                  <w:rFonts w:ascii="Arial" w:hAnsi="Arial" w:cs="Arial"/>
                  <w:b/>
                  <w:bCs/>
                  <w:color w:val="000000"/>
                  <w:sz w:val="23"/>
                  <w:szCs w:val="23"/>
                  <w:lang w:eastAsia="en-GB"/>
                </w:rPr>
                <w:delText>2</w:delText>
              </w:r>
            </w:del>
            <w:ins w:id="3012"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3013" w:author="Lorraine Bennett" w:date="2018-04-11T16:36:00Z">
                  <w:rPr>
                    <w:rFonts w:ascii="Arial" w:hAnsi="Arial"/>
                    <w:b/>
                    <w:color w:val="000000"/>
                    <w:sz w:val="23"/>
                  </w:rPr>
                </w:rPrChange>
              </w:rPr>
              <w:t xml:space="preserve"> </w:t>
            </w:r>
          </w:p>
        </w:tc>
        <w:tc>
          <w:tcPr>
            <w:tcW w:w="769" w:type="pct"/>
            <w:gridSpan w:val="2"/>
          </w:tcPr>
          <w:p w14:paraId="68500592" w14:textId="77777777" w:rsidR="00136F6C" w:rsidRPr="004840F6" w:rsidRDefault="00136F6C" w:rsidP="006A7453">
            <w:pPr>
              <w:autoSpaceDE w:val="0"/>
              <w:autoSpaceDN w:val="0"/>
              <w:adjustRightInd w:val="0"/>
              <w:rPr>
                <w:rFonts w:ascii="Arial" w:hAnsi="Arial"/>
                <w:color w:val="000000"/>
                <w:sz w:val="20"/>
                <w:rPrChange w:id="3014" w:author="Lorraine Bennett" w:date="2018-04-11T16:36:00Z">
                  <w:rPr>
                    <w:color w:val="000000"/>
                    <w:sz w:val="20"/>
                  </w:rPr>
                </w:rPrChange>
              </w:rPr>
            </w:pPr>
            <w:ins w:id="3015" w:author="Lorraine Bennett" w:date="2018-04-11T16:36:00Z">
              <w:r w:rsidRPr="004840F6">
                <w:rPr>
                  <w:rFonts w:ascii="Arial" w:hAnsi="Arial" w:cs="Arial"/>
                  <w:color w:val="000000"/>
                  <w:sz w:val="20"/>
                  <w:szCs w:val="20"/>
                  <w:lang w:eastAsia="en-GB"/>
                </w:rPr>
                <w:t xml:space="preserve">44,937 </w:t>
              </w:r>
            </w:ins>
          </w:p>
        </w:tc>
        <w:tc>
          <w:tcPr>
            <w:tcW w:w="769" w:type="pct"/>
          </w:tcPr>
          <w:p w14:paraId="60F2A98C" w14:textId="1E3DA976" w:rsidR="00136F6C" w:rsidRPr="004840F6" w:rsidRDefault="0054375D" w:rsidP="006A7453">
            <w:pPr>
              <w:autoSpaceDE w:val="0"/>
              <w:autoSpaceDN w:val="0"/>
              <w:adjustRightInd w:val="0"/>
              <w:rPr>
                <w:rFonts w:ascii="Arial" w:hAnsi="Arial" w:cs="Arial"/>
                <w:color w:val="000000"/>
                <w:sz w:val="20"/>
                <w:szCs w:val="20"/>
                <w:lang w:eastAsia="en-GB"/>
              </w:rPr>
            </w:pPr>
            <w:del w:id="3016" w:author="Lorraine Bennett" w:date="2018-04-11T16:36:00Z">
              <w:r>
                <w:rPr>
                  <w:rFonts w:cs="Arial"/>
                  <w:color w:val="000000"/>
                  <w:sz w:val="20"/>
                </w:rPr>
                <w:delText>43,639</w:delText>
              </w:r>
            </w:del>
            <w:ins w:id="3017" w:author="Lorraine Bennett" w:date="2018-04-11T16:36:00Z">
              <w:r w:rsidR="00136F6C" w:rsidRPr="004840F6">
                <w:rPr>
                  <w:rFonts w:ascii="Arial" w:hAnsi="Arial" w:cs="Arial"/>
                  <w:color w:val="000000"/>
                  <w:sz w:val="20"/>
                  <w:szCs w:val="20"/>
                  <w:lang w:eastAsia="en-GB"/>
                </w:rPr>
                <w:t xml:space="preserve">46,933 </w:t>
              </w:r>
            </w:ins>
          </w:p>
        </w:tc>
        <w:tc>
          <w:tcPr>
            <w:tcW w:w="1418" w:type="dxa"/>
            <w:shd w:val="clear" w:color="auto" w:fill="FFFFFF"/>
            <w:cellDel w:id="3018" w:author="Lorraine Bennett" w:date="2018-04-11T16:36:00Z"/>
          </w:tcPr>
          <w:p w14:paraId="49286BFC" w14:textId="77777777" w:rsidR="0054375D" w:rsidRDefault="0054375D" w:rsidP="0054375D">
            <w:pPr>
              <w:autoSpaceDE w:val="0"/>
              <w:autoSpaceDN w:val="0"/>
              <w:adjustRightInd w:val="0"/>
              <w:rPr>
                <w:rFonts w:cs="Arial"/>
                <w:color w:val="000000"/>
                <w:sz w:val="20"/>
              </w:rPr>
            </w:pPr>
            <w:del w:id="3019" w:author="Lorraine Bennett" w:date="2018-04-11T16:36:00Z">
              <w:r>
                <w:rPr>
                  <w:rFonts w:cs="Arial"/>
                  <w:color w:val="000000"/>
                  <w:sz w:val="20"/>
                </w:rPr>
                <w:delText>45,577</w:delText>
              </w:r>
            </w:del>
          </w:p>
        </w:tc>
        <w:tc>
          <w:tcPr>
            <w:tcW w:w="962" w:type="pct"/>
            <w:gridSpan w:val="2"/>
          </w:tcPr>
          <w:p w14:paraId="585F5532" w14:textId="6808BB15" w:rsidR="00136F6C" w:rsidRPr="004840F6" w:rsidRDefault="00136F6C" w:rsidP="006A7453">
            <w:pPr>
              <w:autoSpaceDE w:val="0"/>
              <w:autoSpaceDN w:val="0"/>
              <w:adjustRightInd w:val="0"/>
              <w:rPr>
                <w:rFonts w:ascii="Arial" w:hAnsi="Arial"/>
                <w:b/>
                <w:color w:val="000000"/>
                <w:sz w:val="20"/>
                <w:rPrChange w:id="3020" w:author="Lorraine Bennett" w:date="2018-04-11T16:36:00Z">
                  <w:rPr>
                    <w:rFonts w:ascii="Arial" w:hAnsi="Arial"/>
                    <w:color w:val="000000"/>
                    <w:sz w:val="23"/>
                  </w:rPr>
                </w:rPrChange>
              </w:rPr>
            </w:pPr>
            <w:r w:rsidRPr="004840F6">
              <w:rPr>
                <w:rFonts w:ascii="Arial" w:hAnsi="Arial"/>
                <w:b/>
                <w:color w:val="000000"/>
                <w:sz w:val="20"/>
                <w:rPrChange w:id="3021" w:author="Lorraine Bennett" w:date="2018-04-11T16:36:00Z">
                  <w:rPr>
                    <w:rFonts w:ascii="Arial" w:hAnsi="Arial"/>
                    <w:b/>
                    <w:color w:val="000000"/>
                    <w:sz w:val="23"/>
                  </w:rPr>
                </w:rPrChange>
              </w:rPr>
              <w:t>10.</w:t>
            </w:r>
            <w:del w:id="3022" w:author="Lorraine Bennett" w:date="2018-04-11T16:36:00Z">
              <w:r w:rsidR="0054375D" w:rsidRPr="00824035">
                <w:rPr>
                  <w:rFonts w:ascii="Arial" w:hAnsi="Arial" w:cs="Arial"/>
                  <w:b/>
                  <w:bCs/>
                  <w:color w:val="000000"/>
                  <w:sz w:val="23"/>
                  <w:szCs w:val="23"/>
                  <w:lang w:eastAsia="en-GB"/>
                </w:rPr>
                <w:delText>1</w:delText>
              </w:r>
            </w:del>
            <w:ins w:id="3023"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3024" w:author="Lorraine Bennett" w:date="2018-04-11T16:36:00Z">
                  <w:rPr>
                    <w:rFonts w:ascii="Arial" w:hAnsi="Arial"/>
                    <w:b/>
                    <w:color w:val="000000"/>
                    <w:sz w:val="23"/>
                  </w:rPr>
                </w:rPrChange>
              </w:rPr>
              <w:t xml:space="preserve"> </w:t>
            </w:r>
          </w:p>
        </w:tc>
        <w:tc>
          <w:tcPr>
            <w:tcW w:w="769" w:type="pct"/>
          </w:tcPr>
          <w:p w14:paraId="5C544A3C" w14:textId="31FDF882" w:rsidR="00136F6C" w:rsidRPr="004840F6" w:rsidRDefault="0054375D" w:rsidP="006A7453">
            <w:pPr>
              <w:autoSpaceDE w:val="0"/>
              <w:autoSpaceDN w:val="0"/>
              <w:adjustRightInd w:val="0"/>
              <w:rPr>
                <w:rFonts w:ascii="Arial" w:hAnsi="Arial" w:cs="Arial"/>
                <w:color w:val="000000"/>
                <w:sz w:val="20"/>
                <w:szCs w:val="20"/>
                <w:lang w:eastAsia="en-GB"/>
              </w:rPr>
            </w:pPr>
            <w:del w:id="3025" w:author="Lorraine Bennett" w:date="2018-04-11T16:36:00Z">
              <w:r>
                <w:rPr>
                  <w:rFonts w:cs="Arial"/>
                  <w:color w:val="000000"/>
                  <w:sz w:val="20"/>
                </w:rPr>
                <w:delText>111,949</w:delText>
              </w:r>
            </w:del>
            <w:ins w:id="3026" w:author="Lorraine Bennett" w:date="2018-04-11T16:36:00Z">
              <w:r w:rsidR="00136F6C" w:rsidRPr="004840F6">
                <w:rPr>
                  <w:rFonts w:ascii="Arial" w:hAnsi="Arial" w:cs="Arial"/>
                  <w:color w:val="000000"/>
                  <w:sz w:val="20"/>
                  <w:szCs w:val="20"/>
                  <w:lang w:eastAsia="en-GB"/>
                </w:rPr>
                <w:t xml:space="preserve">115,180 </w:t>
              </w:r>
            </w:ins>
          </w:p>
        </w:tc>
        <w:tc>
          <w:tcPr>
            <w:tcW w:w="769" w:type="pct"/>
          </w:tcPr>
          <w:p w14:paraId="28B0CF4B" w14:textId="773371EF" w:rsidR="00136F6C" w:rsidRPr="004840F6" w:rsidRDefault="0054375D" w:rsidP="006A7453">
            <w:pPr>
              <w:autoSpaceDE w:val="0"/>
              <w:autoSpaceDN w:val="0"/>
              <w:adjustRightInd w:val="0"/>
              <w:rPr>
                <w:rFonts w:ascii="Arial" w:hAnsi="Arial" w:cs="Arial"/>
                <w:color w:val="000000"/>
                <w:sz w:val="20"/>
                <w:szCs w:val="20"/>
                <w:lang w:eastAsia="en-GB"/>
              </w:rPr>
            </w:pPr>
            <w:del w:id="3027" w:author="Lorraine Bennett" w:date="2018-04-11T16:36:00Z">
              <w:r>
                <w:rPr>
                  <w:rFonts w:cs="Arial"/>
                  <w:color w:val="000000"/>
                  <w:sz w:val="20"/>
                </w:rPr>
                <w:delText>118,000</w:delText>
              </w:r>
            </w:del>
            <w:ins w:id="3028" w:author="Lorraine Bennett" w:date="2018-04-11T16:36:00Z">
              <w:r w:rsidR="00136F6C" w:rsidRPr="004840F6">
                <w:rPr>
                  <w:rFonts w:ascii="Arial" w:hAnsi="Arial" w:cs="Arial"/>
                  <w:color w:val="000000"/>
                  <w:sz w:val="20"/>
                  <w:szCs w:val="20"/>
                  <w:lang w:eastAsia="en-GB"/>
                </w:rPr>
                <w:t xml:space="preserve">121,405 </w:t>
              </w:r>
            </w:ins>
          </w:p>
        </w:tc>
      </w:tr>
      <w:tr w:rsidR="006A7453" w:rsidRPr="00DB0C42" w14:paraId="6FFC4F06" w14:textId="77777777" w:rsidTr="006A7453">
        <w:tblPrEx>
          <w:tblCellMar>
            <w:top w:w="0" w:type="dxa"/>
            <w:bottom w:w="0" w:type="dxa"/>
          </w:tblCellMar>
        </w:tblPrEx>
        <w:trPr>
          <w:trHeight w:val="112"/>
        </w:trPr>
        <w:tc>
          <w:tcPr>
            <w:tcW w:w="962" w:type="pct"/>
          </w:tcPr>
          <w:p w14:paraId="6EBE2F41" w14:textId="0BA6CE72" w:rsidR="00136F6C" w:rsidRPr="004840F6" w:rsidRDefault="00136F6C" w:rsidP="006A7453">
            <w:pPr>
              <w:autoSpaceDE w:val="0"/>
              <w:autoSpaceDN w:val="0"/>
              <w:adjustRightInd w:val="0"/>
              <w:rPr>
                <w:rFonts w:ascii="Arial" w:hAnsi="Arial"/>
                <w:b/>
                <w:color w:val="000000"/>
                <w:sz w:val="20"/>
                <w:rPrChange w:id="3029" w:author="Lorraine Bennett" w:date="2018-04-11T16:36:00Z">
                  <w:rPr>
                    <w:rFonts w:ascii="Arial" w:hAnsi="Arial"/>
                    <w:color w:val="000000"/>
                    <w:sz w:val="23"/>
                  </w:rPr>
                </w:rPrChange>
              </w:rPr>
            </w:pPr>
            <w:r w:rsidRPr="004840F6">
              <w:rPr>
                <w:rFonts w:ascii="Arial" w:hAnsi="Arial"/>
                <w:b/>
                <w:color w:val="000000"/>
                <w:sz w:val="20"/>
                <w:rPrChange w:id="3030" w:author="Lorraine Bennett" w:date="2018-04-11T16:36:00Z">
                  <w:rPr>
                    <w:rFonts w:ascii="Arial" w:hAnsi="Arial"/>
                    <w:b/>
                    <w:color w:val="000000"/>
                    <w:sz w:val="23"/>
                  </w:rPr>
                </w:rPrChange>
              </w:rPr>
              <w:t>7.</w:t>
            </w:r>
            <w:del w:id="3031" w:author="Lorraine Bennett" w:date="2018-04-11T16:36:00Z">
              <w:r w:rsidR="0054375D" w:rsidRPr="00824035">
                <w:rPr>
                  <w:rFonts w:ascii="Arial" w:hAnsi="Arial" w:cs="Arial"/>
                  <w:b/>
                  <w:bCs/>
                  <w:color w:val="000000"/>
                  <w:sz w:val="23"/>
                  <w:szCs w:val="23"/>
                  <w:lang w:eastAsia="en-GB"/>
                </w:rPr>
                <w:delText>3</w:delText>
              </w:r>
            </w:del>
            <w:ins w:id="3032"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3033" w:author="Lorraine Bennett" w:date="2018-04-11T16:36:00Z">
                  <w:rPr>
                    <w:rFonts w:ascii="Arial" w:hAnsi="Arial"/>
                    <w:b/>
                    <w:color w:val="000000"/>
                    <w:sz w:val="23"/>
                  </w:rPr>
                </w:rPrChange>
              </w:rPr>
              <w:t xml:space="preserve"> </w:t>
            </w:r>
          </w:p>
        </w:tc>
        <w:tc>
          <w:tcPr>
            <w:tcW w:w="1324" w:type="dxa"/>
            <w:gridSpan w:val="2"/>
            <w:shd w:val="clear" w:color="auto" w:fill="FFFFFF"/>
            <w:cellDel w:id="3034" w:author="Lorraine Bennett" w:date="2018-04-11T16:36:00Z"/>
          </w:tcPr>
          <w:p w14:paraId="4A52B324" w14:textId="77777777" w:rsidR="0054375D" w:rsidRDefault="0054375D" w:rsidP="0054375D">
            <w:pPr>
              <w:autoSpaceDE w:val="0"/>
              <w:autoSpaceDN w:val="0"/>
              <w:adjustRightInd w:val="0"/>
              <w:rPr>
                <w:rFonts w:cs="Arial"/>
                <w:color w:val="000000"/>
                <w:sz w:val="20"/>
              </w:rPr>
            </w:pPr>
          </w:p>
        </w:tc>
        <w:tc>
          <w:tcPr>
            <w:tcW w:w="1324" w:type="dxa"/>
            <w:shd w:val="clear" w:color="auto" w:fill="FFFFFF"/>
            <w:cellDel w:id="3035" w:author="Lorraine Bennett" w:date="2018-04-11T16:36:00Z"/>
          </w:tcPr>
          <w:p w14:paraId="61AF58F2" w14:textId="77777777" w:rsidR="0054375D" w:rsidRDefault="0054375D" w:rsidP="0054375D">
            <w:pPr>
              <w:autoSpaceDE w:val="0"/>
              <w:autoSpaceDN w:val="0"/>
              <w:adjustRightInd w:val="0"/>
              <w:rPr>
                <w:rFonts w:cs="Arial"/>
                <w:color w:val="000000"/>
                <w:sz w:val="20"/>
              </w:rPr>
            </w:pPr>
            <w:del w:id="3036" w:author="Lorraine Bennett" w:date="2018-04-11T16:36:00Z">
              <w:r>
                <w:rPr>
                  <w:rFonts w:cs="Arial"/>
                  <w:color w:val="000000"/>
                  <w:sz w:val="20"/>
                </w:rPr>
                <w:delText>45,578</w:delText>
              </w:r>
            </w:del>
          </w:p>
        </w:tc>
        <w:tc>
          <w:tcPr>
            <w:tcW w:w="769" w:type="pct"/>
            <w:gridSpan w:val="2"/>
          </w:tcPr>
          <w:p w14:paraId="1127BE63" w14:textId="7B44D754"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3037" w:author="Lorraine Bennett" w:date="2018-04-11T16:36:00Z">
                  <w:rPr>
                    <w:color w:val="000000"/>
                    <w:sz w:val="20"/>
                  </w:rPr>
                </w:rPrChange>
              </w:rPr>
              <w:t>46,</w:t>
            </w:r>
            <w:del w:id="3038" w:author="Lorraine Bennett" w:date="2018-04-11T16:36:00Z">
              <w:r w:rsidR="0054375D">
                <w:rPr>
                  <w:rFonts w:cs="Arial"/>
                  <w:color w:val="000000"/>
                  <w:sz w:val="20"/>
                </w:rPr>
                <w:delText>946</w:delText>
              </w:r>
            </w:del>
            <w:ins w:id="3039" w:author="Lorraine Bennett" w:date="2018-04-11T16:36:00Z">
              <w:r w:rsidRPr="004840F6">
                <w:rPr>
                  <w:rFonts w:ascii="Arial" w:hAnsi="Arial" w:cs="Arial"/>
                  <w:color w:val="000000"/>
                  <w:sz w:val="20"/>
                  <w:szCs w:val="20"/>
                  <w:lang w:eastAsia="en-GB"/>
                </w:rPr>
                <w:t xml:space="preserve">934 </w:t>
              </w:r>
            </w:ins>
          </w:p>
        </w:tc>
        <w:tc>
          <w:tcPr>
            <w:tcW w:w="769" w:type="pct"/>
            <w:gridSpan w:val="2"/>
            <w:cellIns w:id="3040" w:author="Lorraine Bennett" w:date="2018-04-11T16:36:00Z"/>
          </w:tcPr>
          <w:p w14:paraId="3CBF937D" w14:textId="77777777" w:rsidR="00136F6C" w:rsidRPr="004840F6" w:rsidRDefault="00136F6C" w:rsidP="006A7453">
            <w:pPr>
              <w:autoSpaceDE w:val="0"/>
              <w:autoSpaceDN w:val="0"/>
              <w:adjustRightInd w:val="0"/>
              <w:rPr>
                <w:rFonts w:ascii="Arial" w:hAnsi="Arial" w:cs="Arial"/>
                <w:color w:val="000000"/>
                <w:sz w:val="20"/>
                <w:szCs w:val="20"/>
                <w:lang w:eastAsia="en-GB"/>
              </w:rPr>
            </w:pPr>
            <w:ins w:id="3041" w:author="Lorraine Bennett" w:date="2018-04-11T16:36:00Z">
              <w:r w:rsidRPr="004840F6">
                <w:rPr>
                  <w:rFonts w:ascii="Arial" w:hAnsi="Arial" w:cs="Arial"/>
                  <w:color w:val="000000"/>
                  <w:sz w:val="20"/>
                  <w:szCs w:val="20"/>
                  <w:lang w:eastAsia="en-GB"/>
                </w:rPr>
                <w:t xml:space="preserve">48,301 </w:t>
              </w:r>
            </w:ins>
          </w:p>
        </w:tc>
        <w:tc>
          <w:tcPr>
            <w:tcW w:w="962" w:type="pct"/>
            <w:gridSpan w:val="2"/>
          </w:tcPr>
          <w:p w14:paraId="1C89ECBE" w14:textId="1B05A20F" w:rsidR="00136F6C" w:rsidRPr="004840F6" w:rsidRDefault="00136F6C" w:rsidP="006A7453">
            <w:pPr>
              <w:autoSpaceDE w:val="0"/>
              <w:autoSpaceDN w:val="0"/>
              <w:adjustRightInd w:val="0"/>
              <w:rPr>
                <w:rFonts w:ascii="Arial" w:hAnsi="Arial"/>
                <w:b/>
                <w:color w:val="000000"/>
                <w:sz w:val="20"/>
                <w:rPrChange w:id="3042" w:author="Lorraine Bennett" w:date="2018-04-11T16:36:00Z">
                  <w:rPr>
                    <w:rFonts w:ascii="Arial" w:hAnsi="Arial"/>
                    <w:color w:val="000000"/>
                    <w:sz w:val="23"/>
                  </w:rPr>
                </w:rPrChange>
              </w:rPr>
            </w:pPr>
            <w:r w:rsidRPr="004840F6">
              <w:rPr>
                <w:rFonts w:ascii="Arial" w:hAnsi="Arial"/>
                <w:b/>
                <w:color w:val="000000"/>
                <w:sz w:val="20"/>
                <w:rPrChange w:id="3043" w:author="Lorraine Bennett" w:date="2018-04-11T16:36:00Z">
                  <w:rPr>
                    <w:rFonts w:ascii="Arial" w:hAnsi="Arial"/>
                    <w:b/>
                    <w:color w:val="000000"/>
                    <w:sz w:val="23"/>
                  </w:rPr>
                </w:rPrChange>
              </w:rPr>
              <w:t>10.</w:t>
            </w:r>
            <w:del w:id="3044" w:author="Lorraine Bennett" w:date="2018-04-11T16:36:00Z">
              <w:r w:rsidR="0054375D" w:rsidRPr="00824035">
                <w:rPr>
                  <w:rFonts w:ascii="Arial" w:hAnsi="Arial" w:cs="Arial"/>
                  <w:b/>
                  <w:bCs/>
                  <w:color w:val="000000"/>
                  <w:sz w:val="23"/>
                  <w:szCs w:val="23"/>
                  <w:lang w:eastAsia="en-GB"/>
                </w:rPr>
                <w:delText>2</w:delText>
              </w:r>
            </w:del>
            <w:ins w:id="3045"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3046" w:author="Lorraine Bennett" w:date="2018-04-11T16:36:00Z">
                  <w:rPr>
                    <w:rFonts w:ascii="Arial" w:hAnsi="Arial"/>
                    <w:b/>
                    <w:color w:val="000000"/>
                    <w:sz w:val="23"/>
                  </w:rPr>
                </w:rPrChange>
              </w:rPr>
              <w:t xml:space="preserve"> </w:t>
            </w:r>
          </w:p>
        </w:tc>
        <w:tc>
          <w:tcPr>
            <w:tcW w:w="769" w:type="pct"/>
          </w:tcPr>
          <w:p w14:paraId="724BEFB1" w14:textId="4226ECB2" w:rsidR="00136F6C" w:rsidRPr="004840F6" w:rsidRDefault="0054375D" w:rsidP="006A7453">
            <w:pPr>
              <w:autoSpaceDE w:val="0"/>
              <w:autoSpaceDN w:val="0"/>
              <w:adjustRightInd w:val="0"/>
              <w:rPr>
                <w:rFonts w:ascii="Arial" w:hAnsi="Arial" w:cs="Arial"/>
                <w:color w:val="000000"/>
                <w:sz w:val="20"/>
                <w:szCs w:val="20"/>
                <w:lang w:eastAsia="en-GB"/>
              </w:rPr>
            </w:pPr>
            <w:del w:id="3047" w:author="Lorraine Bennett" w:date="2018-04-11T16:36:00Z">
              <w:r>
                <w:rPr>
                  <w:rFonts w:cs="Arial"/>
                  <w:color w:val="000000"/>
                  <w:sz w:val="20"/>
                </w:rPr>
                <w:delText>118,001</w:delText>
              </w:r>
            </w:del>
            <w:ins w:id="3048" w:author="Lorraine Bennett" w:date="2018-04-11T16:36:00Z">
              <w:r w:rsidR="00136F6C" w:rsidRPr="004840F6">
                <w:rPr>
                  <w:rFonts w:ascii="Arial" w:hAnsi="Arial" w:cs="Arial"/>
                  <w:color w:val="000000"/>
                  <w:sz w:val="20"/>
                  <w:szCs w:val="20"/>
                  <w:lang w:eastAsia="en-GB"/>
                </w:rPr>
                <w:t xml:space="preserve">121,406 </w:t>
              </w:r>
            </w:ins>
          </w:p>
        </w:tc>
        <w:tc>
          <w:tcPr>
            <w:tcW w:w="769" w:type="pct"/>
          </w:tcPr>
          <w:p w14:paraId="66373BC1" w14:textId="6A533AEF" w:rsidR="00136F6C" w:rsidRPr="004840F6" w:rsidRDefault="0054375D" w:rsidP="006A7453">
            <w:pPr>
              <w:autoSpaceDE w:val="0"/>
              <w:autoSpaceDN w:val="0"/>
              <w:adjustRightInd w:val="0"/>
              <w:rPr>
                <w:rFonts w:ascii="Arial" w:hAnsi="Arial" w:cs="Arial"/>
                <w:color w:val="000000"/>
                <w:sz w:val="20"/>
                <w:szCs w:val="20"/>
                <w:lang w:eastAsia="en-GB"/>
              </w:rPr>
            </w:pPr>
            <w:del w:id="3049" w:author="Lorraine Bennett" w:date="2018-04-11T16:36:00Z">
              <w:r>
                <w:rPr>
                  <w:rFonts w:cs="Arial"/>
                  <w:color w:val="000000"/>
                  <w:sz w:val="20"/>
                </w:rPr>
                <w:delText>124,742</w:delText>
              </w:r>
            </w:del>
            <w:ins w:id="3050" w:author="Lorraine Bennett" w:date="2018-04-11T16:36:00Z">
              <w:r w:rsidR="00136F6C" w:rsidRPr="004840F6">
                <w:rPr>
                  <w:rFonts w:ascii="Arial" w:hAnsi="Arial" w:cs="Arial"/>
                  <w:color w:val="000000"/>
                  <w:sz w:val="20"/>
                  <w:szCs w:val="20"/>
                  <w:lang w:eastAsia="en-GB"/>
                </w:rPr>
                <w:t xml:space="preserve">128,342 </w:t>
              </w:r>
            </w:ins>
          </w:p>
        </w:tc>
      </w:tr>
      <w:tr w:rsidR="006A7453" w:rsidRPr="00DB0C42" w14:paraId="0613687A" w14:textId="77777777" w:rsidTr="006A7453">
        <w:tblPrEx>
          <w:tblCellMar>
            <w:top w:w="0" w:type="dxa"/>
            <w:bottom w:w="0" w:type="dxa"/>
          </w:tblCellMar>
        </w:tblPrEx>
        <w:trPr>
          <w:trHeight w:val="112"/>
        </w:trPr>
        <w:tc>
          <w:tcPr>
            <w:tcW w:w="962" w:type="pct"/>
            <w:gridSpan w:val="4"/>
          </w:tcPr>
          <w:p w14:paraId="3D70994F" w14:textId="1608CD9A" w:rsidR="00136F6C" w:rsidRPr="004840F6" w:rsidRDefault="00136F6C" w:rsidP="006A7453">
            <w:pPr>
              <w:autoSpaceDE w:val="0"/>
              <w:autoSpaceDN w:val="0"/>
              <w:adjustRightInd w:val="0"/>
              <w:rPr>
                <w:rFonts w:ascii="Arial" w:hAnsi="Arial"/>
                <w:b/>
                <w:color w:val="000000"/>
                <w:sz w:val="20"/>
                <w:rPrChange w:id="3051" w:author="Lorraine Bennett" w:date="2018-04-11T16:36:00Z">
                  <w:rPr>
                    <w:rFonts w:ascii="Arial" w:hAnsi="Arial"/>
                    <w:color w:val="000000"/>
                    <w:sz w:val="23"/>
                  </w:rPr>
                </w:rPrChange>
              </w:rPr>
            </w:pPr>
            <w:r w:rsidRPr="004840F6">
              <w:rPr>
                <w:rFonts w:ascii="Arial" w:hAnsi="Arial"/>
                <w:b/>
                <w:color w:val="000000"/>
                <w:sz w:val="20"/>
                <w:rPrChange w:id="3052" w:author="Lorraine Bennett" w:date="2018-04-11T16:36:00Z">
                  <w:rPr>
                    <w:rFonts w:ascii="Arial" w:hAnsi="Arial"/>
                    <w:b/>
                    <w:color w:val="000000"/>
                    <w:sz w:val="23"/>
                  </w:rPr>
                </w:rPrChange>
              </w:rPr>
              <w:t>7.</w:t>
            </w:r>
            <w:del w:id="3053" w:author="Lorraine Bennett" w:date="2018-04-11T16:36:00Z">
              <w:r w:rsidR="0054375D" w:rsidRPr="00824035">
                <w:rPr>
                  <w:rFonts w:ascii="Arial" w:hAnsi="Arial" w:cs="Arial"/>
                  <w:b/>
                  <w:bCs/>
                  <w:color w:val="000000"/>
                  <w:sz w:val="23"/>
                  <w:szCs w:val="23"/>
                  <w:lang w:eastAsia="en-GB"/>
                </w:rPr>
                <w:delText>4</w:delText>
              </w:r>
            </w:del>
            <w:ins w:id="3054"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3055" w:author="Lorraine Bennett" w:date="2018-04-11T16:36:00Z">
                  <w:rPr>
                    <w:rFonts w:ascii="Arial" w:hAnsi="Arial"/>
                    <w:b/>
                    <w:color w:val="000000"/>
                    <w:sz w:val="23"/>
                  </w:rPr>
                </w:rPrChange>
              </w:rPr>
              <w:t xml:space="preserve"> </w:t>
            </w:r>
          </w:p>
        </w:tc>
        <w:tc>
          <w:tcPr>
            <w:tcW w:w="769" w:type="pct"/>
            <w:gridSpan w:val="2"/>
          </w:tcPr>
          <w:p w14:paraId="23B6368E" w14:textId="77777777" w:rsidR="00136F6C" w:rsidRPr="004840F6" w:rsidRDefault="00136F6C" w:rsidP="006A7453">
            <w:pPr>
              <w:autoSpaceDE w:val="0"/>
              <w:autoSpaceDN w:val="0"/>
              <w:adjustRightInd w:val="0"/>
              <w:rPr>
                <w:rFonts w:ascii="Arial" w:hAnsi="Arial"/>
                <w:color w:val="000000"/>
                <w:sz w:val="20"/>
                <w:rPrChange w:id="3056" w:author="Lorraine Bennett" w:date="2018-04-11T16:36:00Z">
                  <w:rPr>
                    <w:color w:val="000000"/>
                    <w:sz w:val="20"/>
                  </w:rPr>
                </w:rPrChange>
              </w:rPr>
            </w:pPr>
            <w:ins w:id="3057" w:author="Lorraine Bennett" w:date="2018-04-11T16:36:00Z">
              <w:r w:rsidRPr="004840F6">
                <w:rPr>
                  <w:rFonts w:ascii="Arial" w:hAnsi="Arial" w:cs="Arial"/>
                  <w:color w:val="000000"/>
                  <w:sz w:val="20"/>
                  <w:szCs w:val="20"/>
                  <w:lang w:eastAsia="en-GB"/>
                </w:rPr>
                <w:t xml:space="preserve">48,302 </w:t>
              </w:r>
            </w:ins>
          </w:p>
        </w:tc>
        <w:tc>
          <w:tcPr>
            <w:tcW w:w="769" w:type="pct"/>
          </w:tcPr>
          <w:p w14:paraId="2057AAAC" w14:textId="6AC43A33" w:rsidR="00136F6C" w:rsidRPr="004840F6" w:rsidRDefault="0054375D" w:rsidP="006A7453">
            <w:pPr>
              <w:autoSpaceDE w:val="0"/>
              <w:autoSpaceDN w:val="0"/>
              <w:adjustRightInd w:val="0"/>
              <w:rPr>
                <w:rFonts w:ascii="Arial" w:hAnsi="Arial" w:cs="Arial"/>
                <w:color w:val="000000"/>
                <w:sz w:val="20"/>
                <w:szCs w:val="20"/>
                <w:lang w:eastAsia="en-GB"/>
              </w:rPr>
            </w:pPr>
            <w:del w:id="3058" w:author="Lorraine Bennett" w:date="2018-04-11T16:36:00Z">
              <w:r>
                <w:rPr>
                  <w:rFonts w:cs="Arial"/>
                  <w:color w:val="000000"/>
                  <w:sz w:val="20"/>
                </w:rPr>
                <w:delText>46,947</w:delText>
              </w:r>
            </w:del>
            <w:ins w:id="3059" w:author="Lorraine Bennett" w:date="2018-04-11T16:36:00Z">
              <w:r w:rsidR="00136F6C" w:rsidRPr="004840F6">
                <w:rPr>
                  <w:rFonts w:ascii="Arial" w:hAnsi="Arial" w:cs="Arial"/>
                  <w:color w:val="000000"/>
                  <w:sz w:val="20"/>
                  <w:szCs w:val="20"/>
                  <w:lang w:eastAsia="en-GB"/>
                </w:rPr>
                <w:t xml:space="preserve">49,362 </w:t>
              </w:r>
            </w:ins>
          </w:p>
        </w:tc>
        <w:tc>
          <w:tcPr>
            <w:tcW w:w="1418" w:type="dxa"/>
            <w:shd w:val="clear" w:color="auto" w:fill="FFFFFF"/>
            <w:cellDel w:id="3060" w:author="Lorraine Bennett" w:date="2018-04-11T16:36:00Z"/>
          </w:tcPr>
          <w:p w14:paraId="4AA4E12D" w14:textId="77777777" w:rsidR="0054375D" w:rsidRDefault="0054375D" w:rsidP="0054375D">
            <w:pPr>
              <w:autoSpaceDE w:val="0"/>
              <w:autoSpaceDN w:val="0"/>
              <w:adjustRightInd w:val="0"/>
              <w:rPr>
                <w:rFonts w:cs="Arial"/>
                <w:color w:val="000000"/>
                <w:sz w:val="20"/>
              </w:rPr>
            </w:pPr>
            <w:del w:id="3061" w:author="Lorraine Bennett" w:date="2018-04-11T16:36:00Z">
              <w:r>
                <w:rPr>
                  <w:rFonts w:cs="Arial"/>
                  <w:color w:val="000000"/>
                  <w:sz w:val="20"/>
                </w:rPr>
                <w:delText>47,978</w:delText>
              </w:r>
            </w:del>
          </w:p>
        </w:tc>
        <w:tc>
          <w:tcPr>
            <w:tcW w:w="962" w:type="pct"/>
            <w:gridSpan w:val="2"/>
          </w:tcPr>
          <w:p w14:paraId="5E3B4E17" w14:textId="13ED47B4" w:rsidR="00136F6C" w:rsidRPr="004840F6" w:rsidRDefault="00136F6C" w:rsidP="006A7453">
            <w:pPr>
              <w:autoSpaceDE w:val="0"/>
              <w:autoSpaceDN w:val="0"/>
              <w:adjustRightInd w:val="0"/>
              <w:rPr>
                <w:rFonts w:ascii="Arial" w:hAnsi="Arial"/>
                <w:b/>
                <w:color w:val="000000"/>
                <w:sz w:val="20"/>
                <w:rPrChange w:id="3062" w:author="Lorraine Bennett" w:date="2018-04-11T16:36:00Z">
                  <w:rPr>
                    <w:rFonts w:ascii="Arial" w:hAnsi="Arial"/>
                    <w:color w:val="000000"/>
                    <w:sz w:val="23"/>
                  </w:rPr>
                </w:rPrChange>
              </w:rPr>
            </w:pPr>
            <w:r w:rsidRPr="004840F6">
              <w:rPr>
                <w:rFonts w:ascii="Arial" w:hAnsi="Arial"/>
                <w:b/>
                <w:color w:val="000000"/>
                <w:sz w:val="20"/>
                <w:rPrChange w:id="3063" w:author="Lorraine Bennett" w:date="2018-04-11T16:36:00Z">
                  <w:rPr>
                    <w:rFonts w:ascii="Arial" w:hAnsi="Arial"/>
                    <w:b/>
                    <w:color w:val="000000"/>
                    <w:sz w:val="23"/>
                  </w:rPr>
                </w:rPrChange>
              </w:rPr>
              <w:t>10.</w:t>
            </w:r>
            <w:del w:id="3064" w:author="Lorraine Bennett" w:date="2018-04-11T16:36:00Z">
              <w:r w:rsidR="0054375D" w:rsidRPr="00824035">
                <w:rPr>
                  <w:rFonts w:ascii="Arial" w:hAnsi="Arial" w:cs="Arial"/>
                  <w:b/>
                  <w:bCs/>
                  <w:color w:val="000000"/>
                  <w:sz w:val="23"/>
                  <w:szCs w:val="23"/>
                  <w:lang w:eastAsia="en-GB"/>
                </w:rPr>
                <w:delText>3</w:delText>
              </w:r>
            </w:del>
            <w:ins w:id="3065"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3066" w:author="Lorraine Bennett" w:date="2018-04-11T16:36:00Z">
                  <w:rPr>
                    <w:rFonts w:ascii="Arial" w:hAnsi="Arial"/>
                    <w:b/>
                    <w:color w:val="000000"/>
                    <w:sz w:val="23"/>
                  </w:rPr>
                </w:rPrChange>
              </w:rPr>
              <w:t xml:space="preserve"> </w:t>
            </w:r>
          </w:p>
        </w:tc>
        <w:tc>
          <w:tcPr>
            <w:tcW w:w="769" w:type="pct"/>
          </w:tcPr>
          <w:p w14:paraId="242FBEBF" w14:textId="10E47147" w:rsidR="00136F6C" w:rsidRPr="004840F6" w:rsidRDefault="0054375D" w:rsidP="006A7453">
            <w:pPr>
              <w:autoSpaceDE w:val="0"/>
              <w:autoSpaceDN w:val="0"/>
              <w:adjustRightInd w:val="0"/>
              <w:rPr>
                <w:rFonts w:ascii="Arial" w:hAnsi="Arial" w:cs="Arial"/>
                <w:color w:val="000000"/>
                <w:sz w:val="20"/>
                <w:szCs w:val="20"/>
                <w:lang w:eastAsia="en-GB"/>
              </w:rPr>
            </w:pPr>
            <w:del w:id="3067" w:author="Lorraine Bennett" w:date="2018-04-11T16:36:00Z">
              <w:r>
                <w:rPr>
                  <w:rFonts w:cs="Arial"/>
                  <w:color w:val="000000"/>
                  <w:sz w:val="20"/>
                </w:rPr>
                <w:delText>124,743</w:delText>
              </w:r>
            </w:del>
            <w:ins w:id="3068" w:author="Lorraine Bennett" w:date="2018-04-11T16:36:00Z">
              <w:r w:rsidR="00136F6C" w:rsidRPr="004840F6">
                <w:rPr>
                  <w:rFonts w:ascii="Arial" w:hAnsi="Arial" w:cs="Arial"/>
                  <w:color w:val="000000"/>
                  <w:sz w:val="20"/>
                  <w:szCs w:val="20"/>
                  <w:lang w:eastAsia="en-GB"/>
                </w:rPr>
                <w:t xml:space="preserve">128,343 </w:t>
              </w:r>
            </w:ins>
          </w:p>
        </w:tc>
        <w:tc>
          <w:tcPr>
            <w:tcW w:w="769" w:type="pct"/>
          </w:tcPr>
          <w:p w14:paraId="56B55890" w14:textId="26DA5CB4" w:rsidR="00136F6C" w:rsidRPr="004840F6" w:rsidRDefault="0054375D" w:rsidP="006A7453">
            <w:pPr>
              <w:autoSpaceDE w:val="0"/>
              <w:autoSpaceDN w:val="0"/>
              <w:adjustRightInd w:val="0"/>
              <w:rPr>
                <w:rFonts w:ascii="Arial" w:hAnsi="Arial" w:cs="Arial"/>
                <w:color w:val="000000"/>
                <w:sz w:val="20"/>
                <w:szCs w:val="20"/>
                <w:lang w:eastAsia="en-GB"/>
              </w:rPr>
            </w:pPr>
            <w:del w:id="3069" w:author="Lorraine Bennett" w:date="2018-04-11T16:36:00Z">
              <w:r>
                <w:rPr>
                  <w:rFonts w:cs="Arial"/>
                  <w:color w:val="000000"/>
                  <w:sz w:val="20"/>
                </w:rPr>
                <w:delText>132,303</w:delText>
              </w:r>
            </w:del>
            <w:ins w:id="3070" w:author="Lorraine Bennett" w:date="2018-04-11T16:36:00Z">
              <w:r w:rsidR="00136F6C" w:rsidRPr="004840F6">
                <w:rPr>
                  <w:rFonts w:ascii="Arial" w:hAnsi="Arial" w:cs="Arial"/>
                  <w:color w:val="000000"/>
                  <w:sz w:val="20"/>
                  <w:szCs w:val="20"/>
                  <w:lang w:eastAsia="en-GB"/>
                </w:rPr>
                <w:t xml:space="preserve">136,121 </w:t>
              </w:r>
            </w:ins>
          </w:p>
        </w:tc>
      </w:tr>
      <w:tr w:rsidR="006A7453" w:rsidRPr="00DB0C42" w14:paraId="3F738839" w14:textId="77777777" w:rsidTr="006A7453">
        <w:tblPrEx>
          <w:tblCellMar>
            <w:top w:w="0" w:type="dxa"/>
            <w:bottom w:w="0" w:type="dxa"/>
          </w:tblCellMar>
        </w:tblPrEx>
        <w:trPr>
          <w:trHeight w:val="112"/>
        </w:trPr>
        <w:tc>
          <w:tcPr>
            <w:tcW w:w="962" w:type="pct"/>
          </w:tcPr>
          <w:p w14:paraId="319BD3D5" w14:textId="222329CD" w:rsidR="00136F6C" w:rsidRPr="004840F6" w:rsidRDefault="00136F6C" w:rsidP="006A7453">
            <w:pPr>
              <w:autoSpaceDE w:val="0"/>
              <w:autoSpaceDN w:val="0"/>
              <w:adjustRightInd w:val="0"/>
              <w:rPr>
                <w:rFonts w:ascii="Arial" w:hAnsi="Arial"/>
                <w:b/>
                <w:color w:val="000000"/>
                <w:sz w:val="20"/>
                <w:rPrChange w:id="3071" w:author="Lorraine Bennett" w:date="2018-04-11T16:36:00Z">
                  <w:rPr>
                    <w:rFonts w:ascii="Arial" w:hAnsi="Arial"/>
                    <w:color w:val="000000"/>
                    <w:sz w:val="23"/>
                  </w:rPr>
                </w:rPrChange>
              </w:rPr>
            </w:pPr>
            <w:r w:rsidRPr="004840F6">
              <w:rPr>
                <w:rFonts w:ascii="Arial" w:hAnsi="Arial"/>
                <w:b/>
                <w:color w:val="000000"/>
                <w:sz w:val="20"/>
                <w:rPrChange w:id="3072" w:author="Lorraine Bennett" w:date="2018-04-11T16:36:00Z">
                  <w:rPr>
                    <w:rFonts w:ascii="Arial" w:hAnsi="Arial"/>
                    <w:b/>
                    <w:color w:val="000000"/>
                    <w:sz w:val="23"/>
                  </w:rPr>
                </w:rPrChange>
              </w:rPr>
              <w:t>7.</w:t>
            </w:r>
            <w:del w:id="3073" w:author="Lorraine Bennett" w:date="2018-04-11T16:36:00Z">
              <w:r w:rsidR="0054375D" w:rsidRPr="00824035">
                <w:rPr>
                  <w:rFonts w:ascii="Arial" w:hAnsi="Arial" w:cs="Arial"/>
                  <w:b/>
                  <w:bCs/>
                  <w:color w:val="000000"/>
                  <w:sz w:val="23"/>
                  <w:szCs w:val="23"/>
                  <w:lang w:eastAsia="en-GB"/>
                </w:rPr>
                <w:delText>5</w:delText>
              </w:r>
            </w:del>
            <w:ins w:id="3074"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3075" w:author="Lorraine Bennett" w:date="2018-04-11T16:36:00Z">
                  <w:rPr>
                    <w:rFonts w:ascii="Arial" w:hAnsi="Arial"/>
                    <w:b/>
                    <w:color w:val="000000"/>
                    <w:sz w:val="23"/>
                  </w:rPr>
                </w:rPrChange>
              </w:rPr>
              <w:t xml:space="preserve"> </w:t>
            </w:r>
          </w:p>
        </w:tc>
        <w:tc>
          <w:tcPr>
            <w:tcW w:w="1324" w:type="dxa"/>
            <w:gridSpan w:val="2"/>
            <w:shd w:val="clear" w:color="auto" w:fill="FFFFFF"/>
            <w:cellDel w:id="3076" w:author="Lorraine Bennett" w:date="2018-04-11T16:36:00Z"/>
          </w:tcPr>
          <w:p w14:paraId="2BF99DF4" w14:textId="77777777" w:rsidR="0054375D" w:rsidRDefault="0054375D" w:rsidP="0054375D">
            <w:pPr>
              <w:autoSpaceDE w:val="0"/>
              <w:autoSpaceDN w:val="0"/>
              <w:adjustRightInd w:val="0"/>
              <w:rPr>
                <w:rFonts w:cs="Arial"/>
                <w:color w:val="000000"/>
                <w:sz w:val="20"/>
              </w:rPr>
            </w:pPr>
          </w:p>
        </w:tc>
        <w:tc>
          <w:tcPr>
            <w:tcW w:w="1324" w:type="dxa"/>
            <w:shd w:val="clear" w:color="auto" w:fill="FFFFFF"/>
            <w:cellDel w:id="3077" w:author="Lorraine Bennett" w:date="2018-04-11T16:36:00Z"/>
          </w:tcPr>
          <w:p w14:paraId="222D6159" w14:textId="77777777" w:rsidR="0054375D" w:rsidRDefault="0054375D" w:rsidP="0054375D">
            <w:pPr>
              <w:autoSpaceDE w:val="0"/>
              <w:autoSpaceDN w:val="0"/>
              <w:adjustRightInd w:val="0"/>
              <w:rPr>
                <w:rFonts w:cs="Arial"/>
                <w:color w:val="000000"/>
                <w:sz w:val="20"/>
              </w:rPr>
            </w:pPr>
            <w:del w:id="3078" w:author="Lorraine Bennett" w:date="2018-04-11T16:36:00Z">
              <w:r>
                <w:rPr>
                  <w:rFonts w:cs="Arial"/>
                  <w:color w:val="000000"/>
                  <w:sz w:val="20"/>
                </w:rPr>
                <w:delText>47,979</w:delText>
              </w:r>
            </w:del>
          </w:p>
        </w:tc>
        <w:tc>
          <w:tcPr>
            <w:tcW w:w="769" w:type="pct"/>
            <w:gridSpan w:val="2"/>
          </w:tcPr>
          <w:p w14:paraId="421A5F1B" w14:textId="6C6041DF"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3079" w:author="Lorraine Bennett" w:date="2018-04-11T16:36:00Z">
                  <w:rPr>
                    <w:color w:val="000000"/>
                    <w:sz w:val="20"/>
                  </w:rPr>
                </w:rPrChange>
              </w:rPr>
              <w:t>49,</w:t>
            </w:r>
            <w:del w:id="3080" w:author="Lorraine Bennett" w:date="2018-04-11T16:36:00Z">
              <w:r w:rsidR="0054375D">
                <w:rPr>
                  <w:rFonts w:cs="Arial"/>
                  <w:color w:val="000000"/>
                  <w:sz w:val="20"/>
                </w:rPr>
                <w:delText>056</w:delText>
              </w:r>
            </w:del>
            <w:ins w:id="3081" w:author="Lorraine Bennett" w:date="2018-04-11T16:36:00Z">
              <w:r w:rsidRPr="004840F6">
                <w:rPr>
                  <w:rFonts w:ascii="Arial" w:hAnsi="Arial" w:cs="Arial"/>
                  <w:color w:val="000000"/>
                  <w:sz w:val="20"/>
                  <w:szCs w:val="20"/>
                  <w:lang w:eastAsia="en-GB"/>
                </w:rPr>
                <w:t xml:space="preserve">363 </w:t>
              </w:r>
            </w:ins>
          </w:p>
        </w:tc>
        <w:tc>
          <w:tcPr>
            <w:tcW w:w="769" w:type="pct"/>
            <w:gridSpan w:val="2"/>
            <w:cellIns w:id="3082" w:author="Lorraine Bennett" w:date="2018-04-11T16:36:00Z"/>
          </w:tcPr>
          <w:p w14:paraId="08BF68A7" w14:textId="77777777" w:rsidR="00136F6C" w:rsidRPr="004840F6" w:rsidRDefault="00136F6C" w:rsidP="006A7453">
            <w:pPr>
              <w:autoSpaceDE w:val="0"/>
              <w:autoSpaceDN w:val="0"/>
              <w:adjustRightInd w:val="0"/>
              <w:rPr>
                <w:rFonts w:ascii="Arial" w:hAnsi="Arial" w:cs="Arial"/>
                <w:color w:val="000000"/>
                <w:sz w:val="20"/>
                <w:szCs w:val="20"/>
                <w:lang w:eastAsia="en-GB"/>
              </w:rPr>
            </w:pPr>
            <w:ins w:id="3083" w:author="Lorraine Bennett" w:date="2018-04-11T16:36:00Z">
              <w:r w:rsidRPr="004840F6">
                <w:rPr>
                  <w:rFonts w:ascii="Arial" w:hAnsi="Arial" w:cs="Arial"/>
                  <w:color w:val="000000"/>
                  <w:sz w:val="20"/>
                  <w:szCs w:val="20"/>
                  <w:lang w:eastAsia="en-GB"/>
                </w:rPr>
                <w:t xml:space="preserve">50,471 </w:t>
              </w:r>
            </w:ins>
          </w:p>
        </w:tc>
        <w:tc>
          <w:tcPr>
            <w:tcW w:w="962" w:type="pct"/>
            <w:gridSpan w:val="2"/>
          </w:tcPr>
          <w:p w14:paraId="321E79FA" w14:textId="43CBE7B2" w:rsidR="00136F6C" w:rsidRPr="004840F6" w:rsidRDefault="00136F6C" w:rsidP="006A7453">
            <w:pPr>
              <w:autoSpaceDE w:val="0"/>
              <w:autoSpaceDN w:val="0"/>
              <w:adjustRightInd w:val="0"/>
              <w:rPr>
                <w:rFonts w:ascii="Arial" w:hAnsi="Arial"/>
                <w:b/>
                <w:color w:val="000000"/>
                <w:sz w:val="20"/>
                <w:rPrChange w:id="3084" w:author="Lorraine Bennett" w:date="2018-04-11T16:36:00Z">
                  <w:rPr>
                    <w:rFonts w:ascii="Arial" w:hAnsi="Arial"/>
                    <w:color w:val="000000"/>
                    <w:sz w:val="23"/>
                  </w:rPr>
                </w:rPrChange>
              </w:rPr>
            </w:pPr>
            <w:r w:rsidRPr="004840F6">
              <w:rPr>
                <w:rFonts w:ascii="Arial" w:hAnsi="Arial"/>
                <w:b/>
                <w:color w:val="000000"/>
                <w:sz w:val="20"/>
                <w:rPrChange w:id="3085" w:author="Lorraine Bennett" w:date="2018-04-11T16:36:00Z">
                  <w:rPr>
                    <w:rFonts w:ascii="Arial" w:hAnsi="Arial"/>
                    <w:b/>
                    <w:color w:val="000000"/>
                    <w:sz w:val="23"/>
                  </w:rPr>
                </w:rPrChange>
              </w:rPr>
              <w:t>10.</w:t>
            </w:r>
            <w:del w:id="3086" w:author="Lorraine Bennett" w:date="2018-04-11T16:36:00Z">
              <w:r w:rsidR="0054375D" w:rsidRPr="00824035">
                <w:rPr>
                  <w:rFonts w:ascii="Arial" w:hAnsi="Arial" w:cs="Arial"/>
                  <w:b/>
                  <w:bCs/>
                  <w:color w:val="000000"/>
                  <w:sz w:val="23"/>
                  <w:szCs w:val="23"/>
                  <w:lang w:eastAsia="en-GB"/>
                </w:rPr>
                <w:delText>4</w:delText>
              </w:r>
            </w:del>
            <w:ins w:id="3087"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3088" w:author="Lorraine Bennett" w:date="2018-04-11T16:36:00Z">
                  <w:rPr>
                    <w:rFonts w:ascii="Arial" w:hAnsi="Arial"/>
                    <w:b/>
                    <w:color w:val="000000"/>
                    <w:sz w:val="23"/>
                  </w:rPr>
                </w:rPrChange>
              </w:rPr>
              <w:t xml:space="preserve"> </w:t>
            </w:r>
          </w:p>
        </w:tc>
        <w:tc>
          <w:tcPr>
            <w:tcW w:w="769" w:type="pct"/>
          </w:tcPr>
          <w:p w14:paraId="563A4535" w14:textId="00846FDC" w:rsidR="00136F6C" w:rsidRPr="004840F6" w:rsidRDefault="0054375D" w:rsidP="006A7453">
            <w:pPr>
              <w:autoSpaceDE w:val="0"/>
              <w:autoSpaceDN w:val="0"/>
              <w:adjustRightInd w:val="0"/>
              <w:rPr>
                <w:rFonts w:ascii="Arial" w:hAnsi="Arial" w:cs="Arial"/>
                <w:color w:val="000000"/>
                <w:sz w:val="20"/>
                <w:szCs w:val="20"/>
                <w:lang w:eastAsia="en-GB"/>
              </w:rPr>
            </w:pPr>
            <w:del w:id="3089" w:author="Lorraine Bennett" w:date="2018-04-11T16:36:00Z">
              <w:r>
                <w:rPr>
                  <w:rFonts w:cs="Arial"/>
                  <w:color w:val="000000"/>
                  <w:sz w:val="20"/>
                </w:rPr>
                <w:delText>132,304</w:delText>
              </w:r>
            </w:del>
            <w:ins w:id="3090" w:author="Lorraine Bennett" w:date="2018-04-11T16:36:00Z">
              <w:r w:rsidR="00136F6C" w:rsidRPr="004840F6">
                <w:rPr>
                  <w:rFonts w:ascii="Arial" w:hAnsi="Arial" w:cs="Arial"/>
                  <w:color w:val="000000"/>
                  <w:sz w:val="20"/>
                  <w:szCs w:val="20"/>
                  <w:lang w:eastAsia="en-GB"/>
                </w:rPr>
                <w:t xml:space="preserve">136,122 </w:t>
              </w:r>
            </w:ins>
          </w:p>
        </w:tc>
        <w:tc>
          <w:tcPr>
            <w:tcW w:w="769" w:type="pct"/>
          </w:tcPr>
          <w:p w14:paraId="147DF6D8" w14:textId="73C3F661" w:rsidR="00136F6C" w:rsidRPr="004840F6" w:rsidRDefault="0054375D" w:rsidP="006A7453">
            <w:pPr>
              <w:autoSpaceDE w:val="0"/>
              <w:autoSpaceDN w:val="0"/>
              <w:adjustRightInd w:val="0"/>
              <w:rPr>
                <w:rFonts w:ascii="Arial" w:hAnsi="Arial" w:cs="Arial"/>
                <w:color w:val="000000"/>
                <w:sz w:val="20"/>
                <w:szCs w:val="20"/>
                <w:lang w:eastAsia="en-GB"/>
              </w:rPr>
            </w:pPr>
            <w:del w:id="3091" w:author="Lorraine Bennett" w:date="2018-04-11T16:36:00Z">
              <w:r>
                <w:rPr>
                  <w:rFonts w:cs="Arial"/>
                  <w:color w:val="000000"/>
                  <w:sz w:val="20"/>
                </w:rPr>
                <w:delText>140,838</w:delText>
              </w:r>
            </w:del>
            <w:ins w:id="3092" w:author="Lorraine Bennett" w:date="2018-04-11T16:36:00Z">
              <w:r w:rsidR="00136F6C" w:rsidRPr="004840F6">
                <w:rPr>
                  <w:rFonts w:ascii="Arial" w:hAnsi="Arial" w:cs="Arial"/>
                  <w:color w:val="000000"/>
                  <w:sz w:val="20"/>
                  <w:szCs w:val="20"/>
                  <w:lang w:eastAsia="en-GB"/>
                </w:rPr>
                <w:t xml:space="preserve">144,903 </w:t>
              </w:r>
            </w:ins>
          </w:p>
        </w:tc>
      </w:tr>
      <w:tr w:rsidR="006A7453" w:rsidRPr="00DB0C42" w14:paraId="68CAE557" w14:textId="77777777" w:rsidTr="006A7453">
        <w:tblPrEx>
          <w:tblCellMar>
            <w:top w:w="0" w:type="dxa"/>
            <w:bottom w:w="0" w:type="dxa"/>
          </w:tblCellMar>
        </w:tblPrEx>
        <w:trPr>
          <w:trHeight w:val="112"/>
        </w:trPr>
        <w:tc>
          <w:tcPr>
            <w:tcW w:w="962" w:type="pct"/>
          </w:tcPr>
          <w:p w14:paraId="4E3DBEAF" w14:textId="3FCFCE91" w:rsidR="00136F6C" w:rsidRPr="004840F6" w:rsidRDefault="00136F6C" w:rsidP="006A7453">
            <w:pPr>
              <w:autoSpaceDE w:val="0"/>
              <w:autoSpaceDN w:val="0"/>
              <w:adjustRightInd w:val="0"/>
              <w:rPr>
                <w:rFonts w:ascii="Arial" w:hAnsi="Arial"/>
                <w:b/>
                <w:color w:val="000000"/>
                <w:sz w:val="20"/>
                <w:rPrChange w:id="3093" w:author="Lorraine Bennett" w:date="2018-04-11T16:36:00Z">
                  <w:rPr>
                    <w:rFonts w:ascii="Arial" w:hAnsi="Arial"/>
                    <w:color w:val="000000"/>
                    <w:sz w:val="23"/>
                  </w:rPr>
                </w:rPrChange>
              </w:rPr>
            </w:pPr>
            <w:r w:rsidRPr="004840F6">
              <w:rPr>
                <w:rFonts w:ascii="Arial" w:hAnsi="Arial"/>
                <w:b/>
                <w:color w:val="000000"/>
                <w:sz w:val="20"/>
                <w:rPrChange w:id="3094" w:author="Lorraine Bennett" w:date="2018-04-11T16:36:00Z">
                  <w:rPr>
                    <w:rFonts w:ascii="Arial" w:hAnsi="Arial"/>
                    <w:b/>
                    <w:color w:val="000000"/>
                    <w:sz w:val="23"/>
                  </w:rPr>
                </w:rPrChange>
              </w:rPr>
              <w:t>7.</w:t>
            </w:r>
            <w:del w:id="3095" w:author="Lorraine Bennett" w:date="2018-04-11T16:36:00Z">
              <w:r w:rsidR="0054375D" w:rsidRPr="00824035">
                <w:rPr>
                  <w:rFonts w:ascii="Arial" w:hAnsi="Arial" w:cs="Arial"/>
                  <w:b/>
                  <w:bCs/>
                  <w:color w:val="000000"/>
                  <w:sz w:val="23"/>
                  <w:szCs w:val="23"/>
                  <w:lang w:eastAsia="en-GB"/>
                </w:rPr>
                <w:delText>6</w:delText>
              </w:r>
            </w:del>
            <w:ins w:id="3096"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3097" w:author="Lorraine Bennett" w:date="2018-04-11T16:36:00Z">
                  <w:rPr>
                    <w:rFonts w:ascii="Arial" w:hAnsi="Arial"/>
                    <w:b/>
                    <w:color w:val="000000"/>
                    <w:sz w:val="23"/>
                  </w:rPr>
                </w:rPrChange>
              </w:rPr>
              <w:t xml:space="preserve"> </w:t>
            </w:r>
          </w:p>
        </w:tc>
        <w:tc>
          <w:tcPr>
            <w:tcW w:w="1324" w:type="dxa"/>
            <w:gridSpan w:val="2"/>
            <w:shd w:val="clear" w:color="auto" w:fill="FFFFFF"/>
            <w:cellDel w:id="3098" w:author="Lorraine Bennett" w:date="2018-04-11T16:36:00Z"/>
          </w:tcPr>
          <w:p w14:paraId="29FC241B" w14:textId="77777777" w:rsidR="0054375D" w:rsidRDefault="0054375D" w:rsidP="0054375D">
            <w:pPr>
              <w:autoSpaceDE w:val="0"/>
              <w:autoSpaceDN w:val="0"/>
              <w:adjustRightInd w:val="0"/>
              <w:rPr>
                <w:rFonts w:cs="Arial"/>
                <w:color w:val="000000"/>
                <w:sz w:val="20"/>
              </w:rPr>
            </w:pPr>
          </w:p>
        </w:tc>
        <w:tc>
          <w:tcPr>
            <w:tcW w:w="1324" w:type="dxa"/>
            <w:shd w:val="clear" w:color="auto" w:fill="FFFFFF"/>
            <w:cellDel w:id="3099" w:author="Lorraine Bennett" w:date="2018-04-11T16:36:00Z"/>
          </w:tcPr>
          <w:p w14:paraId="4901F1B4" w14:textId="77777777" w:rsidR="0054375D" w:rsidRDefault="0054375D" w:rsidP="0054375D">
            <w:pPr>
              <w:autoSpaceDE w:val="0"/>
              <w:autoSpaceDN w:val="0"/>
              <w:adjustRightInd w:val="0"/>
              <w:rPr>
                <w:rFonts w:cs="Arial"/>
                <w:color w:val="000000"/>
                <w:sz w:val="20"/>
              </w:rPr>
            </w:pPr>
            <w:del w:id="3100" w:author="Lorraine Bennett" w:date="2018-04-11T16:36:00Z">
              <w:r>
                <w:rPr>
                  <w:rFonts w:cs="Arial"/>
                  <w:color w:val="000000"/>
                  <w:sz w:val="20"/>
                </w:rPr>
                <w:delText>49,057</w:delText>
              </w:r>
            </w:del>
          </w:p>
        </w:tc>
        <w:tc>
          <w:tcPr>
            <w:tcW w:w="769" w:type="pct"/>
            <w:gridSpan w:val="2"/>
          </w:tcPr>
          <w:p w14:paraId="31C92075" w14:textId="36DA63AE"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3101" w:author="Lorraine Bennett" w:date="2018-04-11T16:36:00Z">
                  <w:rPr>
                    <w:color w:val="000000"/>
                    <w:sz w:val="20"/>
                  </w:rPr>
                </w:rPrChange>
              </w:rPr>
              <w:t>50,</w:t>
            </w:r>
            <w:del w:id="3102" w:author="Lorraine Bennett" w:date="2018-04-11T16:36:00Z">
              <w:r w:rsidR="0054375D">
                <w:rPr>
                  <w:rFonts w:cs="Arial"/>
                  <w:color w:val="000000"/>
                  <w:sz w:val="20"/>
                </w:rPr>
                <w:delText>183</w:delText>
              </w:r>
            </w:del>
            <w:ins w:id="3103" w:author="Lorraine Bennett" w:date="2018-04-11T16:36:00Z">
              <w:r w:rsidRPr="004840F6">
                <w:rPr>
                  <w:rFonts w:ascii="Arial" w:hAnsi="Arial" w:cs="Arial"/>
                  <w:color w:val="000000"/>
                  <w:sz w:val="20"/>
                  <w:szCs w:val="20"/>
                  <w:lang w:eastAsia="en-GB"/>
                </w:rPr>
                <w:t xml:space="preserve">472 </w:t>
              </w:r>
            </w:ins>
          </w:p>
        </w:tc>
        <w:tc>
          <w:tcPr>
            <w:tcW w:w="769" w:type="pct"/>
            <w:gridSpan w:val="2"/>
            <w:cellIns w:id="3104" w:author="Lorraine Bennett" w:date="2018-04-11T16:36:00Z"/>
          </w:tcPr>
          <w:p w14:paraId="0BEEFD07" w14:textId="77777777" w:rsidR="00136F6C" w:rsidRPr="004840F6" w:rsidRDefault="00136F6C" w:rsidP="006A7453">
            <w:pPr>
              <w:autoSpaceDE w:val="0"/>
              <w:autoSpaceDN w:val="0"/>
              <w:adjustRightInd w:val="0"/>
              <w:rPr>
                <w:rFonts w:ascii="Arial" w:hAnsi="Arial" w:cs="Arial"/>
                <w:color w:val="000000"/>
                <w:sz w:val="20"/>
                <w:szCs w:val="20"/>
                <w:lang w:eastAsia="en-GB"/>
              </w:rPr>
            </w:pPr>
            <w:ins w:id="3105" w:author="Lorraine Bennett" w:date="2018-04-11T16:36:00Z">
              <w:r w:rsidRPr="004840F6">
                <w:rPr>
                  <w:rFonts w:ascii="Arial" w:hAnsi="Arial" w:cs="Arial"/>
                  <w:color w:val="000000"/>
                  <w:sz w:val="20"/>
                  <w:szCs w:val="20"/>
                  <w:lang w:eastAsia="en-GB"/>
                </w:rPr>
                <w:t xml:space="preserve">51,632 </w:t>
              </w:r>
            </w:ins>
          </w:p>
        </w:tc>
        <w:tc>
          <w:tcPr>
            <w:tcW w:w="962" w:type="pct"/>
            <w:gridSpan w:val="2"/>
          </w:tcPr>
          <w:p w14:paraId="6A6DA4D2" w14:textId="732EDAE8" w:rsidR="00136F6C" w:rsidRPr="004840F6" w:rsidRDefault="00136F6C" w:rsidP="006A7453">
            <w:pPr>
              <w:autoSpaceDE w:val="0"/>
              <w:autoSpaceDN w:val="0"/>
              <w:adjustRightInd w:val="0"/>
              <w:rPr>
                <w:rFonts w:ascii="Arial" w:hAnsi="Arial"/>
                <w:b/>
                <w:color w:val="000000"/>
                <w:sz w:val="20"/>
                <w:rPrChange w:id="3106" w:author="Lorraine Bennett" w:date="2018-04-11T16:36:00Z">
                  <w:rPr>
                    <w:rFonts w:ascii="Arial" w:hAnsi="Arial"/>
                    <w:color w:val="000000"/>
                    <w:sz w:val="23"/>
                  </w:rPr>
                </w:rPrChange>
              </w:rPr>
            </w:pPr>
            <w:r w:rsidRPr="004840F6">
              <w:rPr>
                <w:rFonts w:ascii="Arial" w:hAnsi="Arial"/>
                <w:b/>
                <w:color w:val="000000"/>
                <w:sz w:val="20"/>
                <w:rPrChange w:id="3107" w:author="Lorraine Bennett" w:date="2018-04-11T16:36:00Z">
                  <w:rPr>
                    <w:rFonts w:ascii="Arial" w:hAnsi="Arial"/>
                    <w:b/>
                    <w:color w:val="000000"/>
                    <w:sz w:val="23"/>
                  </w:rPr>
                </w:rPrChange>
              </w:rPr>
              <w:t>10.</w:t>
            </w:r>
            <w:del w:id="3108" w:author="Lorraine Bennett" w:date="2018-04-11T16:36:00Z">
              <w:r w:rsidR="0054375D" w:rsidRPr="00824035">
                <w:rPr>
                  <w:rFonts w:ascii="Arial" w:hAnsi="Arial" w:cs="Arial"/>
                  <w:b/>
                  <w:bCs/>
                  <w:color w:val="000000"/>
                  <w:sz w:val="23"/>
                  <w:szCs w:val="23"/>
                  <w:lang w:eastAsia="en-GB"/>
                </w:rPr>
                <w:delText>5</w:delText>
              </w:r>
            </w:del>
            <w:ins w:id="3109"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3110" w:author="Lorraine Bennett" w:date="2018-04-11T16:36:00Z">
                  <w:rPr>
                    <w:rFonts w:ascii="Arial" w:hAnsi="Arial"/>
                    <w:b/>
                    <w:color w:val="000000"/>
                    <w:sz w:val="23"/>
                  </w:rPr>
                </w:rPrChange>
              </w:rPr>
              <w:t xml:space="preserve"> </w:t>
            </w:r>
          </w:p>
        </w:tc>
        <w:tc>
          <w:tcPr>
            <w:tcW w:w="769" w:type="pct"/>
          </w:tcPr>
          <w:p w14:paraId="0B58FDBC" w14:textId="6790E82C" w:rsidR="00136F6C" w:rsidRPr="004840F6" w:rsidRDefault="0054375D" w:rsidP="006A7453">
            <w:pPr>
              <w:autoSpaceDE w:val="0"/>
              <w:autoSpaceDN w:val="0"/>
              <w:adjustRightInd w:val="0"/>
              <w:rPr>
                <w:rFonts w:ascii="Arial" w:hAnsi="Arial" w:cs="Arial"/>
                <w:color w:val="000000"/>
                <w:sz w:val="20"/>
                <w:szCs w:val="20"/>
                <w:lang w:eastAsia="en-GB"/>
              </w:rPr>
            </w:pPr>
            <w:del w:id="3111" w:author="Lorraine Bennett" w:date="2018-04-11T16:36:00Z">
              <w:r>
                <w:rPr>
                  <w:rFonts w:cs="Arial"/>
                  <w:color w:val="000000"/>
                  <w:sz w:val="20"/>
                </w:rPr>
                <w:delText>140,839</w:delText>
              </w:r>
            </w:del>
            <w:ins w:id="3112" w:author="Lorraine Bennett" w:date="2018-04-11T16:36:00Z">
              <w:r w:rsidR="00136F6C" w:rsidRPr="004840F6">
                <w:rPr>
                  <w:rFonts w:ascii="Arial" w:hAnsi="Arial" w:cs="Arial"/>
                  <w:color w:val="000000"/>
                  <w:sz w:val="20"/>
                  <w:szCs w:val="20"/>
                  <w:lang w:eastAsia="en-GB"/>
                </w:rPr>
                <w:t xml:space="preserve">144,904 </w:t>
              </w:r>
            </w:ins>
          </w:p>
        </w:tc>
        <w:tc>
          <w:tcPr>
            <w:tcW w:w="769" w:type="pct"/>
          </w:tcPr>
          <w:p w14:paraId="700AC8EB" w14:textId="3D27BD6C" w:rsidR="00136F6C" w:rsidRPr="004840F6" w:rsidRDefault="0054375D" w:rsidP="006A7453">
            <w:pPr>
              <w:autoSpaceDE w:val="0"/>
              <w:autoSpaceDN w:val="0"/>
              <w:adjustRightInd w:val="0"/>
              <w:rPr>
                <w:rFonts w:ascii="Arial" w:hAnsi="Arial" w:cs="Arial"/>
                <w:color w:val="000000"/>
                <w:sz w:val="20"/>
                <w:szCs w:val="20"/>
                <w:lang w:eastAsia="en-GB"/>
              </w:rPr>
            </w:pPr>
            <w:del w:id="3113" w:author="Lorraine Bennett" w:date="2018-04-11T16:36:00Z">
              <w:r>
                <w:rPr>
                  <w:rFonts w:cs="Arial"/>
                  <w:color w:val="000000"/>
                  <w:sz w:val="20"/>
                </w:rPr>
                <w:delText>150,551</w:delText>
              </w:r>
            </w:del>
            <w:ins w:id="3114" w:author="Lorraine Bennett" w:date="2018-04-11T16:36:00Z">
              <w:r w:rsidR="00136F6C" w:rsidRPr="004840F6">
                <w:rPr>
                  <w:rFonts w:ascii="Arial" w:hAnsi="Arial" w:cs="Arial"/>
                  <w:color w:val="000000"/>
                  <w:sz w:val="20"/>
                  <w:szCs w:val="20"/>
                  <w:lang w:eastAsia="en-GB"/>
                </w:rPr>
                <w:t xml:space="preserve">154,896 </w:t>
              </w:r>
            </w:ins>
          </w:p>
        </w:tc>
      </w:tr>
      <w:tr w:rsidR="006A7453" w:rsidRPr="00DB0C42" w14:paraId="75C9E4B1" w14:textId="77777777" w:rsidTr="006A7453">
        <w:tblPrEx>
          <w:tblCellMar>
            <w:top w:w="0" w:type="dxa"/>
            <w:bottom w:w="0" w:type="dxa"/>
          </w:tblCellMar>
        </w:tblPrEx>
        <w:trPr>
          <w:trHeight w:val="112"/>
        </w:trPr>
        <w:tc>
          <w:tcPr>
            <w:tcW w:w="962" w:type="pct"/>
          </w:tcPr>
          <w:p w14:paraId="4ACD321E" w14:textId="389A9F1E" w:rsidR="00136F6C" w:rsidRPr="004840F6" w:rsidRDefault="00136F6C" w:rsidP="006A7453">
            <w:pPr>
              <w:autoSpaceDE w:val="0"/>
              <w:autoSpaceDN w:val="0"/>
              <w:adjustRightInd w:val="0"/>
              <w:rPr>
                <w:rFonts w:ascii="Arial" w:hAnsi="Arial"/>
                <w:b/>
                <w:color w:val="000000"/>
                <w:sz w:val="20"/>
                <w:rPrChange w:id="3115" w:author="Lorraine Bennett" w:date="2018-04-11T16:36:00Z">
                  <w:rPr>
                    <w:rFonts w:ascii="Arial" w:hAnsi="Arial"/>
                    <w:color w:val="000000"/>
                    <w:sz w:val="23"/>
                  </w:rPr>
                </w:rPrChange>
              </w:rPr>
            </w:pPr>
            <w:r w:rsidRPr="004840F6">
              <w:rPr>
                <w:rFonts w:ascii="Arial" w:hAnsi="Arial"/>
                <w:b/>
                <w:color w:val="000000"/>
                <w:sz w:val="20"/>
                <w:rPrChange w:id="3116" w:author="Lorraine Bennett" w:date="2018-04-11T16:36:00Z">
                  <w:rPr>
                    <w:rFonts w:ascii="Arial" w:hAnsi="Arial"/>
                    <w:b/>
                    <w:color w:val="000000"/>
                    <w:sz w:val="23"/>
                  </w:rPr>
                </w:rPrChange>
              </w:rPr>
              <w:t>7.</w:t>
            </w:r>
            <w:del w:id="3117" w:author="Lorraine Bennett" w:date="2018-04-11T16:36:00Z">
              <w:r w:rsidR="0054375D" w:rsidRPr="00824035">
                <w:rPr>
                  <w:rFonts w:ascii="Arial" w:hAnsi="Arial" w:cs="Arial"/>
                  <w:b/>
                  <w:bCs/>
                  <w:color w:val="000000"/>
                  <w:sz w:val="23"/>
                  <w:szCs w:val="23"/>
                  <w:lang w:eastAsia="en-GB"/>
                </w:rPr>
                <w:delText>7</w:delText>
              </w:r>
            </w:del>
            <w:ins w:id="3118"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3119" w:author="Lorraine Bennett" w:date="2018-04-11T16:36:00Z">
                  <w:rPr>
                    <w:rFonts w:ascii="Arial" w:hAnsi="Arial"/>
                    <w:b/>
                    <w:color w:val="000000"/>
                    <w:sz w:val="23"/>
                  </w:rPr>
                </w:rPrChange>
              </w:rPr>
              <w:t xml:space="preserve"> </w:t>
            </w:r>
          </w:p>
        </w:tc>
        <w:tc>
          <w:tcPr>
            <w:tcW w:w="1324" w:type="dxa"/>
            <w:gridSpan w:val="2"/>
            <w:shd w:val="clear" w:color="auto" w:fill="FFFFFF"/>
            <w:cellDel w:id="3120" w:author="Lorraine Bennett" w:date="2018-04-11T16:36:00Z"/>
          </w:tcPr>
          <w:p w14:paraId="3C855279" w14:textId="77777777" w:rsidR="0054375D" w:rsidRDefault="0054375D" w:rsidP="0054375D">
            <w:pPr>
              <w:autoSpaceDE w:val="0"/>
              <w:autoSpaceDN w:val="0"/>
              <w:adjustRightInd w:val="0"/>
              <w:rPr>
                <w:rFonts w:cs="Arial"/>
                <w:color w:val="000000"/>
                <w:sz w:val="20"/>
              </w:rPr>
            </w:pPr>
          </w:p>
        </w:tc>
        <w:tc>
          <w:tcPr>
            <w:tcW w:w="1324" w:type="dxa"/>
            <w:shd w:val="clear" w:color="auto" w:fill="FFFFFF"/>
            <w:cellDel w:id="3121" w:author="Lorraine Bennett" w:date="2018-04-11T16:36:00Z"/>
          </w:tcPr>
          <w:p w14:paraId="61B9AE31" w14:textId="77777777" w:rsidR="0054375D" w:rsidRDefault="0054375D" w:rsidP="0054375D">
            <w:pPr>
              <w:autoSpaceDE w:val="0"/>
              <w:autoSpaceDN w:val="0"/>
              <w:adjustRightInd w:val="0"/>
              <w:rPr>
                <w:rFonts w:cs="Arial"/>
                <w:color w:val="000000"/>
                <w:sz w:val="20"/>
              </w:rPr>
            </w:pPr>
            <w:del w:id="3122" w:author="Lorraine Bennett" w:date="2018-04-11T16:36:00Z">
              <w:r>
                <w:rPr>
                  <w:rFonts w:cs="Arial"/>
                  <w:color w:val="000000"/>
                  <w:sz w:val="20"/>
                </w:rPr>
                <w:delText>50,184</w:delText>
              </w:r>
            </w:del>
          </w:p>
        </w:tc>
        <w:tc>
          <w:tcPr>
            <w:tcW w:w="769" w:type="pct"/>
            <w:gridSpan w:val="2"/>
          </w:tcPr>
          <w:p w14:paraId="3D0877E0" w14:textId="2B3A7BAD"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3123" w:author="Lorraine Bennett" w:date="2018-04-11T16:36:00Z">
                  <w:rPr>
                    <w:color w:val="000000"/>
                    <w:sz w:val="20"/>
                  </w:rPr>
                </w:rPrChange>
              </w:rPr>
              <w:t>51,</w:t>
            </w:r>
            <w:del w:id="3124" w:author="Lorraine Bennett" w:date="2018-04-11T16:36:00Z">
              <w:r w:rsidR="0054375D">
                <w:rPr>
                  <w:rFonts w:cs="Arial"/>
                  <w:color w:val="000000"/>
                  <w:sz w:val="20"/>
                </w:rPr>
                <w:delText>364</w:delText>
              </w:r>
            </w:del>
            <w:ins w:id="3125" w:author="Lorraine Bennett" w:date="2018-04-11T16:36:00Z">
              <w:r w:rsidRPr="004840F6">
                <w:rPr>
                  <w:rFonts w:ascii="Arial" w:hAnsi="Arial" w:cs="Arial"/>
                  <w:color w:val="000000"/>
                  <w:sz w:val="20"/>
                  <w:szCs w:val="20"/>
                  <w:lang w:eastAsia="en-GB"/>
                </w:rPr>
                <w:t xml:space="preserve">633 </w:t>
              </w:r>
            </w:ins>
          </w:p>
        </w:tc>
        <w:tc>
          <w:tcPr>
            <w:tcW w:w="769" w:type="pct"/>
            <w:gridSpan w:val="2"/>
            <w:cellIns w:id="3126" w:author="Lorraine Bennett" w:date="2018-04-11T16:36:00Z"/>
          </w:tcPr>
          <w:p w14:paraId="08EB9117" w14:textId="77777777" w:rsidR="00136F6C" w:rsidRPr="004840F6" w:rsidRDefault="00136F6C" w:rsidP="006A7453">
            <w:pPr>
              <w:autoSpaceDE w:val="0"/>
              <w:autoSpaceDN w:val="0"/>
              <w:adjustRightInd w:val="0"/>
              <w:rPr>
                <w:rFonts w:ascii="Arial" w:hAnsi="Arial" w:cs="Arial"/>
                <w:color w:val="000000"/>
                <w:sz w:val="20"/>
                <w:szCs w:val="20"/>
                <w:lang w:eastAsia="en-GB"/>
              </w:rPr>
            </w:pPr>
            <w:ins w:id="3127" w:author="Lorraine Bennett" w:date="2018-04-11T16:36:00Z">
              <w:r w:rsidRPr="004840F6">
                <w:rPr>
                  <w:rFonts w:ascii="Arial" w:hAnsi="Arial" w:cs="Arial"/>
                  <w:color w:val="000000"/>
                  <w:sz w:val="20"/>
                  <w:szCs w:val="20"/>
                  <w:lang w:eastAsia="en-GB"/>
                </w:rPr>
                <w:t xml:space="preserve">52,847 </w:t>
              </w:r>
            </w:ins>
          </w:p>
        </w:tc>
        <w:tc>
          <w:tcPr>
            <w:tcW w:w="962" w:type="pct"/>
            <w:gridSpan w:val="2"/>
          </w:tcPr>
          <w:p w14:paraId="5029C21F" w14:textId="7DA76712" w:rsidR="00136F6C" w:rsidRPr="004840F6" w:rsidRDefault="00136F6C" w:rsidP="006A7453">
            <w:pPr>
              <w:autoSpaceDE w:val="0"/>
              <w:autoSpaceDN w:val="0"/>
              <w:adjustRightInd w:val="0"/>
              <w:rPr>
                <w:rFonts w:ascii="Arial" w:hAnsi="Arial"/>
                <w:b/>
                <w:color w:val="000000"/>
                <w:sz w:val="20"/>
                <w:rPrChange w:id="3128" w:author="Lorraine Bennett" w:date="2018-04-11T16:36:00Z">
                  <w:rPr>
                    <w:rFonts w:ascii="Arial" w:hAnsi="Arial"/>
                    <w:color w:val="000000"/>
                    <w:sz w:val="23"/>
                  </w:rPr>
                </w:rPrChange>
              </w:rPr>
            </w:pPr>
            <w:r w:rsidRPr="004840F6">
              <w:rPr>
                <w:rFonts w:ascii="Arial" w:hAnsi="Arial"/>
                <w:b/>
                <w:color w:val="000000"/>
                <w:sz w:val="20"/>
                <w:rPrChange w:id="3129" w:author="Lorraine Bennett" w:date="2018-04-11T16:36:00Z">
                  <w:rPr>
                    <w:rFonts w:ascii="Arial" w:hAnsi="Arial"/>
                    <w:b/>
                    <w:color w:val="000000"/>
                    <w:sz w:val="23"/>
                  </w:rPr>
                </w:rPrChange>
              </w:rPr>
              <w:t>10.</w:t>
            </w:r>
            <w:del w:id="3130" w:author="Lorraine Bennett" w:date="2018-04-11T16:36:00Z">
              <w:r w:rsidR="0054375D" w:rsidRPr="00824035">
                <w:rPr>
                  <w:rFonts w:ascii="Arial" w:hAnsi="Arial" w:cs="Arial"/>
                  <w:b/>
                  <w:bCs/>
                  <w:color w:val="000000"/>
                  <w:sz w:val="23"/>
                  <w:szCs w:val="23"/>
                  <w:lang w:eastAsia="en-GB"/>
                </w:rPr>
                <w:delText>6</w:delText>
              </w:r>
            </w:del>
            <w:ins w:id="3131"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3132" w:author="Lorraine Bennett" w:date="2018-04-11T16:36:00Z">
                  <w:rPr>
                    <w:rFonts w:ascii="Arial" w:hAnsi="Arial"/>
                    <w:b/>
                    <w:color w:val="000000"/>
                    <w:sz w:val="23"/>
                  </w:rPr>
                </w:rPrChange>
              </w:rPr>
              <w:t xml:space="preserve"> </w:t>
            </w:r>
          </w:p>
        </w:tc>
        <w:tc>
          <w:tcPr>
            <w:tcW w:w="769" w:type="pct"/>
          </w:tcPr>
          <w:p w14:paraId="6D0903E3" w14:textId="1A2A2BD5" w:rsidR="00136F6C" w:rsidRPr="004840F6" w:rsidRDefault="0054375D" w:rsidP="006A7453">
            <w:pPr>
              <w:autoSpaceDE w:val="0"/>
              <w:autoSpaceDN w:val="0"/>
              <w:adjustRightInd w:val="0"/>
              <w:rPr>
                <w:rFonts w:ascii="Arial" w:hAnsi="Arial" w:cs="Arial"/>
                <w:color w:val="000000"/>
                <w:sz w:val="20"/>
                <w:szCs w:val="20"/>
                <w:lang w:eastAsia="en-GB"/>
              </w:rPr>
            </w:pPr>
            <w:del w:id="3133" w:author="Lorraine Bennett" w:date="2018-04-11T16:36:00Z">
              <w:r>
                <w:rPr>
                  <w:rFonts w:cs="Arial"/>
                  <w:color w:val="000000"/>
                  <w:sz w:val="20"/>
                </w:rPr>
                <w:delText>150,552</w:delText>
              </w:r>
            </w:del>
            <w:ins w:id="3134" w:author="Lorraine Bennett" w:date="2018-04-11T16:36:00Z">
              <w:r w:rsidR="00136F6C" w:rsidRPr="004840F6">
                <w:rPr>
                  <w:rFonts w:ascii="Arial" w:hAnsi="Arial" w:cs="Arial"/>
                  <w:color w:val="000000"/>
                  <w:sz w:val="20"/>
                  <w:szCs w:val="20"/>
                  <w:lang w:eastAsia="en-GB"/>
                </w:rPr>
                <w:t xml:space="preserve">154,897 </w:t>
              </w:r>
            </w:ins>
          </w:p>
        </w:tc>
        <w:tc>
          <w:tcPr>
            <w:tcW w:w="769" w:type="pct"/>
          </w:tcPr>
          <w:p w14:paraId="0DE7197F" w14:textId="5EE03B75" w:rsidR="00136F6C" w:rsidRPr="004840F6" w:rsidRDefault="0054375D" w:rsidP="006A7453">
            <w:pPr>
              <w:autoSpaceDE w:val="0"/>
              <w:autoSpaceDN w:val="0"/>
              <w:adjustRightInd w:val="0"/>
              <w:rPr>
                <w:rFonts w:ascii="Arial" w:hAnsi="Arial" w:cs="Arial"/>
                <w:color w:val="000000"/>
                <w:sz w:val="20"/>
                <w:szCs w:val="20"/>
                <w:lang w:eastAsia="en-GB"/>
              </w:rPr>
            </w:pPr>
            <w:del w:id="3135" w:author="Lorraine Bennett" w:date="2018-04-11T16:36:00Z">
              <w:r>
                <w:rPr>
                  <w:rFonts w:cs="Arial"/>
                  <w:color w:val="000000"/>
                  <w:sz w:val="20"/>
                </w:rPr>
                <w:delText>161,703</w:delText>
              </w:r>
            </w:del>
            <w:ins w:id="3136" w:author="Lorraine Bennett" w:date="2018-04-11T16:36:00Z">
              <w:r w:rsidR="00136F6C" w:rsidRPr="004840F6">
                <w:rPr>
                  <w:rFonts w:ascii="Arial" w:hAnsi="Arial" w:cs="Arial"/>
                  <w:color w:val="000000"/>
                  <w:sz w:val="20"/>
                  <w:szCs w:val="20"/>
                  <w:lang w:eastAsia="en-GB"/>
                </w:rPr>
                <w:t xml:space="preserve">166,370 </w:t>
              </w:r>
            </w:ins>
          </w:p>
        </w:tc>
      </w:tr>
      <w:tr w:rsidR="006A7453" w:rsidRPr="00DB0C42" w14:paraId="6A2CEAE5" w14:textId="77777777" w:rsidTr="006A7453">
        <w:tblPrEx>
          <w:tblCellMar>
            <w:top w:w="0" w:type="dxa"/>
            <w:bottom w:w="0" w:type="dxa"/>
          </w:tblCellMar>
        </w:tblPrEx>
        <w:trPr>
          <w:trHeight w:val="112"/>
        </w:trPr>
        <w:tc>
          <w:tcPr>
            <w:tcW w:w="962" w:type="pct"/>
          </w:tcPr>
          <w:p w14:paraId="5D57460C" w14:textId="5B55D05E" w:rsidR="00136F6C" w:rsidRPr="004840F6" w:rsidRDefault="00136F6C" w:rsidP="006A7453">
            <w:pPr>
              <w:autoSpaceDE w:val="0"/>
              <w:autoSpaceDN w:val="0"/>
              <w:adjustRightInd w:val="0"/>
              <w:rPr>
                <w:rFonts w:ascii="Arial" w:hAnsi="Arial"/>
                <w:b/>
                <w:color w:val="000000"/>
                <w:sz w:val="20"/>
                <w:rPrChange w:id="3137" w:author="Lorraine Bennett" w:date="2018-04-11T16:36:00Z">
                  <w:rPr>
                    <w:rFonts w:ascii="Arial" w:hAnsi="Arial"/>
                    <w:color w:val="000000"/>
                    <w:sz w:val="23"/>
                  </w:rPr>
                </w:rPrChange>
              </w:rPr>
            </w:pPr>
            <w:r w:rsidRPr="004840F6">
              <w:rPr>
                <w:rFonts w:ascii="Arial" w:hAnsi="Arial"/>
                <w:b/>
                <w:color w:val="000000"/>
                <w:sz w:val="20"/>
                <w:rPrChange w:id="3138" w:author="Lorraine Bennett" w:date="2018-04-11T16:36:00Z">
                  <w:rPr>
                    <w:rFonts w:ascii="Arial" w:hAnsi="Arial"/>
                    <w:b/>
                    <w:color w:val="000000"/>
                    <w:sz w:val="23"/>
                  </w:rPr>
                </w:rPrChange>
              </w:rPr>
              <w:t>7.</w:t>
            </w:r>
            <w:del w:id="3139" w:author="Lorraine Bennett" w:date="2018-04-11T16:36:00Z">
              <w:r w:rsidR="0054375D" w:rsidRPr="00824035">
                <w:rPr>
                  <w:rFonts w:ascii="Arial" w:hAnsi="Arial" w:cs="Arial"/>
                  <w:b/>
                  <w:bCs/>
                  <w:color w:val="000000"/>
                  <w:sz w:val="23"/>
                  <w:szCs w:val="23"/>
                  <w:lang w:eastAsia="en-GB"/>
                </w:rPr>
                <w:delText>8</w:delText>
              </w:r>
            </w:del>
            <w:ins w:id="3140"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3141" w:author="Lorraine Bennett" w:date="2018-04-11T16:36:00Z">
                  <w:rPr>
                    <w:rFonts w:ascii="Arial" w:hAnsi="Arial"/>
                    <w:b/>
                    <w:color w:val="000000"/>
                    <w:sz w:val="23"/>
                  </w:rPr>
                </w:rPrChange>
              </w:rPr>
              <w:t xml:space="preserve"> </w:t>
            </w:r>
          </w:p>
        </w:tc>
        <w:tc>
          <w:tcPr>
            <w:tcW w:w="1324" w:type="dxa"/>
            <w:gridSpan w:val="2"/>
            <w:shd w:val="clear" w:color="auto" w:fill="FFFFFF"/>
            <w:cellDel w:id="3142" w:author="Lorraine Bennett" w:date="2018-04-11T16:36:00Z"/>
          </w:tcPr>
          <w:p w14:paraId="67ED945C" w14:textId="77777777" w:rsidR="0054375D" w:rsidRDefault="0054375D" w:rsidP="0054375D">
            <w:pPr>
              <w:autoSpaceDE w:val="0"/>
              <w:autoSpaceDN w:val="0"/>
              <w:adjustRightInd w:val="0"/>
              <w:rPr>
                <w:rFonts w:cs="Arial"/>
                <w:color w:val="000000"/>
                <w:sz w:val="20"/>
              </w:rPr>
            </w:pPr>
          </w:p>
        </w:tc>
        <w:tc>
          <w:tcPr>
            <w:tcW w:w="1324" w:type="dxa"/>
            <w:shd w:val="clear" w:color="auto" w:fill="FFFFFF"/>
            <w:cellDel w:id="3143" w:author="Lorraine Bennett" w:date="2018-04-11T16:36:00Z"/>
          </w:tcPr>
          <w:p w14:paraId="20618768" w14:textId="77777777" w:rsidR="0054375D" w:rsidRDefault="0054375D" w:rsidP="0054375D">
            <w:pPr>
              <w:autoSpaceDE w:val="0"/>
              <w:autoSpaceDN w:val="0"/>
              <w:adjustRightInd w:val="0"/>
              <w:rPr>
                <w:rFonts w:cs="Arial"/>
                <w:color w:val="000000"/>
                <w:sz w:val="20"/>
              </w:rPr>
            </w:pPr>
            <w:del w:id="3144" w:author="Lorraine Bennett" w:date="2018-04-11T16:36:00Z">
              <w:r>
                <w:rPr>
                  <w:rFonts w:cs="Arial"/>
                  <w:color w:val="000000"/>
                  <w:sz w:val="20"/>
                </w:rPr>
                <w:delText>51,365</w:delText>
              </w:r>
            </w:del>
          </w:p>
        </w:tc>
        <w:tc>
          <w:tcPr>
            <w:tcW w:w="769" w:type="pct"/>
            <w:gridSpan w:val="2"/>
          </w:tcPr>
          <w:p w14:paraId="78271BFD" w14:textId="053CBAAC"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3145" w:author="Lorraine Bennett" w:date="2018-04-11T16:36:00Z">
                  <w:rPr>
                    <w:color w:val="000000"/>
                    <w:sz w:val="20"/>
                  </w:rPr>
                </w:rPrChange>
              </w:rPr>
              <w:t>52,</w:t>
            </w:r>
            <w:del w:id="3146" w:author="Lorraine Bennett" w:date="2018-04-11T16:36:00Z">
              <w:r w:rsidR="0054375D">
                <w:rPr>
                  <w:rFonts w:cs="Arial"/>
                  <w:color w:val="000000"/>
                  <w:sz w:val="20"/>
                </w:rPr>
                <w:delText>602</w:delText>
              </w:r>
            </w:del>
            <w:ins w:id="3147" w:author="Lorraine Bennett" w:date="2018-04-11T16:36:00Z">
              <w:r w:rsidRPr="004840F6">
                <w:rPr>
                  <w:rFonts w:ascii="Arial" w:hAnsi="Arial" w:cs="Arial"/>
                  <w:color w:val="000000"/>
                  <w:sz w:val="20"/>
                  <w:szCs w:val="20"/>
                  <w:lang w:eastAsia="en-GB"/>
                </w:rPr>
                <w:t xml:space="preserve">848 </w:t>
              </w:r>
            </w:ins>
          </w:p>
        </w:tc>
        <w:tc>
          <w:tcPr>
            <w:tcW w:w="769" w:type="pct"/>
            <w:gridSpan w:val="2"/>
            <w:cellIns w:id="3148" w:author="Lorraine Bennett" w:date="2018-04-11T16:36:00Z"/>
          </w:tcPr>
          <w:p w14:paraId="0F69ACC1" w14:textId="77777777" w:rsidR="00136F6C" w:rsidRPr="004840F6" w:rsidRDefault="00136F6C" w:rsidP="006A7453">
            <w:pPr>
              <w:autoSpaceDE w:val="0"/>
              <w:autoSpaceDN w:val="0"/>
              <w:adjustRightInd w:val="0"/>
              <w:rPr>
                <w:rFonts w:ascii="Arial" w:hAnsi="Arial" w:cs="Arial"/>
                <w:color w:val="000000"/>
                <w:sz w:val="20"/>
                <w:szCs w:val="20"/>
                <w:lang w:eastAsia="en-GB"/>
              </w:rPr>
            </w:pPr>
            <w:ins w:id="3149" w:author="Lorraine Bennett" w:date="2018-04-11T16:36:00Z">
              <w:r w:rsidRPr="004840F6">
                <w:rPr>
                  <w:rFonts w:ascii="Arial" w:hAnsi="Arial" w:cs="Arial"/>
                  <w:color w:val="000000"/>
                  <w:sz w:val="20"/>
                  <w:szCs w:val="20"/>
                  <w:lang w:eastAsia="en-GB"/>
                </w:rPr>
                <w:t xml:space="preserve">54,120 </w:t>
              </w:r>
            </w:ins>
          </w:p>
        </w:tc>
        <w:tc>
          <w:tcPr>
            <w:tcW w:w="962" w:type="pct"/>
            <w:gridSpan w:val="2"/>
          </w:tcPr>
          <w:p w14:paraId="641514B2" w14:textId="05D20239" w:rsidR="00136F6C" w:rsidRPr="004840F6" w:rsidRDefault="00136F6C" w:rsidP="006A7453">
            <w:pPr>
              <w:autoSpaceDE w:val="0"/>
              <w:autoSpaceDN w:val="0"/>
              <w:adjustRightInd w:val="0"/>
              <w:rPr>
                <w:rFonts w:ascii="Arial" w:hAnsi="Arial"/>
                <w:b/>
                <w:color w:val="000000"/>
                <w:sz w:val="20"/>
                <w:rPrChange w:id="3150" w:author="Lorraine Bennett" w:date="2018-04-11T16:36:00Z">
                  <w:rPr>
                    <w:rFonts w:ascii="Arial" w:hAnsi="Arial"/>
                    <w:color w:val="000000"/>
                    <w:sz w:val="23"/>
                  </w:rPr>
                </w:rPrChange>
              </w:rPr>
            </w:pPr>
            <w:r w:rsidRPr="004840F6">
              <w:rPr>
                <w:rFonts w:ascii="Arial" w:hAnsi="Arial"/>
                <w:b/>
                <w:color w:val="000000"/>
                <w:sz w:val="20"/>
                <w:rPrChange w:id="3151" w:author="Lorraine Bennett" w:date="2018-04-11T16:36:00Z">
                  <w:rPr>
                    <w:rFonts w:ascii="Arial" w:hAnsi="Arial"/>
                    <w:b/>
                    <w:color w:val="000000"/>
                    <w:sz w:val="23"/>
                  </w:rPr>
                </w:rPrChange>
              </w:rPr>
              <w:t>10.</w:t>
            </w:r>
            <w:del w:id="3152" w:author="Lorraine Bennett" w:date="2018-04-11T16:36:00Z">
              <w:r w:rsidR="0054375D" w:rsidRPr="00824035">
                <w:rPr>
                  <w:rFonts w:ascii="Arial" w:hAnsi="Arial" w:cs="Arial"/>
                  <w:b/>
                  <w:bCs/>
                  <w:color w:val="000000"/>
                  <w:sz w:val="23"/>
                  <w:szCs w:val="23"/>
                  <w:lang w:eastAsia="en-GB"/>
                </w:rPr>
                <w:delText>7</w:delText>
              </w:r>
            </w:del>
            <w:ins w:id="3153"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3154" w:author="Lorraine Bennett" w:date="2018-04-11T16:36:00Z">
                  <w:rPr>
                    <w:rFonts w:ascii="Arial" w:hAnsi="Arial"/>
                    <w:b/>
                    <w:color w:val="000000"/>
                    <w:sz w:val="23"/>
                  </w:rPr>
                </w:rPrChange>
              </w:rPr>
              <w:t xml:space="preserve"> </w:t>
            </w:r>
          </w:p>
        </w:tc>
        <w:tc>
          <w:tcPr>
            <w:tcW w:w="769" w:type="pct"/>
          </w:tcPr>
          <w:p w14:paraId="17C7CD6E" w14:textId="64ABFED9" w:rsidR="00136F6C" w:rsidRPr="004840F6" w:rsidRDefault="0054375D" w:rsidP="006A7453">
            <w:pPr>
              <w:autoSpaceDE w:val="0"/>
              <w:autoSpaceDN w:val="0"/>
              <w:adjustRightInd w:val="0"/>
              <w:rPr>
                <w:rFonts w:ascii="Arial" w:hAnsi="Arial" w:cs="Arial"/>
                <w:color w:val="000000"/>
                <w:sz w:val="20"/>
                <w:szCs w:val="20"/>
                <w:lang w:eastAsia="en-GB"/>
              </w:rPr>
            </w:pPr>
            <w:del w:id="3155" w:author="Lorraine Bennett" w:date="2018-04-11T16:36:00Z">
              <w:r>
                <w:rPr>
                  <w:rFonts w:cs="Arial"/>
                  <w:color w:val="000000"/>
                  <w:sz w:val="20"/>
                </w:rPr>
                <w:delText>161,704</w:delText>
              </w:r>
            </w:del>
            <w:ins w:id="3156" w:author="Lorraine Bennett" w:date="2018-04-11T16:36:00Z">
              <w:r w:rsidR="00136F6C" w:rsidRPr="004840F6">
                <w:rPr>
                  <w:rFonts w:ascii="Arial" w:hAnsi="Arial" w:cs="Arial"/>
                  <w:color w:val="000000"/>
                  <w:sz w:val="20"/>
                  <w:szCs w:val="20"/>
                  <w:lang w:eastAsia="en-GB"/>
                </w:rPr>
                <w:t xml:space="preserve">166,371 </w:t>
              </w:r>
            </w:ins>
          </w:p>
        </w:tc>
        <w:tc>
          <w:tcPr>
            <w:tcW w:w="769" w:type="pct"/>
          </w:tcPr>
          <w:p w14:paraId="6720A37D" w14:textId="355CC93D" w:rsidR="00136F6C" w:rsidRPr="004840F6" w:rsidRDefault="0054375D" w:rsidP="006A7453">
            <w:pPr>
              <w:autoSpaceDE w:val="0"/>
              <w:autoSpaceDN w:val="0"/>
              <w:adjustRightInd w:val="0"/>
              <w:rPr>
                <w:rFonts w:ascii="Arial" w:hAnsi="Arial" w:cs="Arial"/>
                <w:color w:val="000000"/>
                <w:sz w:val="20"/>
                <w:szCs w:val="20"/>
                <w:lang w:eastAsia="en-GB"/>
              </w:rPr>
            </w:pPr>
            <w:del w:id="3157" w:author="Lorraine Bennett" w:date="2018-04-11T16:36:00Z">
              <w:r>
                <w:rPr>
                  <w:rFonts w:cs="Arial"/>
                  <w:color w:val="000000"/>
                  <w:sz w:val="20"/>
                </w:rPr>
                <w:delText>174,640</w:delText>
              </w:r>
            </w:del>
            <w:ins w:id="3158" w:author="Lorraine Bennett" w:date="2018-04-11T16:36:00Z">
              <w:r w:rsidR="00136F6C" w:rsidRPr="004840F6">
                <w:rPr>
                  <w:rFonts w:ascii="Arial" w:hAnsi="Arial" w:cs="Arial"/>
                  <w:color w:val="000000"/>
                  <w:sz w:val="20"/>
                  <w:szCs w:val="20"/>
                  <w:lang w:eastAsia="en-GB"/>
                </w:rPr>
                <w:t xml:space="preserve">179,680 </w:t>
              </w:r>
            </w:ins>
          </w:p>
        </w:tc>
      </w:tr>
      <w:tr w:rsidR="006A7453" w:rsidRPr="00DB0C42" w14:paraId="2EAFF435" w14:textId="77777777" w:rsidTr="006A7453">
        <w:tblPrEx>
          <w:tblCellMar>
            <w:top w:w="0" w:type="dxa"/>
            <w:bottom w:w="0" w:type="dxa"/>
          </w:tblCellMar>
        </w:tblPrEx>
        <w:trPr>
          <w:trHeight w:val="112"/>
        </w:trPr>
        <w:tc>
          <w:tcPr>
            <w:tcW w:w="962" w:type="pct"/>
            <w:gridSpan w:val="4"/>
          </w:tcPr>
          <w:p w14:paraId="583C3007" w14:textId="43A0ED0C" w:rsidR="00136F6C" w:rsidRPr="004840F6" w:rsidRDefault="00136F6C" w:rsidP="006A7453">
            <w:pPr>
              <w:autoSpaceDE w:val="0"/>
              <w:autoSpaceDN w:val="0"/>
              <w:adjustRightInd w:val="0"/>
              <w:rPr>
                <w:rFonts w:ascii="Arial" w:hAnsi="Arial"/>
                <w:b/>
                <w:color w:val="000000"/>
                <w:sz w:val="20"/>
                <w:rPrChange w:id="3159" w:author="Lorraine Bennett" w:date="2018-04-11T16:36:00Z">
                  <w:rPr>
                    <w:rFonts w:ascii="Arial" w:hAnsi="Arial"/>
                    <w:color w:val="000000"/>
                    <w:sz w:val="23"/>
                  </w:rPr>
                </w:rPrChange>
              </w:rPr>
            </w:pPr>
            <w:r w:rsidRPr="004840F6">
              <w:rPr>
                <w:rFonts w:ascii="Arial" w:hAnsi="Arial"/>
                <w:b/>
                <w:color w:val="000000"/>
                <w:sz w:val="20"/>
                <w:rPrChange w:id="3160" w:author="Lorraine Bennett" w:date="2018-04-11T16:36:00Z">
                  <w:rPr>
                    <w:rFonts w:ascii="Arial" w:hAnsi="Arial"/>
                    <w:b/>
                    <w:color w:val="000000"/>
                    <w:sz w:val="23"/>
                  </w:rPr>
                </w:rPrChange>
              </w:rPr>
              <w:t>7.</w:t>
            </w:r>
            <w:del w:id="3161" w:author="Lorraine Bennett" w:date="2018-04-11T16:36:00Z">
              <w:r w:rsidR="0054375D" w:rsidRPr="00824035">
                <w:rPr>
                  <w:rFonts w:ascii="Arial" w:hAnsi="Arial" w:cs="Arial"/>
                  <w:b/>
                  <w:bCs/>
                  <w:color w:val="000000"/>
                  <w:sz w:val="23"/>
                  <w:szCs w:val="23"/>
                  <w:lang w:eastAsia="en-GB"/>
                </w:rPr>
                <w:delText>9</w:delText>
              </w:r>
            </w:del>
            <w:ins w:id="3162"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3163" w:author="Lorraine Bennett" w:date="2018-04-11T16:36:00Z">
                  <w:rPr>
                    <w:rFonts w:ascii="Arial" w:hAnsi="Arial"/>
                    <w:b/>
                    <w:color w:val="000000"/>
                    <w:sz w:val="23"/>
                  </w:rPr>
                </w:rPrChange>
              </w:rPr>
              <w:t xml:space="preserve"> </w:t>
            </w:r>
          </w:p>
        </w:tc>
        <w:tc>
          <w:tcPr>
            <w:tcW w:w="769" w:type="pct"/>
            <w:gridSpan w:val="2"/>
          </w:tcPr>
          <w:p w14:paraId="180B5868" w14:textId="77777777" w:rsidR="00136F6C" w:rsidRPr="004840F6" w:rsidRDefault="00136F6C" w:rsidP="006A7453">
            <w:pPr>
              <w:autoSpaceDE w:val="0"/>
              <w:autoSpaceDN w:val="0"/>
              <w:adjustRightInd w:val="0"/>
              <w:rPr>
                <w:rFonts w:ascii="Arial" w:hAnsi="Arial"/>
                <w:color w:val="000000"/>
                <w:sz w:val="20"/>
                <w:rPrChange w:id="3164" w:author="Lorraine Bennett" w:date="2018-04-11T16:36:00Z">
                  <w:rPr>
                    <w:color w:val="000000"/>
                    <w:sz w:val="20"/>
                  </w:rPr>
                </w:rPrChange>
              </w:rPr>
            </w:pPr>
            <w:ins w:id="3165" w:author="Lorraine Bennett" w:date="2018-04-11T16:36:00Z">
              <w:r w:rsidRPr="004840F6">
                <w:rPr>
                  <w:rFonts w:ascii="Arial" w:hAnsi="Arial" w:cs="Arial"/>
                  <w:color w:val="000000"/>
                  <w:sz w:val="20"/>
                  <w:szCs w:val="20"/>
                  <w:lang w:eastAsia="en-GB"/>
                </w:rPr>
                <w:t xml:space="preserve">54,121 </w:t>
              </w:r>
            </w:ins>
          </w:p>
        </w:tc>
        <w:tc>
          <w:tcPr>
            <w:tcW w:w="769" w:type="pct"/>
          </w:tcPr>
          <w:p w14:paraId="064B5BC9" w14:textId="0FB2AE91" w:rsidR="00136F6C" w:rsidRPr="004840F6" w:rsidRDefault="0054375D" w:rsidP="006A7453">
            <w:pPr>
              <w:autoSpaceDE w:val="0"/>
              <w:autoSpaceDN w:val="0"/>
              <w:adjustRightInd w:val="0"/>
              <w:rPr>
                <w:rFonts w:ascii="Arial" w:hAnsi="Arial" w:cs="Arial"/>
                <w:color w:val="000000"/>
                <w:sz w:val="20"/>
                <w:szCs w:val="20"/>
                <w:lang w:eastAsia="en-GB"/>
              </w:rPr>
            </w:pPr>
            <w:del w:id="3166" w:author="Lorraine Bennett" w:date="2018-04-11T16:36:00Z">
              <w:r>
                <w:rPr>
                  <w:rFonts w:cs="Arial"/>
                  <w:color w:val="000000"/>
                  <w:sz w:val="20"/>
                </w:rPr>
                <w:delText>52,603</w:delText>
              </w:r>
            </w:del>
            <w:ins w:id="3167" w:author="Lorraine Bennett" w:date="2018-04-11T16:36:00Z">
              <w:r w:rsidR="00136F6C" w:rsidRPr="004840F6">
                <w:rPr>
                  <w:rFonts w:ascii="Arial" w:hAnsi="Arial" w:cs="Arial"/>
                  <w:color w:val="000000"/>
                  <w:sz w:val="20"/>
                  <w:szCs w:val="20"/>
                  <w:lang w:eastAsia="en-GB"/>
                </w:rPr>
                <w:t xml:space="preserve">55,456 </w:t>
              </w:r>
            </w:ins>
          </w:p>
        </w:tc>
        <w:tc>
          <w:tcPr>
            <w:tcW w:w="1418" w:type="dxa"/>
            <w:shd w:val="clear" w:color="auto" w:fill="FFFFFF"/>
            <w:cellDel w:id="3168" w:author="Lorraine Bennett" w:date="2018-04-11T16:36:00Z"/>
          </w:tcPr>
          <w:p w14:paraId="37743058" w14:textId="77777777" w:rsidR="0054375D" w:rsidRDefault="0054375D" w:rsidP="0054375D">
            <w:pPr>
              <w:autoSpaceDE w:val="0"/>
              <w:autoSpaceDN w:val="0"/>
              <w:adjustRightInd w:val="0"/>
              <w:rPr>
                <w:rFonts w:cs="Arial"/>
                <w:color w:val="000000"/>
                <w:sz w:val="20"/>
              </w:rPr>
            </w:pPr>
            <w:del w:id="3169" w:author="Lorraine Bennett" w:date="2018-04-11T16:36:00Z">
              <w:r>
                <w:rPr>
                  <w:rFonts w:cs="Arial"/>
                  <w:color w:val="000000"/>
                  <w:sz w:val="20"/>
                </w:rPr>
                <w:delText>53,901</w:delText>
              </w:r>
            </w:del>
          </w:p>
        </w:tc>
        <w:tc>
          <w:tcPr>
            <w:tcW w:w="962" w:type="pct"/>
            <w:gridSpan w:val="2"/>
          </w:tcPr>
          <w:p w14:paraId="140CE4DF" w14:textId="493C65FD" w:rsidR="00136F6C" w:rsidRPr="004840F6" w:rsidRDefault="00136F6C" w:rsidP="006A7453">
            <w:pPr>
              <w:autoSpaceDE w:val="0"/>
              <w:autoSpaceDN w:val="0"/>
              <w:adjustRightInd w:val="0"/>
              <w:rPr>
                <w:rFonts w:ascii="Arial" w:hAnsi="Arial"/>
                <w:b/>
                <w:color w:val="000000"/>
                <w:sz w:val="20"/>
                <w:rPrChange w:id="3170" w:author="Lorraine Bennett" w:date="2018-04-11T16:36:00Z">
                  <w:rPr>
                    <w:rFonts w:ascii="Arial" w:hAnsi="Arial"/>
                    <w:color w:val="000000"/>
                    <w:sz w:val="23"/>
                  </w:rPr>
                </w:rPrChange>
              </w:rPr>
            </w:pPr>
            <w:r w:rsidRPr="004840F6">
              <w:rPr>
                <w:rFonts w:ascii="Arial" w:hAnsi="Arial"/>
                <w:b/>
                <w:color w:val="000000"/>
                <w:sz w:val="20"/>
                <w:rPrChange w:id="3171" w:author="Lorraine Bennett" w:date="2018-04-11T16:36:00Z">
                  <w:rPr>
                    <w:rFonts w:ascii="Arial" w:hAnsi="Arial"/>
                    <w:b/>
                    <w:color w:val="000000"/>
                    <w:sz w:val="23"/>
                  </w:rPr>
                </w:rPrChange>
              </w:rPr>
              <w:t>10.</w:t>
            </w:r>
            <w:del w:id="3172" w:author="Lorraine Bennett" w:date="2018-04-11T16:36:00Z">
              <w:r w:rsidR="0054375D" w:rsidRPr="00824035">
                <w:rPr>
                  <w:rFonts w:ascii="Arial" w:hAnsi="Arial" w:cs="Arial"/>
                  <w:b/>
                  <w:bCs/>
                  <w:color w:val="000000"/>
                  <w:sz w:val="23"/>
                  <w:szCs w:val="23"/>
                  <w:lang w:eastAsia="en-GB"/>
                </w:rPr>
                <w:delText>8</w:delText>
              </w:r>
            </w:del>
            <w:ins w:id="3173"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3174" w:author="Lorraine Bennett" w:date="2018-04-11T16:36:00Z">
                  <w:rPr>
                    <w:rFonts w:ascii="Arial" w:hAnsi="Arial"/>
                    <w:b/>
                    <w:color w:val="000000"/>
                    <w:sz w:val="23"/>
                  </w:rPr>
                </w:rPrChange>
              </w:rPr>
              <w:t xml:space="preserve"> </w:t>
            </w:r>
          </w:p>
        </w:tc>
        <w:tc>
          <w:tcPr>
            <w:tcW w:w="769" w:type="pct"/>
          </w:tcPr>
          <w:p w14:paraId="4DB4F0FD" w14:textId="2D2181F0" w:rsidR="00136F6C" w:rsidRPr="004840F6" w:rsidRDefault="0054375D" w:rsidP="006A7453">
            <w:pPr>
              <w:autoSpaceDE w:val="0"/>
              <w:autoSpaceDN w:val="0"/>
              <w:adjustRightInd w:val="0"/>
              <w:rPr>
                <w:rFonts w:ascii="Arial" w:hAnsi="Arial" w:cs="Arial"/>
                <w:color w:val="000000"/>
                <w:sz w:val="20"/>
                <w:szCs w:val="20"/>
                <w:lang w:eastAsia="en-GB"/>
              </w:rPr>
            </w:pPr>
            <w:del w:id="3175" w:author="Lorraine Bennett" w:date="2018-04-11T16:36:00Z">
              <w:r>
                <w:rPr>
                  <w:rFonts w:cs="Arial"/>
                  <w:color w:val="000000"/>
                  <w:sz w:val="20"/>
                </w:rPr>
                <w:delText>174,641</w:delText>
              </w:r>
            </w:del>
            <w:ins w:id="3176" w:author="Lorraine Bennett" w:date="2018-04-11T16:36:00Z">
              <w:r w:rsidR="00136F6C" w:rsidRPr="004840F6">
                <w:rPr>
                  <w:rFonts w:ascii="Arial" w:hAnsi="Arial" w:cs="Arial"/>
                  <w:color w:val="000000"/>
                  <w:sz w:val="20"/>
                  <w:szCs w:val="20"/>
                  <w:lang w:eastAsia="en-GB"/>
                </w:rPr>
                <w:t xml:space="preserve">179,681 </w:t>
              </w:r>
            </w:ins>
          </w:p>
        </w:tc>
        <w:tc>
          <w:tcPr>
            <w:tcW w:w="769" w:type="pct"/>
          </w:tcPr>
          <w:p w14:paraId="318DF9AB" w14:textId="7982A4A8" w:rsidR="00136F6C" w:rsidRPr="004840F6" w:rsidRDefault="0054375D" w:rsidP="006A7453">
            <w:pPr>
              <w:autoSpaceDE w:val="0"/>
              <w:autoSpaceDN w:val="0"/>
              <w:adjustRightInd w:val="0"/>
              <w:rPr>
                <w:rFonts w:ascii="Arial" w:hAnsi="Arial" w:cs="Arial"/>
                <w:color w:val="000000"/>
                <w:sz w:val="20"/>
                <w:szCs w:val="20"/>
                <w:lang w:eastAsia="en-GB"/>
              </w:rPr>
            </w:pPr>
            <w:del w:id="3177" w:author="Lorraine Bennett" w:date="2018-04-11T16:36:00Z">
              <w:r>
                <w:rPr>
                  <w:rFonts w:cs="Arial"/>
                  <w:color w:val="000000"/>
                  <w:sz w:val="20"/>
                </w:rPr>
                <w:delText>189,826</w:delText>
              </w:r>
            </w:del>
            <w:ins w:id="3178" w:author="Lorraine Bennett" w:date="2018-04-11T16:36:00Z">
              <w:r w:rsidR="00136F6C" w:rsidRPr="004840F6">
                <w:rPr>
                  <w:rFonts w:ascii="Arial" w:hAnsi="Arial" w:cs="Arial"/>
                  <w:color w:val="000000"/>
                  <w:sz w:val="20"/>
                  <w:szCs w:val="20"/>
                  <w:lang w:eastAsia="en-GB"/>
                </w:rPr>
                <w:t xml:space="preserve">195,304 </w:t>
              </w:r>
            </w:ins>
          </w:p>
        </w:tc>
      </w:tr>
      <w:tr w:rsidR="006A7453" w:rsidRPr="00DB0C42" w14:paraId="6065FA47" w14:textId="77777777" w:rsidTr="006A7453">
        <w:tblPrEx>
          <w:tblCellMar>
            <w:top w:w="0" w:type="dxa"/>
            <w:bottom w:w="0" w:type="dxa"/>
          </w:tblCellMar>
        </w:tblPrEx>
        <w:trPr>
          <w:trHeight w:val="112"/>
        </w:trPr>
        <w:tc>
          <w:tcPr>
            <w:tcW w:w="962" w:type="pct"/>
          </w:tcPr>
          <w:p w14:paraId="2F385BFD" w14:textId="23F3C462" w:rsidR="00136F6C" w:rsidRPr="004840F6" w:rsidRDefault="00136F6C" w:rsidP="006A7453">
            <w:pPr>
              <w:autoSpaceDE w:val="0"/>
              <w:autoSpaceDN w:val="0"/>
              <w:adjustRightInd w:val="0"/>
              <w:rPr>
                <w:rFonts w:ascii="Arial" w:hAnsi="Arial"/>
                <w:b/>
                <w:color w:val="000000"/>
                <w:sz w:val="20"/>
                <w:rPrChange w:id="3179" w:author="Lorraine Bennett" w:date="2018-04-11T16:36:00Z">
                  <w:rPr>
                    <w:rFonts w:ascii="Arial" w:hAnsi="Arial"/>
                    <w:color w:val="000000"/>
                    <w:sz w:val="23"/>
                  </w:rPr>
                </w:rPrChange>
              </w:rPr>
            </w:pPr>
            <w:r w:rsidRPr="004840F6">
              <w:rPr>
                <w:rFonts w:ascii="Arial" w:hAnsi="Arial"/>
                <w:b/>
                <w:color w:val="000000"/>
                <w:sz w:val="20"/>
                <w:rPrChange w:id="3180" w:author="Lorraine Bennett" w:date="2018-04-11T16:36:00Z">
                  <w:rPr>
                    <w:rFonts w:ascii="Arial" w:hAnsi="Arial"/>
                    <w:b/>
                    <w:color w:val="000000"/>
                    <w:sz w:val="23"/>
                  </w:rPr>
                </w:rPrChange>
              </w:rPr>
              <w:t>8.</w:t>
            </w:r>
            <w:del w:id="3181" w:author="Lorraine Bennett" w:date="2018-04-11T16:36:00Z">
              <w:r w:rsidR="0054375D" w:rsidRPr="00824035">
                <w:rPr>
                  <w:rFonts w:ascii="Arial" w:hAnsi="Arial" w:cs="Arial"/>
                  <w:b/>
                  <w:bCs/>
                  <w:color w:val="000000"/>
                  <w:sz w:val="23"/>
                  <w:szCs w:val="23"/>
                  <w:lang w:eastAsia="en-GB"/>
                </w:rPr>
                <w:delText>0</w:delText>
              </w:r>
            </w:del>
            <w:ins w:id="3182"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3183" w:author="Lorraine Bennett" w:date="2018-04-11T16:36:00Z">
                  <w:rPr>
                    <w:rFonts w:ascii="Arial" w:hAnsi="Arial"/>
                    <w:b/>
                    <w:color w:val="000000"/>
                    <w:sz w:val="23"/>
                  </w:rPr>
                </w:rPrChange>
              </w:rPr>
              <w:t xml:space="preserve"> </w:t>
            </w:r>
          </w:p>
        </w:tc>
        <w:tc>
          <w:tcPr>
            <w:tcW w:w="1324" w:type="dxa"/>
            <w:gridSpan w:val="2"/>
            <w:shd w:val="clear" w:color="auto" w:fill="FFFFFF"/>
            <w:cellDel w:id="3184" w:author="Lorraine Bennett" w:date="2018-04-11T16:36:00Z"/>
          </w:tcPr>
          <w:p w14:paraId="0E701567" w14:textId="77777777" w:rsidR="0054375D" w:rsidRDefault="0054375D" w:rsidP="0054375D">
            <w:pPr>
              <w:autoSpaceDE w:val="0"/>
              <w:autoSpaceDN w:val="0"/>
              <w:adjustRightInd w:val="0"/>
              <w:rPr>
                <w:rFonts w:cs="Arial"/>
                <w:color w:val="000000"/>
                <w:sz w:val="20"/>
              </w:rPr>
            </w:pPr>
          </w:p>
        </w:tc>
        <w:tc>
          <w:tcPr>
            <w:tcW w:w="1324" w:type="dxa"/>
            <w:shd w:val="clear" w:color="auto" w:fill="FFFFFF"/>
            <w:cellDel w:id="3185" w:author="Lorraine Bennett" w:date="2018-04-11T16:36:00Z"/>
          </w:tcPr>
          <w:p w14:paraId="7CF1C5FD" w14:textId="77777777" w:rsidR="0054375D" w:rsidRDefault="0054375D" w:rsidP="0054375D">
            <w:pPr>
              <w:autoSpaceDE w:val="0"/>
              <w:autoSpaceDN w:val="0"/>
              <w:adjustRightInd w:val="0"/>
              <w:rPr>
                <w:rFonts w:cs="Arial"/>
                <w:color w:val="000000"/>
                <w:sz w:val="20"/>
              </w:rPr>
            </w:pPr>
            <w:del w:id="3186" w:author="Lorraine Bennett" w:date="2018-04-11T16:36:00Z">
              <w:r>
                <w:rPr>
                  <w:rFonts w:cs="Arial"/>
                  <w:color w:val="000000"/>
                  <w:sz w:val="20"/>
                </w:rPr>
                <w:delText>53,902</w:delText>
              </w:r>
            </w:del>
          </w:p>
        </w:tc>
        <w:tc>
          <w:tcPr>
            <w:tcW w:w="769" w:type="pct"/>
            <w:gridSpan w:val="2"/>
          </w:tcPr>
          <w:p w14:paraId="202DBE5F" w14:textId="504603A5"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3187" w:author="Lorraine Bennett" w:date="2018-04-11T16:36:00Z">
                  <w:rPr>
                    <w:color w:val="000000"/>
                    <w:sz w:val="20"/>
                  </w:rPr>
                </w:rPrChange>
              </w:rPr>
              <w:t>55,</w:t>
            </w:r>
            <w:del w:id="3188" w:author="Lorraine Bennett" w:date="2018-04-11T16:36:00Z">
              <w:r w:rsidR="0054375D">
                <w:rPr>
                  <w:rFonts w:cs="Arial"/>
                  <w:color w:val="000000"/>
                  <w:sz w:val="20"/>
                </w:rPr>
                <w:delText>265</w:delText>
              </w:r>
            </w:del>
            <w:ins w:id="3189" w:author="Lorraine Bennett" w:date="2018-04-11T16:36:00Z">
              <w:r w:rsidRPr="004840F6">
                <w:rPr>
                  <w:rFonts w:ascii="Arial" w:hAnsi="Arial" w:cs="Arial"/>
                  <w:color w:val="000000"/>
                  <w:sz w:val="20"/>
                  <w:szCs w:val="20"/>
                  <w:lang w:eastAsia="en-GB"/>
                </w:rPr>
                <w:t xml:space="preserve">457 </w:t>
              </w:r>
            </w:ins>
          </w:p>
        </w:tc>
        <w:tc>
          <w:tcPr>
            <w:tcW w:w="769" w:type="pct"/>
            <w:gridSpan w:val="2"/>
            <w:cellIns w:id="3190" w:author="Lorraine Bennett" w:date="2018-04-11T16:36:00Z"/>
          </w:tcPr>
          <w:p w14:paraId="15ED049A" w14:textId="77777777" w:rsidR="00136F6C" w:rsidRPr="004840F6" w:rsidRDefault="00136F6C" w:rsidP="006A7453">
            <w:pPr>
              <w:autoSpaceDE w:val="0"/>
              <w:autoSpaceDN w:val="0"/>
              <w:adjustRightInd w:val="0"/>
              <w:rPr>
                <w:rFonts w:ascii="Arial" w:hAnsi="Arial" w:cs="Arial"/>
                <w:color w:val="000000"/>
                <w:sz w:val="20"/>
                <w:szCs w:val="20"/>
                <w:lang w:eastAsia="en-GB"/>
              </w:rPr>
            </w:pPr>
            <w:ins w:id="3191" w:author="Lorraine Bennett" w:date="2018-04-11T16:36:00Z">
              <w:r w:rsidRPr="004840F6">
                <w:rPr>
                  <w:rFonts w:ascii="Arial" w:hAnsi="Arial" w:cs="Arial"/>
                  <w:color w:val="000000"/>
                  <w:sz w:val="20"/>
                  <w:szCs w:val="20"/>
                  <w:lang w:eastAsia="en-GB"/>
                </w:rPr>
                <w:t xml:space="preserve">56,860 </w:t>
              </w:r>
            </w:ins>
          </w:p>
        </w:tc>
        <w:tc>
          <w:tcPr>
            <w:tcW w:w="962" w:type="pct"/>
            <w:gridSpan w:val="2"/>
          </w:tcPr>
          <w:p w14:paraId="40D6435D" w14:textId="2906A77C" w:rsidR="00136F6C" w:rsidRPr="004840F6" w:rsidRDefault="00136F6C" w:rsidP="006A7453">
            <w:pPr>
              <w:autoSpaceDE w:val="0"/>
              <w:autoSpaceDN w:val="0"/>
              <w:adjustRightInd w:val="0"/>
              <w:rPr>
                <w:rFonts w:ascii="Arial" w:hAnsi="Arial"/>
                <w:b/>
                <w:color w:val="000000"/>
                <w:sz w:val="20"/>
                <w:rPrChange w:id="3192" w:author="Lorraine Bennett" w:date="2018-04-11T16:36:00Z">
                  <w:rPr>
                    <w:rFonts w:ascii="Arial" w:hAnsi="Arial"/>
                    <w:color w:val="000000"/>
                    <w:sz w:val="23"/>
                  </w:rPr>
                </w:rPrChange>
              </w:rPr>
            </w:pPr>
            <w:r w:rsidRPr="004840F6">
              <w:rPr>
                <w:rFonts w:ascii="Arial" w:hAnsi="Arial"/>
                <w:b/>
                <w:color w:val="000000"/>
                <w:sz w:val="20"/>
                <w:rPrChange w:id="3193" w:author="Lorraine Bennett" w:date="2018-04-11T16:36:00Z">
                  <w:rPr>
                    <w:rFonts w:ascii="Arial" w:hAnsi="Arial"/>
                    <w:b/>
                    <w:color w:val="000000"/>
                    <w:sz w:val="23"/>
                  </w:rPr>
                </w:rPrChange>
              </w:rPr>
              <w:t>10.</w:t>
            </w:r>
            <w:del w:id="3194" w:author="Lorraine Bennett" w:date="2018-04-11T16:36:00Z">
              <w:r w:rsidR="0054375D" w:rsidRPr="00824035">
                <w:rPr>
                  <w:rFonts w:ascii="Arial" w:hAnsi="Arial" w:cs="Arial"/>
                  <w:b/>
                  <w:bCs/>
                  <w:color w:val="000000"/>
                  <w:sz w:val="23"/>
                  <w:szCs w:val="23"/>
                  <w:lang w:eastAsia="en-GB"/>
                </w:rPr>
                <w:delText>9</w:delText>
              </w:r>
            </w:del>
            <w:ins w:id="3195"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3196" w:author="Lorraine Bennett" w:date="2018-04-11T16:36:00Z">
                  <w:rPr>
                    <w:rFonts w:ascii="Arial" w:hAnsi="Arial"/>
                    <w:b/>
                    <w:color w:val="000000"/>
                    <w:sz w:val="23"/>
                  </w:rPr>
                </w:rPrChange>
              </w:rPr>
              <w:t xml:space="preserve"> </w:t>
            </w:r>
          </w:p>
        </w:tc>
        <w:tc>
          <w:tcPr>
            <w:tcW w:w="769" w:type="pct"/>
          </w:tcPr>
          <w:p w14:paraId="76E32232" w14:textId="7F541204" w:rsidR="00136F6C" w:rsidRPr="004840F6" w:rsidRDefault="0054375D" w:rsidP="006A7453">
            <w:pPr>
              <w:autoSpaceDE w:val="0"/>
              <w:autoSpaceDN w:val="0"/>
              <w:adjustRightInd w:val="0"/>
              <w:rPr>
                <w:rFonts w:ascii="Arial" w:hAnsi="Arial" w:cs="Arial"/>
                <w:color w:val="000000"/>
                <w:sz w:val="20"/>
                <w:szCs w:val="20"/>
                <w:lang w:eastAsia="en-GB"/>
              </w:rPr>
            </w:pPr>
            <w:del w:id="3197" w:author="Lorraine Bennett" w:date="2018-04-11T16:36:00Z">
              <w:r>
                <w:rPr>
                  <w:rFonts w:cs="Arial"/>
                  <w:color w:val="000000"/>
                  <w:sz w:val="20"/>
                </w:rPr>
                <w:delText>189,827</w:delText>
              </w:r>
            </w:del>
            <w:ins w:id="3198" w:author="Lorraine Bennett" w:date="2018-04-11T16:36:00Z">
              <w:r w:rsidR="00136F6C" w:rsidRPr="004840F6">
                <w:rPr>
                  <w:rFonts w:ascii="Arial" w:hAnsi="Arial" w:cs="Arial"/>
                  <w:color w:val="000000"/>
                  <w:sz w:val="20"/>
                  <w:szCs w:val="20"/>
                  <w:lang w:eastAsia="en-GB"/>
                </w:rPr>
                <w:t xml:space="preserve">195,305 </w:t>
              </w:r>
            </w:ins>
          </w:p>
        </w:tc>
        <w:tc>
          <w:tcPr>
            <w:tcW w:w="769" w:type="pct"/>
          </w:tcPr>
          <w:p w14:paraId="02A3C916" w14:textId="574418B7" w:rsidR="00136F6C" w:rsidRPr="004840F6" w:rsidRDefault="0054375D" w:rsidP="006A7453">
            <w:pPr>
              <w:autoSpaceDE w:val="0"/>
              <w:autoSpaceDN w:val="0"/>
              <w:adjustRightInd w:val="0"/>
              <w:rPr>
                <w:rFonts w:ascii="Arial" w:hAnsi="Arial" w:cs="Arial"/>
                <w:color w:val="000000"/>
                <w:sz w:val="20"/>
                <w:szCs w:val="20"/>
                <w:lang w:eastAsia="en-GB"/>
              </w:rPr>
            </w:pPr>
            <w:del w:id="3199" w:author="Lorraine Bennett" w:date="2018-04-11T16:36:00Z">
              <w:r>
                <w:rPr>
                  <w:rFonts w:cs="Arial"/>
                  <w:color w:val="000000"/>
                  <w:sz w:val="20"/>
                </w:rPr>
                <w:delText>207</w:delText>
              </w:r>
            </w:del>
            <w:ins w:id="3200" w:author="Lorraine Bennett" w:date="2018-04-11T16:36:00Z">
              <w:r w:rsidR="00136F6C" w:rsidRPr="004840F6">
                <w:rPr>
                  <w:rFonts w:ascii="Arial" w:hAnsi="Arial" w:cs="Arial"/>
                  <w:color w:val="000000"/>
                  <w:sz w:val="20"/>
                  <w:szCs w:val="20"/>
                  <w:lang w:eastAsia="en-GB"/>
                </w:rPr>
                <w:t>213</w:t>
              </w:r>
            </w:ins>
            <w:r w:rsidR="00136F6C" w:rsidRPr="004840F6">
              <w:rPr>
                <w:rFonts w:ascii="Arial" w:hAnsi="Arial"/>
                <w:color w:val="000000"/>
                <w:sz w:val="20"/>
                <w:rPrChange w:id="3201" w:author="Lorraine Bennett" w:date="2018-04-11T16:36:00Z">
                  <w:rPr>
                    <w:color w:val="000000"/>
                    <w:sz w:val="20"/>
                  </w:rPr>
                </w:rPrChange>
              </w:rPr>
              <w:t>,904</w:t>
            </w:r>
            <w:ins w:id="3202" w:author="Lorraine Bennett" w:date="2018-04-11T16:36:00Z">
              <w:r w:rsidR="00136F6C" w:rsidRPr="004840F6">
                <w:rPr>
                  <w:rFonts w:ascii="Arial" w:hAnsi="Arial" w:cs="Arial"/>
                  <w:color w:val="000000"/>
                  <w:sz w:val="20"/>
                  <w:szCs w:val="20"/>
                  <w:lang w:eastAsia="en-GB"/>
                </w:rPr>
                <w:t xml:space="preserve"> </w:t>
              </w:r>
            </w:ins>
          </w:p>
        </w:tc>
      </w:tr>
      <w:tr w:rsidR="006A7453" w:rsidRPr="00DB0C42" w14:paraId="1590AC15" w14:textId="77777777" w:rsidTr="006A7453">
        <w:tblPrEx>
          <w:tblCellMar>
            <w:top w:w="0" w:type="dxa"/>
            <w:bottom w:w="0" w:type="dxa"/>
          </w:tblCellMar>
        </w:tblPrEx>
        <w:trPr>
          <w:trHeight w:val="112"/>
        </w:trPr>
        <w:tc>
          <w:tcPr>
            <w:tcW w:w="962" w:type="pct"/>
          </w:tcPr>
          <w:p w14:paraId="433F52DB" w14:textId="6A7508A8" w:rsidR="00136F6C" w:rsidRPr="004840F6" w:rsidRDefault="00136F6C" w:rsidP="006A7453">
            <w:pPr>
              <w:autoSpaceDE w:val="0"/>
              <w:autoSpaceDN w:val="0"/>
              <w:adjustRightInd w:val="0"/>
              <w:rPr>
                <w:rFonts w:ascii="Arial" w:hAnsi="Arial"/>
                <w:b/>
                <w:color w:val="000000"/>
                <w:sz w:val="20"/>
                <w:rPrChange w:id="3203" w:author="Lorraine Bennett" w:date="2018-04-11T16:36:00Z">
                  <w:rPr>
                    <w:rFonts w:ascii="Arial" w:hAnsi="Arial"/>
                    <w:color w:val="000000"/>
                    <w:sz w:val="23"/>
                  </w:rPr>
                </w:rPrChange>
              </w:rPr>
            </w:pPr>
            <w:r w:rsidRPr="004840F6">
              <w:rPr>
                <w:rFonts w:ascii="Arial" w:hAnsi="Arial"/>
                <w:b/>
                <w:color w:val="000000"/>
                <w:sz w:val="20"/>
                <w:rPrChange w:id="3204" w:author="Lorraine Bennett" w:date="2018-04-11T16:36:00Z">
                  <w:rPr>
                    <w:rFonts w:ascii="Arial" w:hAnsi="Arial"/>
                    <w:b/>
                    <w:color w:val="000000"/>
                    <w:sz w:val="23"/>
                  </w:rPr>
                </w:rPrChange>
              </w:rPr>
              <w:t>8.</w:t>
            </w:r>
            <w:del w:id="3205" w:author="Lorraine Bennett" w:date="2018-04-11T16:36:00Z">
              <w:r w:rsidR="0054375D" w:rsidRPr="00824035">
                <w:rPr>
                  <w:rFonts w:ascii="Arial" w:hAnsi="Arial" w:cs="Arial"/>
                  <w:b/>
                  <w:bCs/>
                  <w:color w:val="000000"/>
                  <w:sz w:val="23"/>
                  <w:szCs w:val="23"/>
                  <w:lang w:eastAsia="en-GB"/>
                </w:rPr>
                <w:delText>1</w:delText>
              </w:r>
            </w:del>
            <w:ins w:id="3206"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3207" w:author="Lorraine Bennett" w:date="2018-04-11T16:36:00Z">
                  <w:rPr>
                    <w:rFonts w:ascii="Arial" w:hAnsi="Arial"/>
                    <w:b/>
                    <w:color w:val="000000"/>
                    <w:sz w:val="23"/>
                  </w:rPr>
                </w:rPrChange>
              </w:rPr>
              <w:t xml:space="preserve"> </w:t>
            </w:r>
          </w:p>
        </w:tc>
        <w:tc>
          <w:tcPr>
            <w:tcW w:w="1324" w:type="dxa"/>
            <w:gridSpan w:val="2"/>
            <w:shd w:val="clear" w:color="auto" w:fill="FFFFFF"/>
            <w:cellDel w:id="3208" w:author="Lorraine Bennett" w:date="2018-04-11T16:36:00Z"/>
          </w:tcPr>
          <w:p w14:paraId="1B3C59DA" w14:textId="77777777" w:rsidR="0054375D" w:rsidRDefault="0054375D" w:rsidP="0054375D">
            <w:pPr>
              <w:autoSpaceDE w:val="0"/>
              <w:autoSpaceDN w:val="0"/>
              <w:adjustRightInd w:val="0"/>
              <w:rPr>
                <w:rFonts w:cs="Arial"/>
                <w:color w:val="000000"/>
                <w:sz w:val="20"/>
              </w:rPr>
            </w:pPr>
          </w:p>
        </w:tc>
        <w:tc>
          <w:tcPr>
            <w:tcW w:w="1324" w:type="dxa"/>
            <w:shd w:val="clear" w:color="auto" w:fill="FFFFFF"/>
            <w:cellDel w:id="3209" w:author="Lorraine Bennett" w:date="2018-04-11T16:36:00Z"/>
          </w:tcPr>
          <w:p w14:paraId="754FD217" w14:textId="77777777" w:rsidR="0054375D" w:rsidRDefault="0054375D" w:rsidP="0054375D">
            <w:pPr>
              <w:autoSpaceDE w:val="0"/>
              <w:autoSpaceDN w:val="0"/>
              <w:adjustRightInd w:val="0"/>
              <w:rPr>
                <w:rFonts w:cs="Arial"/>
                <w:color w:val="000000"/>
                <w:sz w:val="20"/>
              </w:rPr>
            </w:pPr>
            <w:del w:id="3210" w:author="Lorraine Bennett" w:date="2018-04-11T16:36:00Z">
              <w:r>
                <w:rPr>
                  <w:rFonts w:cs="Arial"/>
                  <w:color w:val="000000"/>
                  <w:sz w:val="20"/>
                </w:rPr>
                <w:delText>55,266</w:delText>
              </w:r>
            </w:del>
          </w:p>
        </w:tc>
        <w:tc>
          <w:tcPr>
            <w:tcW w:w="769" w:type="pct"/>
            <w:gridSpan w:val="2"/>
          </w:tcPr>
          <w:p w14:paraId="6F5A7CF6" w14:textId="61C72C23"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3211" w:author="Lorraine Bennett" w:date="2018-04-11T16:36:00Z">
                  <w:rPr>
                    <w:color w:val="000000"/>
                    <w:sz w:val="20"/>
                  </w:rPr>
                </w:rPrChange>
              </w:rPr>
              <w:t>56,</w:t>
            </w:r>
            <w:del w:id="3212" w:author="Lorraine Bennett" w:date="2018-04-11T16:36:00Z">
              <w:r w:rsidR="0054375D">
                <w:rPr>
                  <w:rFonts w:cs="Arial"/>
                  <w:color w:val="000000"/>
                  <w:sz w:val="20"/>
                </w:rPr>
                <w:delText>701</w:delText>
              </w:r>
            </w:del>
            <w:ins w:id="3213" w:author="Lorraine Bennett" w:date="2018-04-11T16:36:00Z">
              <w:r w:rsidRPr="004840F6">
                <w:rPr>
                  <w:rFonts w:ascii="Arial" w:hAnsi="Arial" w:cs="Arial"/>
                  <w:color w:val="000000"/>
                  <w:sz w:val="20"/>
                  <w:szCs w:val="20"/>
                  <w:lang w:eastAsia="en-GB"/>
                </w:rPr>
                <w:t xml:space="preserve">861 </w:t>
              </w:r>
            </w:ins>
          </w:p>
        </w:tc>
        <w:tc>
          <w:tcPr>
            <w:tcW w:w="769" w:type="pct"/>
            <w:gridSpan w:val="2"/>
            <w:cellIns w:id="3214" w:author="Lorraine Bennett" w:date="2018-04-11T16:36:00Z"/>
          </w:tcPr>
          <w:p w14:paraId="7D78EEA9" w14:textId="77777777" w:rsidR="00136F6C" w:rsidRPr="004840F6" w:rsidRDefault="00136F6C" w:rsidP="006A7453">
            <w:pPr>
              <w:autoSpaceDE w:val="0"/>
              <w:autoSpaceDN w:val="0"/>
              <w:adjustRightInd w:val="0"/>
              <w:rPr>
                <w:rFonts w:ascii="Arial" w:hAnsi="Arial" w:cs="Arial"/>
                <w:color w:val="000000"/>
                <w:sz w:val="20"/>
                <w:szCs w:val="20"/>
                <w:lang w:eastAsia="en-GB"/>
              </w:rPr>
            </w:pPr>
            <w:ins w:id="3215" w:author="Lorraine Bennett" w:date="2018-04-11T16:36:00Z">
              <w:r w:rsidRPr="004840F6">
                <w:rPr>
                  <w:rFonts w:ascii="Arial" w:hAnsi="Arial" w:cs="Arial"/>
                  <w:color w:val="000000"/>
                  <w:sz w:val="20"/>
                  <w:szCs w:val="20"/>
                  <w:lang w:eastAsia="en-GB"/>
                </w:rPr>
                <w:t xml:space="preserve">58,337 </w:t>
              </w:r>
            </w:ins>
          </w:p>
        </w:tc>
        <w:tc>
          <w:tcPr>
            <w:tcW w:w="962" w:type="pct"/>
            <w:gridSpan w:val="2"/>
          </w:tcPr>
          <w:p w14:paraId="2368CEFE" w14:textId="30F51EF8" w:rsidR="00136F6C" w:rsidRPr="004840F6" w:rsidRDefault="00136F6C" w:rsidP="006A7453">
            <w:pPr>
              <w:autoSpaceDE w:val="0"/>
              <w:autoSpaceDN w:val="0"/>
              <w:adjustRightInd w:val="0"/>
              <w:rPr>
                <w:rFonts w:ascii="Arial" w:hAnsi="Arial"/>
                <w:b/>
                <w:color w:val="000000"/>
                <w:sz w:val="20"/>
                <w:rPrChange w:id="3216" w:author="Lorraine Bennett" w:date="2018-04-11T16:36:00Z">
                  <w:rPr>
                    <w:rFonts w:ascii="Arial" w:hAnsi="Arial"/>
                    <w:color w:val="000000"/>
                    <w:sz w:val="23"/>
                  </w:rPr>
                </w:rPrChange>
              </w:rPr>
            </w:pPr>
            <w:r w:rsidRPr="004840F6">
              <w:rPr>
                <w:rFonts w:ascii="Arial" w:hAnsi="Arial"/>
                <w:b/>
                <w:color w:val="000000"/>
                <w:sz w:val="20"/>
                <w:rPrChange w:id="3217" w:author="Lorraine Bennett" w:date="2018-04-11T16:36:00Z">
                  <w:rPr>
                    <w:rFonts w:ascii="Arial" w:hAnsi="Arial"/>
                    <w:b/>
                    <w:color w:val="000000"/>
                    <w:sz w:val="23"/>
                  </w:rPr>
                </w:rPrChange>
              </w:rPr>
              <w:t>11.</w:t>
            </w:r>
            <w:del w:id="3218" w:author="Lorraine Bennett" w:date="2018-04-11T16:36:00Z">
              <w:r w:rsidR="0054375D" w:rsidRPr="00824035">
                <w:rPr>
                  <w:rFonts w:ascii="Arial" w:hAnsi="Arial" w:cs="Arial"/>
                  <w:b/>
                  <w:bCs/>
                  <w:color w:val="000000"/>
                  <w:sz w:val="23"/>
                  <w:szCs w:val="23"/>
                  <w:lang w:eastAsia="en-GB"/>
                </w:rPr>
                <w:delText>0</w:delText>
              </w:r>
            </w:del>
            <w:ins w:id="3219"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3220" w:author="Lorraine Bennett" w:date="2018-04-11T16:36:00Z">
                  <w:rPr>
                    <w:rFonts w:ascii="Arial" w:hAnsi="Arial"/>
                    <w:b/>
                    <w:color w:val="000000"/>
                    <w:sz w:val="23"/>
                  </w:rPr>
                </w:rPrChange>
              </w:rPr>
              <w:t xml:space="preserve"> </w:t>
            </w:r>
          </w:p>
        </w:tc>
        <w:tc>
          <w:tcPr>
            <w:tcW w:w="769" w:type="pct"/>
          </w:tcPr>
          <w:p w14:paraId="06D9BB05" w14:textId="46B1EB48" w:rsidR="00136F6C" w:rsidRPr="004840F6" w:rsidRDefault="0054375D" w:rsidP="006A7453">
            <w:pPr>
              <w:autoSpaceDE w:val="0"/>
              <w:autoSpaceDN w:val="0"/>
              <w:adjustRightInd w:val="0"/>
              <w:rPr>
                <w:rFonts w:ascii="Arial" w:hAnsi="Arial" w:cs="Arial"/>
                <w:color w:val="000000"/>
                <w:sz w:val="20"/>
                <w:szCs w:val="20"/>
                <w:lang w:eastAsia="en-GB"/>
              </w:rPr>
            </w:pPr>
            <w:del w:id="3221" w:author="Lorraine Bennett" w:date="2018-04-11T16:36:00Z">
              <w:r>
                <w:rPr>
                  <w:rFonts w:cs="Arial"/>
                  <w:color w:val="000000"/>
                  <w:sz w:val="20"/>
                </w:rPr>
                <w:delText>207</w:delText>
              </w:r>
            </w:del>
            <w:ins w:id="3222" w:author="Lorraine Bennett" w:date="2018-04-11T16:36:00Z">
              <w:r w:rsidR="00136F6C" w:rsidRPr="004840F6">
                <w:rPr>
                  <w:rFonts w:ascii="Arial" w:hAnsi="Arial" w:cs="Arial"/>
                  <w:color w:val="000000"/>
                  <w:sz w:val="20"/>
                  <w:szCs w:val="20"/>
                  <w:lang w:eastAsia="en-GB"/>
                </w:rPr>
                <w:t>213</w:t>
              </w:r>
            </w:ins>
            <w:r w:rsidR="00136F6C" w:rsidRPr="004840F6">
              <w:rPr>
                <w:rFonts w:ascii="Arial" w:hAnsi="Arial"/>
                <w:color w:val="000000"/>
                <w:sz w:val="20"/>
                <w:rPrChange w:id="3223" w:author="Lorraine Bennett" w:date="2018-04-11T16:36:00Z">
                  <w:rPr>
                    <w:color w:val="000000"/>
                    <w:sz w:val="20"/>
                  </w:rPr>
                </w:rPrChange>
              </w:rPr>
              <w:t>,905</w:t>
            </w:r>
            <w:ins w:id="3224" w:author="Lorraine Bennett" w:date="2018-04-11T16:36:00Z">
              <w:r w:rsidR="00136F6C" w:rsidRPr="004840F6">
                <w:rPr>
                  <w:rFonts w:ascii="Arial" w:hAnsi="Arial" w:cs="Arial"/>
                  <w:color w:val="000000"/>
                  <w:sz w:val="20"/>
                  <w:szCs w:val="20"/>
                  <w:lang w:eastAsia="en-GB"/>
                </w:rPr>
                <w:t xml:space="preserve"> </w:t>
              </w:r>
            </w:ins>
          </w:p>
        </w:tc>
        <w:tc>
          <w:tcPr>
            <w:tcW w:w="769" w:type="pct"/>
          </w:tcPr>
          <w:p w14:paraId="69E87300" w14:textId="329C052B" w:rsidR="00136F6C" w:rsidRPr="004840F6" w:rsidRDefault="0054375D" w:rsidP="006A7453">
            <w:pPr>
              <w:autoSpaceDE w:val="0"/>
              <w:autoSpaceDN w:val="0"/>
              <w:adjustRightInd w:val="0"/>
              <w:rPr>
                <w:rFonts w:ascii="Arial" w:hAnsi="Arial" w:cs="Arial"/>
                <w:color w:val="000000"/>
                <w:sz w:val="20"/>
                <w:szCs w:val="20"/>
                <w:lang w:eastAsia="en-GB"/>
              </w:rPr>
            </w:pPr>
            <w:del w:id="3225" w:author="Lorraine Bennett" w:date="2018-04-11T16:36:00Z">
              <w:r>
                <w:rPr>
                  <w:rFonts w:cs="Arial"/>
                  <w:color w:val="000000"/>
                  <w:sz w:val="20"/>
                </w:rPr>
                <w:delText>229,789</w:delText>
              </w:r>
            </w:del>
            <w:ins w:id="3226" w:author="Lorraine Bennett" w:date="2018-04-11T16:36:00Z">
              <w:r w:rsidR="00136F6C" w:rsidRPr="004840F6">
                <w:rPr>
                  <w:rFonts w:ascii="Arial" w:hAnsi="Arial" w:cs="Arial"/>
                  <w:color w:val="000000"/>
                  <w:sz w:val="20"/>
                  <w:szCs w:val="20"/>
                  <w:lang w:eastAsia="en-GB"/>
                </w:rPr>
                <w:t xml:space="preserve">236,421 </w:t>
              </w:r>
            </w:ins>
          </w:p>
        </w:tc>
      </w:tr>
      <w:tr w:rsidR="006A7453" w:rsidRPr="00DB0C42" w14:paraId="161F0A83" w14:textId="77777777" w:rsidTr="006A7453">
        <w:tblPrEx>
          <w:tblCellMar>
            <w:top w:w="0" w:type="dxa"/>
            <w:bottom w:w="0" w:type="dxa"/>
          </w:tblCellMar>
        </w:tblPrEx>
        <w:trPr>
          <w:trHeight w:val="112"/>
        </w:trPr>
        <w:tc>
          <w:tcPr>
            <w:tcW w:w="962" w:type="pct"/>
          </w:tcPr>
          <w:p w14:paraId="6A265660" w14:textId="267F1E8F" w:rsidR="00136F6C" w:rsidRPr="004840F6" w:rsidRDefault="00136F6C" w:rsidP="006A7453">
            <w:pPr>
              <w:autoSpaceDE w:val="0"/>
              <w:autoSpaceDN w:val="0"/>
              <w:adjustRightInd w:val="0"/>
              <w:rPr>
                <w:rFonts w:ascii="Arial" w:hAnsi="Arial"/>
                <w:b/>
                <w:color w:val="000000"/>
                <w:sz w:val="20"/>
                <w:rPrChange w:id="3227" w:author="Lorraine Bennett" w:date="2018-04-11T16:36:00Z">
                  <w:rPr>
                    <w:rFonts w:ascii="Arial" w:hAnsi="Arial"/>
                    <w:color w:val="000000"/>
                    <w:sz w:val="23"/>
                  </w:rPr>
                </w:rPrChange>
              </w:rPr>
            </w:pPr>
            <w:r w:rsidRPr="004840F6">
              <w:rPr>
                <w:rFonts w:ascii="Arial" w:hAnsi="Arial"/>
                <w:b/>
                <w:color w:val="000000"/>
                <w:sz w:val="20"/>
                <w:rPrChange w:id="3228" w:author="Lorraine Bennett" w:date="2018-04-11T16:36:00Z">
                  <w:rPr>
                    <w:rFonts w:ascii="Arial" w:hAnsi="Arial"/>
                    <w:b/>
                    <w:color w:val="000000"/>
                    <w:sz w:val="23"/>
                  </w:rPr>
                </w:rPrChange>
              </w:rPr>
              <w:t>8.</w:t>
            </w:r>
            <w:del w:id="3229" w:author="Lorraine Bennett" w:date="2018-04-11T16:36:00Z">
              <w:r w:rsidR="0054375D" w:rsidRPr="00824035">
                <w:rPr>
                  <w:rFonts w:ascii="Arial" w:hAnsi="Arial" w:cs="Arial"/>
                  <w:b/>
                  <w:bCs/>
                  <w:color w:val="000000"/>
                  <w:sz w:val="23"/>
                  <w:szCs w:val="23"/>
                  <w:lang w:eastAsia="en-GB"/>
                </w:rPr>
                <w:delText>2</w:delText>
              </w:r>
            </w:del>
            <w:ins w:id="3230"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3231" w:author="Lorraine Bennett" w:date="2018-04-11T16:36:00Z">
                  <w:rPr>
                    <w:rFonts w:ascii="Arial" w:hAnsi="Arial"/>
                    <w:b/>
                    <w:color w:val="000000"/>
                    <w:sz w:val="23"/>
                  </w:rPr>
                </w:rPrChange>
              </w:rPr>
              <w:t xml:space="preserve"> </w:t>
            </w:r>
          </w:p>
        </w:tc>
        <w:tc>
          <w:tcPr>
            <w:tcW w:w="1324" w:type="dxa"/>
            <w:gridSpan w:val="2"/>
            <w:shd w:val="clear" w:color="auto" w:fill="FFFFFF"/>
            <w:cellDel w:id="3232" w:author="Lorraine Bennett" w:date="2018-04-11T16:36:00Z"/>
          </w:tcPr>
          <w:p w14:paraId="7EC83D4B" w14:textId="77777777" w:rsidR="0054375D" w:rsidRDefault="0054375D" w:rsidP="0054375D">
            <w:pPr>
              <w:autoSpaceDE w:val="0"/>
              <w:autoSpaceDN w:val="0"/>
              <w:adjustRightInd w:val="0"/>
              <w:rPr>
                <w:rFonts w:cs="Arial"/>
                <w:color w:val="000000"/>
                <w:sz w:val="20"/>
              </w:rPr>
            </w:pPr>
          </w:p>
        </w:tc>
        <w:tc>
          <w:tcPr>
            <w:tcW w:w="1324" w:type="dxa"/>
            <w:shd w:val="clear" w:color="auto" w:fill="FFFFFF"/>
            <w:cellDel w:id="3233" w:author="Lorraine Bennett" w:date="2018-04-11T16:36:00Z"/>
          </w:tcPr>
          <w:p w14:paraId="62E455AA" w14:textId="77777777" w:rsidR="0054375D" w:rsidRDefault="0054375D" w:rsidP="0054375D">
            <w:pPr>
              <w:autoSpaceDE w:val="0"/>
              <w:autoSpaceDN w:val="0"/>
              <w:adjustRightInd w:val="0"/>
              <w:rPr>
                <w:rFonts w:cs="Arial"/>
                <w:color w:val="000000"/>
                <w:sz w:val="20"/>
              </w:rPr>
            </w:pPr>
            <w:del w:id="3234" w:author="Lorraine Bennett" w:date="2018-04-11T16:36:00Z">
              <w:r>
                <w:rPr>
                  <w:rFonts w:cs="Arial"/>
                  <w:color w:val="000000"/>
                  <w:sz w:val="20"/>
                </w:rPr>
                <w:delText>56,702</w:delText>
              </w:r>
            </w:del>
          </w:p>
        </w:tc>
        <w:tc>
          <w:tcPr>
            <w:tcW w:w="769" w:type="pct"/>
            <w:gridSpan w:val="2"/>
          </w:tcPr>
          <w:p w14:paraId="5BCC9C48" w14:textId="29A0445F"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3235" w:author="Lorraine Bennett" w:date="2018-04-11T16:36:00Z">
                  <w:rPr>
                    <w:color w:val="000000"/>
                    <w:sz w:val="20"/>
                  </w:rPr>
                </w:rPrChange>
              </w:rPr>
              <w:t>58,</w:t>
            </w:r>
            <w:del w:id="3236" w:author="Lorraine Bennett" w:date="2018-04-11T16:36:00Z">
              <w:r w:rsidR="0054375D">
                <w:rPr>
                  <w:rFonts w:cs="Arial"/>
                  <w:color w:val="000000"/>
                  <w:sz w:val="20"/>
                </w:rPr>
                <w:delText>213</w:delText>
              </w:r>
            </w:del>
            <w:ins w:id="3237" w:author="Lorraine Bennett" w:date="2018-04-11T16:36:00Z">
              <w:r w:rsidRPr="004840F6">
                <w:rPr>
                  <w:rFonts w:ascii="Arial" w:hAnsi="Arial" w:cs="Arial"/>
                  <w:color w:val="000000"/>
                  <w:sz w:val="20"/>
                  <w:szCs w:val="20"/>
                  <w:lang w:eastAsia="en-GB"/>
                </w:rPr>
                <w:t xml:space="preserve">338 </w:t>
              </w:r>
            </w:ins>
          </w:p>
        </w:tc>
        <w:tc>
          <w:tcPr>
            <w:tcW w:w="769" w:type="pct"/>
            <w:gridSpan w:val="2"/>
            <w:cellIns w:id="3238" w:author="Lorraine Bennett" w:date="2018-04-11T16:36:00Z"/>
          </w:tcPr>
          <w:p w14:paraId="53945637" w14:textId="77777777" w:rsidR="00136F6C" w:rsidRPr="004840F6" w:rsidRDefault="00136F6C" w:rsidP="006A7453">
            <w:pPr>
              <w:autoSpaceDE w:val="0"/>
              <w:autoSpaceDN w:val="0"/>
              <w:adjustRightInd w:val="0"/>
              <w:rPr>
                <w:rFonts w:ascii="Arial" w:hAnsi="Arial" w:cs="Arial"/>
                <w:color w:val="000000"/>
                <w:sz w:val="20"/>
                <w:szCs w:val="20"/>
                <w:lang w:eastAsia="en-GB"/>
              </w:rPr>
            </w:pPr>
            <w:ins w:id="3239" w:author="Lorraine Bennett" w:date="2018-04-11T16:36:00Z">
              <w:r w:rsidRPr="004840F6">
                <w:rPr>
                  <w:rFonts w:ascii="Arial" w:hAnsi="Arial" w:cs="Arial"/>
                  <w:color w:val="000000"/>
                  <w:sz w:val="20"/>
                  <w:szCs w:val="20"/>
                  <w:lang w:eastAsia="en-GB"/>
                </w:rPr>
                <w:t xml:space="preserve">59,893 </w:t>
              </w:r>
            </w:ins>
          </w:p>
        </w:tc>
        <w:tc>
          <w:tcPr>
            <w:tcW w:w="962" w:type="pct"/>
            <w:gridSpan w:val="2"/>
          </w:tcPr>
          <w:p w14:paraId="7CBC5092" w14:textId="046BB586" w:rsidR="00136F6C" w:rsidRPr="004840F6" w:rsidRDefault="00136F6C" w:rsidP="006A7453">
            <w:pPr>
              <w:autoSpaceDE w:val="0"/>
              <w:autoSpaceDN w:val="0"/>
              <w:adjustRightInd w:val="0"/>
              <w:rPr>
                <w:rFonts w:ascii="Arial" w:hAnsi="Arial"/>
                <w:b/>
                <w:color w:val="000000"/>
                <w:sz w:val="20"/>
                <w:rPrChange w:id="3240" w:author="Lorraine Bennett" w:date="2018-04-11T16:36:00Z">
                  <w:rPr>
                    <w:rFonts w:ascii="Arial" w:hAnsi="Arial"/>
                    <w:color w:val="000000"/>
                    <w:sz w:val="23"/>
                  </w:rPr>
                </w:rPrChange>
              </w:rPr>
            </w:pPr>
            <w:r w:rsidRPr="004840F6">
              <w:rPr>
                <w:rFonts w:ascii="Arial" w:hAnsi="Arial"/>
                <w:b/>
                <w:color w:val="000000"/>
                <w:sz w:val="20"/>
                <w:rPrChange w:id="3241" w:author="Lorraine Bennett" w:date="2018-04-11T16:36:00Z">
                  <w:rPr>
                    <w:rFonts w:ascii="Arial" w:hAnsi="Arial"/>
                    <w:b/>
                    <w:color w:val="000000"/>
                    <w:sz w:val="23"/>
                  </w:rPr>
                </w:rPrChange>
              </w:rPr>
              <w:t>11.</w:t>
            </w:r>
            <w:del w:id="3242" w:author="Lorraine Bennett" w:date="2018-04-11T16:36:00Z">
              <w:r w:rsidR="0054375D" w:rsidRPr="00824035">
                <w:rPr>
                  <w:rFonts w:ascii="Arial" w:hAnsi="Arial" w:cs="Arial"/>
                  <w:b/>
                  <w:bCs/>
                  <w:color w:val="000000"/>
                  <w:sz w:val="23"/>
                  <w:szCs w:val="23"/>
                  <w:lang w:eastAsia="en-GB"/>
                </w:rPr>
                <w:delText>1</w:delText>
              </w:r>
            </w:del>
            <w:ins w:id="3243"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3244" w:author="Lorraine Bennett" w:date="2018-04-11T16:36:00Z">
                  <w:rPr>
                    <w:rFonts w:ascii="Arial" w:hAnsi="Arial"/>
                    <w:b/>
                    <w:color w:val="000000"/>
                    <w:sz w:val="23"/>
                  </w:rPr>
                </w:rPrChange>
              </w:rPr>
              <w:t xml:space="preserve"> </w:t>
            </w:r>
          </w:p>
        </w:tc>
        <w:tc>
          <w:tcPr>
            <w:tcW w:w="769" w:type="pct"/>
          </w:tcPr>
          <w:p w14:paraId="5F6BF403" w14:textId="331F9452" w:rsidR="00136F6C" w:rsidRPr="004840F6" w:rsidRDefault="0054375D" w:rsidP="006A7453">
            <w:pPr>
              <w:autoSpaceDE w:val="0"/>
              <w:autoSpaceDN w:val="0"/>
              <w:adjustRightInd w:val="0"/>
              <w:rPr>
                <w:rFonts w:ascii="Arial" w:hAnsi="Arial" w:cs="Arial"/>
                <w:color w:val="000000"/>
                <w:sz w:val="20"/>
                <w:szCs w:val="20"/>
                <w:lang w:eastAsia="en-GB"/>
              </w:rPr>
            </w:pPr>
            <w:del w:id="3245" w:author="Lorraine Bennett" w:date="2018-04-11T16:36:00Z">
              <w:r>
                <w:rPr>
                  <w:rFonts w:cs="Arial"/>
                  <w:color w:val="000000"/>
                  <w:sz w:val="20"/>
                </w:rPr>
                <w:delText>229,790</w:delText>
              </w:r>
            </w:del>
            <w:ins w:id="3246" w:author="Lorraine Bennett" w:date="2018-04-11T16:36:00Z">
              <w:r w:rsidR="00136F6C" w:rsidRPr="004840F6">
                <w:rPr>
                  <w:rFonts w:ascii="Arial" w:hAnsi="Arial" w:cs="Arial"/>
                  <w:color w:val="000000"/>
                  <w:sz w:val="20"/>
                  <w:szCs w:val="20"/>
                  <w:lang w:eastAsia="en-GB"/>
                </w:rPr>
                <w:t xml:space="preserve">236,422 </w:t>
              </w:r>
            </w:ins>
          </w:p>
        </w:tc>
        <w:tc>
          <w:tcPr>
            <w:tcW w:w="769" w:type="pct"/>
          </w:tcPr>
          <w:p w14:paraId="4B7D0469" w14:textId="5D89E1EF" w:rsidR="00136F6C" w:rsidRPr="004840F6" w:rsidRDefault="0054375D" w:rsidP="006A7453">
            <w:pPr>
              <w:autoSpaceDE w:val="0"/>
              <w:autoSpaceDN w:val="0"/>
              <w:adjustRightInd w:val="0"/>
              <w:rPr>
                <w:rFonts w:ascii="Arial" w:hAnsi="Arial" w:cs="Arial"/>
                <w:color w:val="000000"/>
                <w:sz w:val="20"/>
                <w:szCs w:val="20"/>
                <w:lang w:eastAsia="en-GB"/>
              </w:rPr>
            </w:pPr>
            <w:del w:id="3247" w:author="Lorraine Bennett" w:date="2018-04-11T16:36:00Z">
              <w:r>
                <w:rPr>
                  <w:rFonts w:cs="Arial"/>
                  <w:color w:val="000000"/>
                  <w:sz w:val="20"/>
                </w:rPr>
                <w:delText>256,823</w:delText>
              </w:r>
            </w:del>
            <w:ins w:id="3248" w:author="Lorraine Bennett" w:date="2018-04-11T16:36:00Z">
              <w:r w:rsidR="00136F6C" w:rsidRPr="004840F6">
                <w:rPr>
                  <w:rFonts w:ascii="Arial" w:hAnsi="Arial" w:cs="Arial"/>
                  <w:color w:val="000000"/>
                  <w:sz w:val="20"/>
                  <w:szCs w:val="20"/>
                  <w:lang w:eastAsia="en-GB"/>
                </w:rPr>
                <w:t xml:space="preserve">264,235 </w:t>
              </w:r>
            </w:ins>
          </w:p>
        </w:tc>
      </w:tr>
      <w:tr w:rsidR="006A7453" w:rsidRPr="00DB0C42" w14:paraId="45386BB1" w14:textId="77777777" w:rsidTr="006A7453">
        <w:tblPrEx>
          <w:tblCellMar>
            <w:top w:w="0" w:type="dxa"/>
            <w:bottom w:w="0" w:type="dxa"/>
          </w:tblCellMar>
        </w:tblPrEx>
        <w:trPr>
          <w:trHeight w:val="112"/>
        </w:trPr>
        <w:tc>
          <w:tcPr>
            <w:tcW w:w="962" w:type="pct"/>
          </w:tcPr>
          <w:p w14:paraId="3FE2F950" w14:textId="0DAD66FE" w:rsidR="00136F6C" w:rsidRPr="004840F6" w:rsidRDefault="00136F6C" w:rsidP="006A7453">
            <w:pPr>
              <w:autoSpaceDE w:val="0"/>
              <w:autoSpaceDN w:val="0"/>
              <w:adjustRightInd w:val="0"/>
              <w:rPr>
                <w:rFonts w:ascii="Arial" w:hAnsi="Arial"/>
                <w:b/>
                <w:color w:val="000000"/>
                <w:sz w:val="20"/>
                <w:rPrChange w:id="3249" w:author="Lorraine Bennett" w:date="2018-04-11T16:36:00Z">
                  <w:rPr>
                    <w:rFonts w:ascii="Arial" w:hAnsi="Arial"/>
                    <w:color w:val="000000"/>
                    <w:sz w:val="23"/>
                  </w:rPr>
                </w:rPrChange>
              </w:rPr>
            </w:pPr>
            <w:r w:rsidRPr="004840F6">
              <w:rPr>
                <w:rFonts w:ascii="Arial" w:hAnsi="Arial"/>
                <w:b/>
                <w:color w:val="000000"/>
                <w:sz w:val="20"/>
                <w:rPrChange w:id="3250" w:author="Lorraine Bennett" w:date="2018-04-11T16:36:00Z">
                  <w:rPr>
                    <w:rFonts w:ascii="Arial" w:hAnsi="Arial"/>
                    <w:b/>
                    <w:color w:val="000000"/>
                    <w:sz w:val="23"/>
                  </w:rPr>
                </w:rPrChange>
              </w:rPr>
              <w:t>8.</w:t>
            </w:r>
            <w:del w:id="3251" w:author="Lorraine Bennett" w:date="2018-04-11T16:36:00Z">
              <w:r w:rsidR="0054375D" w:rsidRPr="00824035">
                <w:rPr>
                  <w:rFonts w:ascii="Arial" w:hAnsi="Arial" w:cs="Arial"/>
                  <w:b/>
                  <w:bCs/>
                  <w:color w:val="000000"/>
                  <w:sz w:val="23"/>
                  <w:szCs w:val="23"/>
                  <w:lang w:eastAsia="en-GB"/>
                </w:rPr>
                <w:delText>3</w:delText>
              </w:r>
            </w:del>
            <w:ins w:id="3252"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3253" w:author="Lorraine Bennett" w:date="2018-04-11T16:36:00Z">
                  <w:rPr>
                    <w:rFonts w:ascii="Arial" w:hAnsi="Arial"/>
                    <w:b/>
                    <w:color w:val="000000"/>
                    <w:sz w:val="23"/>
                  </w:rPr>
                </w:rPrChange>
              </w:rPr>
              <w:t xml:space="preserve"> </w:t>
            </w:r>
          </w:p>
        </w:tc>
        <w:tc>
          <w:tcPr>
            <w:tcW w:w="1324" w:type="dxa"/>
            <w:gridSpan w:val="2"/>
            <w:shd w:val="clear" w:color="auto" w:fill="FFFFFF"/>
            <w:cellDel w:id="3254" w:author="Lorraine Bennett" w:date="2018-04-11T16:36:00Z"/>
          </w:tcPr>
          <w:p w14:paraId="716931F4" w14:textId="77777777" w:rsidR="0054375D" w:rsidRDefault="0054375D" w:rsidP="0054375D">
            <w:pPr>
              <w:autoSpaceDE w:val="0"/>
              <w:autoSpaceDN w:val="0"/>
              <w:adjustRightInd w:val="0"/>
              <w:rPr>
                <w:rFonts w:cs="Arial"/>
                <w:color w:val="000000"/>
                <w:sz w:val="20"/>
              </w:rPr>
            </w:pPr>
          </w:p>
        </w:tc>
        <w:tc>
          <w:tcPr>
            <w:tcW w:w="1324" w:type="dxa"/>
            <w:shd w:val="clear" w:color="auto" w:fill="FFFFFF"/>
            <w:cellDel w:id="3255" w:author="Lorraine Bennett" w:date="2018-04-11T16:36:00Z"/>
          </w:tcPr>
          <w:p w14:paraId="6BAE5AC5" w14:textId="77777777" w:rsidR="0054375D" w:rsidRDefault="0054375D" w:rsidP="0054375D">
            <w:pPr>
              <w:autoSpaceDE w:val="0"/>
              <w:autoSpaceDN w:val="0"/>
              <w:adjustRightInd w:val="0"/>
              <w:rPr>
                <w:rFonts w:cs="Arial"/>
                <w:color w:val="000000"/>
                <w:sz w:val="20"/>
              </w:rPr>
            </w:pPr>
            <w:del w:id="3256" w:author="Lorraine Bennett" w:date="2018-04-11T16:36:00Z">
              <w:r>
                <w:rPr>
                  <w:rFonts w:cs="Arial"/>
                  <w:color w:val="000000"/>
                  <w:sz w:val="20"/>
                </w:rPr>
                <w:delText>58,214</w:delText>
              </w:r>
            </w:del>
          </w:p>
        </w:tc>
        <w:tc>
          <w:tcPr>
            <w:tcW w:w="769" w:type="pct"/>
            <w:gridSpan w:val="2"/>
          </w:tcPr>
          <w:p w14:paraId="018354F9" w14:textId="1C6AB268"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3257" w:author="Lorraine Bennett" w:date="2018-04-11T16:36:00Z">
                  <w:rPr>
                    <w:color w:val="000000"/>
                    <w:sz w:val="20"/>
                  </w:rPr>
                </w:rPrChange>
              </w:rPr>
              <w:t>59,</w:t>
            </w:r>
            <w:del w:id="3258" w:author="Lorraine Bennett" w:date="2018-04-11T16:36:00Z">
              <w:r w:rsidR="0054375D">
                <w:rPr>
                  <w:rFonts w:cs="Arial"/>
                  <w:color w:val="000000"/>
                  <w:sz w:val="20"/>
                </w:rPr>
                <w:delText>808</w:delText>
              </w:r>
            </w:del>
            <w:ins w:id="3259" w:author="Lorraine Bennett" w:date="2018-04-11T16:36:00Z">
              <w:r w:rsidRPr="004840F6">
                <w:rPr>
                  <w:rFonts w:ascii="Arial" w:hAnsi="Arial" w:cs="Arial"/>
                  <w:color w:val="000000"/>
                  <w:sz w:val="20"/>
                  <w:szCs w:val="20"/>
                  <w:lang w:eastAsia="en-GB"/>
                </w:rPr>
                <w:t xml:space="preserve">894 </w:t>
              </w:r>
            </w:ins>
          </w:p>
        </w:tc>
        <w:tc>
          <w:tcPr>
            <w:tcW w:w="769" w:type="pct"/>
            <w:gridSpan w:val="2"/>
            <w:cellIns w:id="3260" w:author="Lorraine Bennett" w:date="2018-04-11T16:36:00Z"/>
          </w:tcPr>
          <w:p w14:paraId="265F7EF1" w14:textId="77777777" w:rsidR="00136F6C" w:rsidRPr="004840F6" w:rsidRDefault="00136F6C" w:rsidP="006A7453">
            <w:pPr>
              <w:autoSpaceDE w:val="0"/>
              <w:autoSpaceDN w:val="0"/>
              <w:adjustRightInd w:val="0"/>
              <w:rPr>
                <w:rFonts w:ascii="Arial" w:hAnsi="Arial" w:cs="Arial"/>
                <w:color w:val="000000"/>
                <w:sz w:val="20"/>
                <w:szCs w:val="20"/>
                <w:lang w:eastAsia="en-GB"/>
              </w:rPr>
            </w:pPr>
            <w:ins w:id="3261" w:author="Lorraine Bennett" w:date="2018-04-11T16:36:00Z">
              <w:r w:rsidRPr="004840F6">
                <w:rPr>
                  <w:rFonts w:ascii="Arial" w:hAnsi="Arial" w:cs="Arial"/>
                  <w:color w:val="000000"/>
                  <w:sz w:val="20"/>
                  <w:szCs w:val="20"/>
                  <w:lang w:eastAsia="en-GB"/>
                </w:rPr>
                <w:t xml:space="preserve">61,534 </w:t>
              </w:r>
            </w:ins>
          </w:p>
        </w:tc>
        <w:tc>
          <w:tcPr>
            <w:tcW w:w="962" w:type="pct"/>
            <w:gridSpan w:val="2"/>
          </w:tcPr>
          <w:p w14:paraId="3895BD04" w14:textId="444B0C82" w:rsidR="00136F6C" w:rsidRPr="004840F6" w:rsidRDefault="00136F6C" w:rsidP="006A7453">
            <w:pPr>
              <w:autoSpaceDE w:val="0"/>
              <w:autoSpaceDN w:val="0"/>
              <w:adjustRightInd w:val="0"/>
              <w:rPr>
                <w:rFonts w:ascii="Arial" w:hAnsi="Arial"/>
                <w:b/>
                <w:color w:val="000000"/>
                <w:sz w:val="20"/>
                <w:rPrChange w:id="3262" w:author="Lorraine Bennett" w:date="2018-04-11T16:36:00Z">
                  <w:rPr>
                    <w:rFonts w:ascii="Arial" w:hAnsi="Arial"/>
                    <w:color w:val="000000"/>
                    <w:sz w:val="23"/>
                  </w:rPr>
                </w:rPrChange>
              </w:rPr>
            </w:pPr>
            <w:r w:rsidRPr="004840F6">
              <w:rPr>
                <w:rFonts w:ascii="Arial" w:hAnsi="Arial"/>
                <w:b/>
                <w:color w:val="000000"/>
                <w:sz w:val="20"/>
                <w:rPrChange w:id="3263" w:author="Lorraine Bennett" w:date="2018-04-11T16:36:00Z">
                  <w:rPr>
                    <w:rFonts w:ascii="Arial" w:hAnsi="Arial"/>
                    <w:b/>
                    <w:color w:val="000000"/>
                    <w:sz w:val="23"/>
                  </w:rPr>
                </w:rPrChange>
              </w:rPr>
              <w:t>11.</w:t>
            </w:r>
            <w:del w:id="3264" w:author="Lorraine Bennett" w:date="2018-04-11T16:36:00Z">
              <w:r w:rsidR="0054375D" w:rsidRPr="00824035">
                <w:rPr>
                  <w:rFonts w:ascii="Arial" w:hAnsi="Arial" w:cs="Arial"/>
                  <w:b/>
                  <w:bCs/>
                  <w:color w:val="000000"/>
                  <w:sz w:val="23"/>
                  <w:szCs w:val="23"/>
                  <w:lang w:eastAsia="en-GB"/>
                </w:rPr>
                <w:delText>2</w:delText>
              </w:r>
            </w:del>
            <w:ins w:id="3265"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3266" w:author="Lorraine Bennett" w:date="2018-04-11T16:36:00Z">
                  <w:rPr>
                    <w:rFonts w:ascii="Arial" w:hAnsi="Arial"/>
                    <w:b/>
                    <w:color w:val="000000"/>
                    <w:sz w:val="23"/>
                  </w:rPr>
                </w:rPrChange>
              </w:rPr>
              <w:t xml:space="preserve"> </w:t>
            </w:r>
          </w:p>
        </w:tc>
        <w:tc>
          <w:tcPr>
            <w:tcW w:w="769" w:type="pct"/>
          </w:tcPr>
          <w:p w14:paraId="63812325" w14:textId="0E2BB112" w:rsidR="00136F6C" w:rsidRPr="004840F6" w:rsidRDefault="0054375D" w:rsidP="006A7453">
            <w:pPr>
              <w:autoSpaceDE w:val="0"/>
              <w:autoSpaceDN w:val="0"/>
              <w:adjustRightInd w:val="0"/>
              <w:rPr>
                <w:rFonts w:ascii="Arial" w:hAnsi="Arial" w:cs="Arial"/>
                <w:color w:val="000000"/>
                <w:sz w:val="20"/>
                <w:szCs w:val="20"/>
                <w:lang w:eastAsia="en-GB"/>
              </w:rPr>
            </w:pPr>
            <w:del w:id="3267" w:author="Lorraine Bennett" w:date="2018-04-11T16:36:00Z">
              <w:r>
                <w:rPr>
                  <w:rFonts w:cs="Arial"/>
                  <w:color w:val="000000"/>
                  <w:sz w:val="20"/>
                </w:rPr>
                <w:delText>256,824</w:delText>
              </w:r>
            </w:del>
            <w:ins w:id="3268" w:author="Lorraine Bennett" w:date="2018-04-11T16:36:00Z">
              <w:r w:rsidR="00136F6C" w:rsidRPr="004840F6">
                <w:rPr>
                  <w:rFonts w:ascii="Arial" w:hAnsi="Arial" w:cs="Arial"/>
                  <w:color w:val="000000"/>
                  <w:sz w:val="20"/>
                  <w:szCs w:val="20"/>
                  <w:lang w:eastAsia="en-GB"/>
                </w:rPr>
                <w:t xml:space="preserve">264,236 </w:t>
              </w:r>
            </w:ins>
          </w:p>
        </w:tc>
        <w:tc>
          <w:tcPr>
            <w:tcW w:w="769" w:type="pct"/>
          </w:tcPr>
          <w:p w14:paraId="6C2E3F1F" w14:textId="77777777"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3269" w:author="Lorraine Bennett" w:date="2018-04-11T16:36:00Z">
                  <w:rPr>
                    <w:color w:val="000000"/>
                    <w:sz w:val="20"/>
                  </w:rPr>
                </w:rPrChange>
              </w:rPr>
              <w:t>and above</w:t>
            </w:r>
          </w:p>
        </w:tc>
      </w:tr>
    </w:tbl>
    <w:p w14:paraId="208840A4" w14:textId="77777777" w:rsidR="00136F6C" w:rsidRDefault="00136F6C" w:rsidP="00136F6C">
      <w:pPr>
        <w:rPr>
          <w:ins w:id="3270" w:author="Lorraine Bennett" w:date="2018-04-11T16:36:00Z"/>
          <w:rFonts w:ascii="Arial" w:hAnsi="Arial" w:cs="Arial"/>
          <w:iCs/>
          <w:color w:val="000000"/>
          <w:lang w:val="en-US" w:eastAsia="en-GB"/>
        </w:rPr>
      </w:pPr>
    </w:p>
    <w:p w14:paraId="1E6F2923" w14:textId="77777777" w:rsidR="0054375D" w:rsidRDefault="0054375D" w:rsidP="0054375D">
      <w:pPr>
        <w:ind w:left="720" w:hanging="360"/>
        <w:rPr>
          <w:rFonts w:ascii="Arial" w:hAnsi="Arial" w:cs="Arial"/>
          <w:iCs/>
          <w:color w:val="000000"/>
          <w:lang w:val="en-US" w:eastAsia="en-GB"/>
        </w:rPr>
      </w:pPr>
    </w:p>
    <w:p w14:paraId="2989E341" w14:textId="77777777" w:rsidR="0054375D" w:rsidRPr="005037C5" w:rsidRDefault="0054375D" w:rsidP="0054375D">
      <w:pPr>
        <w:ind w:left="720" w:hanging="360"/>
        <w:rPr>
          <w:rFonts w:ascii="Arial" w:hAnsi="Arial" w:cs="Arial"/>
          <w:iCs/>
          <w:color w:val="000000"/>
          <w:lang w:val="en-US" w:eastAsia="en-GB"/>
        </w:rPr>
      </w:pPr>
      <w:r w:rsidRPr="005037C5">
        <w:rPr>
          <w:rFonts w:ascii="Arial" w:hAnsi="Arial" w:cs="Arial"/>
          <w:iCs/>
          <w:color w:val="000000"/>
          <w:lang w:val="en-US" w:eastAsia="en-GB"/>
        </w:rPr>
        <w:t xml:space="preserve">Notes: </w:t>
      </w:r>
    </w:p>
    <w:p w14:paraId="29E00FA7" w14:textId="77777777" w:rsidR="0054375D" w:rsidRPr="005037C5" w:rsidRDefault="0054375D" w:rsidP="0054375D">
      <w:pPr>
        <w:numPr>
          <w:ilvl w:val="1"/>
          <w:numId w:val="21"/>
        </w:numPr>
        <w:tabs>
          <w:tab w:val="clear" w:pos="1440"/>
          <w:tab w:val="num" w:pos="720"/>
        </w:tabs>
        <w:ind w:left="720"/>
        <w:rPr>
          <w:rFonts w:ascii="Arial" w:hAnsi="Arial" w:cs="Arial"/>
          <w:iCs/>
          <w:color w:val="000000"/>
          <w:lang w:val="en-US" w:eastAsia="en-GB"/>
        </w:rPr>
      </w:pPr>
      <w:r w:rsidRPr="005037C5">
        <w:rPr>
          <w:rFonts w:ascii="Arial" w:hAnsi="Arial" w:cs="Arial"/>
          <w:iCs/>
          <w:color w:val="000000"/>
          <w:lang w:val="en-US" w:eastAsia="en-GB"/>
        </w:rPr>
        <w:t>The pensionable pay figures will be increased annually in line with the cost of living.</w:t>
      </w:r>
    </w:p>
    <w:p w14:paraId="13C547BF" w14:textId="77777777" w:rsidR="0054375D" w:rsidRPr="00697AFC" w:rsidRDefault="0054375D" w:rsidP="0054375D">
      <w:pPr>
        <w:numPr>
          <w:ilvl w:val="1"/>
          <w:numId w:val="21"/>
        </w:numPr>
        <w:tabs>
          <w:tab w:val="clear" w:pos="1440"/>
          <w:tab w:val="num" w:pos="720"/>
        </w:tabs>
        <w:ind w:left="720"/>
        <w:rPr>
          <w:rFonts w:ascii="Arial" w:hAnsi="Arial" w:cs="Arial"/>
          <w:i/>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sidRPr="00697AFC">
        <w:rPr>
          <w:rFonts w:ascii="Arial" w:hAnsi="Arial" w:cs="Arial"/>
          <w:i/>
          <w:lang w:val="en-US" w:eastAsia="en-GB"/>
        </w:rPr>
        <w:t xml:space="preserve"> [If </w:t>
      </w:r>
      <w:r>
        <w:rPr>
          <w:rFonts w:ascii="Arial" w:hAnsi="Arial" w:cs="Arial"/>
          <w:i/>
          <w:lang w:val="en-US" w:eastAsia="en-GB"/>
        </w:rPr>
        <w:t>the employer’s policy differs from this approach, please enter appropriate wording relating to your policy</w:t>
      </w:r>
      <w:r w:rsidRPr="007E220F">
        <w:rPr>
          <w:rFonts w:ascii="Arial" w:hAnsi="Arial" w:cs="Arial"/>
          <w:i/>
          <w:lang w:val="en-US" w:eastAsia="en-GB"/>
        </w:rPr>
        <w:t xml:space="preserve"> </w:t>
      </w:r>
      <w:r>
        <w:rPr>
          <w:rFonts w:ascii="Arial" w:hAnsi="Arial" w:cs="Arial"/>
          <w:i/>
          <w:lang w:val="en-US" w:eastAsia="en-GB"/>
        </w:rPr>
        <w:t>e.g. if the employer will review the contribution rate during the year if there is a permanent material change in the person’s terms and conditions of employment that affects their pensionable pay]</w:t>
      </w:r>
    </w:p>
    <w:p w14:paraId="125E2835" w14:textId="77777777" w:rsidR="0054375D" w:rsidRDefault="0054375D" w:rsidP="0054375D">
      <w:pPr>
        <w:tabs>
          <w:tab w:val="num" w:pos="4500"/>
        </w:tabs>
        <w:ind w:left="543"/>
        <w:rPr>
          <w:rFonts w:ascii="Arial" w:hAnsi="Arial" w:cs="Arial"/>
        </w:rPr>
      </w:pPr>
    </w:p>
    <w:p w14:paraId="4139271C" w14:textId="77777777" w:rsidR="0054375D" w:rsidRDefault="0054375D" w:rsidP="0054375D">
      <w:pPr>
        <w:rPr>
          <w:rFonts w:ascii="Arial" w:hAnsi="Arial" w:cs="Arial"/>
          <w:color w:val="0000FF"/>
        </w:rPr>
      </w:pPr>
      <w:r>
        <w:rPr>
          <w:rFonts w:ascii="Arial" w:hAnsi="Arial" w:cs="Arial"/>
          <w:color w:val="0000FF"/>
        </w:rPr>
        <w:t>Y</w:t>
      </w:r>
      <w:r w:rsidRPr="003F6CB8">
        <w:rPr>
          <w:rFonts w:ascii="Arial" w:hAnsi="Arial" w:cs="Arial"/>
          <w:color w:val="0000FF"/>
        </w:rPr>
        <w:t xml:space="preserve">our contributions to the LGPS will be deducted from the pensionable </w:t>
      </w:r>
      <w:r>
        <w:rPr>
          <w:rFonts w:ascii="Arial" w:hAnsi="Arial" w:cs="Arial"/>
          <w:color w:val="0000FF"/>
        </w:rPr>
        <w:t>pay paid to you each pay period.</w:t>
      </w:r>
    </w:p>
    <w:p w14:paraId="489E3D4E" w14:textId="77777777" w:rsidR="0054375D" w:rsidRDefault="0054375D" w:rsidP="0054375D">
      <w:pPr>
        <w:tabs>
          <w:tab w:val="num" w:pos="4500"/>
        </w:tabs>
        <w:rPr>
          <w:rFonts w:ascii="Arial" w:hAnsi="Arial" w:cs="Arial"/>
          <w:color w:val="0000FF"/>
        </w:rPr>
      </w:pPr>
    </w:p>
    <w:p w14:paraId="34EF1CBD" w14:textId="77777777" w:rsidR="00653230" w:rsidRDefault="00653230" w:rsidP="00653230">
      <w:pPr>
        <w:tabs>
          <w:tab w:val="left" w:pos="6521"/>
        </w:tabs>
        <w:ind w:right="-23"/>
        <w:rPr>
          <w:rFonts w:ascii="Arial" w:hAnsi="Arial" w:cs="Arial"/>
          <w:lang w:eastAsia="en-GB"/>
        </w:rPr>
      </w:pPr>
      <w:r>
        <w:rPr>
          <w:rFonts w:ascii="Arial" w:hAnsi="Arial" w:cs="Arial"/>
        </w:rPr>
        <w:t xml:space="preserve">If you pay tax, you will automatically receive tax relief on those contributions and on any extra contributions you choose to pay to the LGPS. </w:t>
      </w:r>
    </w:p>
    <w:p w14:paraId="6CC1F7C3" w14:textId="77777777" w:rsidR="0054375D" w:rsidRDefault="0054375D" w:rsidP="0054375D">
      <w:pPr>
        <w:outlineLvl w:val="0"/>
        <w:rPr>
          <w:rFonts w:ascii="Arial" w:hAnsi="Arial" w:cs="Arial"/>
          <w:b/>
          <w:u w:val="single"/>
        </w:rPr>
      </w:pPr>
    </w:p>
    <w:p w14:paraId="684AF816" w14:textId="77777777" w:rsidR="0054375D" w:rsidRPr="0057018F" w:rsidRDefault="0054375D" w:rsidP="0054375D">
      <w:pPr>
        <w:outlineLvl w:val="0"/>
        <w:rPr>
          <w:rFonts w:ascii="Arial" w:hAnsi="Arial" w:cs="Arial"/>
          <w:b/>
          <w:u w:val="single"/>
        </w:rPr>
      </w:pPr>
      <w:r w:rsidRPr="0057018F">
        <w:rPr>
          <w:rFonts w:ascii="Arial" w:hAnsi="Arial" w:cs="Arial"/>
          <w:b/>
          <w:u w:val="single"/>
        </w:rPr>
        <w:t>What you need to do now</w:t>
      </w:r>
    </w:p>
    <w:p w14:paraId="1F1C54C3" w14:textId="77777777" w:rsidR="0054375D" w:rsidRDefault="0054375D" w:rsidP="0054375D">
      <w:pPr>
        <w:outlineLvl w:val="0"/>
        <w:rPr>
          <w:rFonts w:ascii="Arial" w:hAnsi="Arial" w:cs="Arial"/>
          <w:b/>
        </w:rPr>
      </w:pPr>
    </w:p>
    <w:p w14:paraId="1CEC7E7B" w14:textId="77777777" w:rsidR="0054375D" w:rsidRDefault="0054375D" w:rsidP="0054375D">
      <w:pPr>
        <w:rPr>
          <w:rFonts w:ascii="Arial" w:hAnsi="Arial" w:cs="Arial"/>
          <w:i/>
          <w:color w:val="000000"/>
          <w:lang w:eastAsia="en-GB"/>
        </w:rPr>
      </w:pPr>
      <w:r>
        <w:rPr>
          <w:rFonts w:ascii="Arial" w:hAnsi="Arial" w:cs="Arial"/>
          <w:b/>
        </w:rPr>
        <w:t xml:space="preserve">Now that you have joined </w:t>
      </w:r>
      <w:r w:rsidRPr="00C03AB7">
        <w:rPr>
          <w:rFonts w:ascii="Arial" w:hAnsi="Arial" w:cs="Arial"/>
          <w:b/>
        </w:rPr>
        <w:t>the pension scheme</w:t>
      </w:r>
      <w:r>
        <w:rPr>
          <w:rFonts w:ascii="Arial" w:hAnsi="Arial" w:cs="Arial"/>
          <w:b/>
        </w:rPr>
        <w:t>,</w:t>
      </w:r>
      <w:r>
        <w:rPr>
          <w:rFonts w:ascii="Arial" w:hAnsi="Arial" w:cs="Arial"/>
        </w:rPr>
        <w:t xml:space="preserve"> if you have not already done so, p</w:t>
      </w:r>
      <w:r w:rsidRPr="00DD3FAB">
        <w:rPr>
          <w:rFonts w:ascii="Arial" w:hAnsi="Arial" w:cs="Arial"/>
          <w:color w:val="000000"/>
          <w:lang w:eastAsia="en-GB"/>
        </w:rPr>
        <w:t xml:space="preserve">lease complete and return the enclosed </w:t>
      </w:r>
      <w:r w:rsidRPr="00AC1AC4">
        <w:rPr>
          <w:rFonts w:ascii="Arial" w:hAnsi="Arial" w:cs="Arial"/>
          <w:i/>
          <w:color w:val="000000"/>
          <w:lang w:eastAsia="en-GB"/>
        </w:rPr>
        <w:t>[enter details e.g. personal information form to enable details to be entered on your pension record, a death grant expression of wish form]</w:t>
      </w:r>
      <w:r w:rsidRPr="00DD3FAB">
        <w:rPr>
          <w:rFonts w:ascii="Arial" w:hAnsi="Arial" w:cs="Arial"/>
          <w:color w:val="000000"/>
          <w:lang w:eastAsia="en-GB"/>
        </w:rPr>
        <w:t xml:space="preserve"> forms to ...................... </w:t>
      </w:r>
      <w:r w:rsidRPr="00790CAF">
        <w:rPr>
          <w:rFonts w:ascii="Arial" w:hAnsi="Arial" w:cs="Arial"/>
          <w:i/>
          <w:color w:val="000000"/>
          <w:lang w:eastAsia="en-GB"/>
        </w:rPr>
        <w:t>[enter relevant address]</w:t>
      </w:r>
      <w:r>
        <w:rPr>
          <w:rFonts w:ascii="Arial" w:hAnsi="Arial" w:cs="Arial"/>
          <w:i/>
          <w:color w:val="000000"/>
          <w:lang w:eastAsia="en-GB"/>
        </w:rPr>
        <w:t>.</w:t>
      </w:r>
    </w:p>
    <w:p w14:paraId="37BCECA8" w14:textId="77777777" w:rsidR="0054375D" w:rsidRDefault="0054375D" w:rsidP="0054375D">
      <w:pPr>
        <w:rPr>
          <w:rFonts w:ascii="Arial" w:hAnsi="Arial" w:cs="Arial"/>
          <w:color w:val="000000"/>
          <w:lang w:eastAsia="en-GB"/>
        </w:rPr>
      </w:pPr>
    </w:p>
    <w:p w14:paraId="65CFB6CE" w14:textId="77777777" w:rsidR="0054375D" w:rsidRPr="00CC3154" w:rsidRDefault="0054375D" w:rsidP="0054375D">
      <w:pPr>
        <w:rPr>
          <w:rFonts w:ascii="Arial" w:hAnsi="Arial" w:cs="Arial"/>
          <w:color w:val="000000"/>
        </w:rPr>
      </w:pPr>
      <w:r w:rsidRPr="008D14B3">
        <w:rPr>
          <w:rFonts w:ascii="Arial" w:hAnsi="Arial" w:cs="Arial"/>
          <w:b/>
          <w:color w:val="000000"/>
        </w:rPr>
        <w:t>If you subsequently decide that, whilst wishing to be a member of the scheme, you cannot afford to make the full contributions</w:t>
      </w:r>
      <w:r w:rsidRPr="00CC3154">
        <w:rPr>
          <w:rFonts w:ascii="Arial" w:hAnsi="Arial" w:cs="Arial"/>
          <w:color w:val="000000"/>
        </w:rPr>
        <w:t xml:space="preserve">, the LGPS offers a 50/50 option. The 50/50 section of the scheme allows you to pay half your normal contributions and build up half your normal pension during the time you are in that section. This flexibility may be useful during times of financial hardship and it allows you to remain in the scheme, building up valuable pension benefits, as an alternative to opting out of the scheme. A 50/50 option form is available from </w:t>
      </w:r>
      <w:r w:rsidRPr="008D14B3">
        <w:rPr>
          <w:rFonts w:ascii="Arial" w:hAnsi="Arial" w:cs="Arial"/>
          <w:i/>
          <w:color w:val="000000"/>
        </w:rPr>
        <w:t>[insert details of where to obtain the form]</w:t>
      </w:r>
      <w:r w:rsidRPr="00CC3154">
        <w:rPr>
          <w:rFonts w:ascii="Arial" w:hAnsi="Arial" w:cs="Arial"/>
          <w:color w:val="000000"/>
        </w:rPr>
        <w:t xml:space="preserve">. </w:t>
      </w:r>
    </w:p>
    <w:p w14:paraId="6CA4EB81" w14:textId="77777777" w:rsidR="0054375D" w:rsidRPr="002465FA" w:rsidRDefault="0054375D" w:rsidP="0054375D">
      <w:pPr>
        <w:rPr>
          <w:rFonts w:ascii="Arial" w:hAnsi="Arial" w:cs="Arial"/>
          <w:i/>
          <w:color w:val="000000"/>
          <w:highlight w:val="yellow"/>
        </w:rPr>
      </w:pPr>
      <w:r>
        <w:rPr>
          <w:rFonts w:ascii="Arial" w:hAnsi="Arial" w:cs="Arial"/>
        </w:rPr>
        <w:t>If you join the 50/50 section you can opt back into the main section whenever you wish.</w:t>
      </w:r>
    </w:p>
    <w:p w14:paraId="0DEB9892" w14:textId="77777777" w:rsidR="0054375D" w:rsidRPr="00E95314" w:rsidRDefault="0054375D" w:rsidP="0054375D">
      <w:pPr>
        <w:rPr>
          <w:rFonts w:ascii="Arial" w:hAnsi="Arial" w:cs="Arial"/>
          <w:color w:val="000000"/>
          <w:sz w:val="20"/>
          <w:szCs w:val="20"/>
        </w:rPr>
      </w:pPr>
    </w:p>
    <w:p w14:paraId="2248D150" w14:textId="77777777" w:rsidR="0054375D" w:rsidRDefault="0054375D" w:rsidP="0054375D">
      <w:pPr>
        <w:outlineLvl w:val="0"/>
        <w:rPr>
          <w:rFonts w:ascii="Arial" w:hAnsi="Arial" w:cs="Arial"/>
        </w:rPr>
      </w:pPr>
      <w:r w:rsidRPr="00C03AB7">
        <w:rPr>
          <w:rFonts w:ascii="Arial" w:hAnsi="Arial" w:cs="Arial"/>
          <w:b/>
        </w:rPr>
        <w:t xml:space="preserve">If you </w:t>
      </w:r>
      <w:r>
        <w:rPr>
          <w:rFonts w:ascii="Arial" w:hAnsi="Arial" w:cs="Arial"/>
          <w:b/>
        </w:rPr>
        <w:t xml:space="preserve">subsequently decide that you </w:t>
      </w:r>
      <w:r w:rsidRPr="00C03AB7">
        <w:rPr>
          <w:rFonts w:ascii="Arial" w:hAnsi="Arial" w:cs="Arial"/>
          <w:b/>
        </w:rPr>
        <w:t>want to opt out of the pension scheme</w:t>
      </w:r>
      <w:r>
        <w:rPr>
          <w:rFonts w:ascii="Arial" w:hAnsi="Arial" w:cs="Arial"/>
        </w:rPr>
        <w:t>, follow the instructions below.</w:t>
      </w:r>
    </w:p>
    <w:p w14:paraId="5E92AD59" w14:textId="77777777" w:rsidR="0054375D" w:rsidRDefault="0054375D" w:rsidP="0054375D">
      <w:pPr>
        <w:outlineLvl w:val="0"/>
        <w:rPr>
          <w:rFonts w:ascii="Arial" w:hAnsi="Arial" w:cs="Arial"/>
        </w:rPr>
      </w:pPr>
    </w:p>
    <w:p w14:paraId="3C110D84" w14:textId="77777777" w:rsidR="0054375D" w:rsidRPr="00692C0A" w:rsidRDefault="0054375D" w:rsidP="0054375D">
      <w:pPr>
        <w:outlineLvl w:val="0"/>
        <w:rPr>
          <w:rFonts w:ascii="Arial" w:hAnsi="Arial" w:cs="Arial"/>
          <w:i/>
        </w:rPr>
      </w:pPr>
      <w:r w:rsidRPr="00692C0A">
        <w:rPr>
          <w:rFonts w:ascii="Arial" w:hAnsi="Arial" w:cs="Arial"/>
          <w:i/>
        </w:rPr>
        <w:t>[If the person opted in as a non-eligible jobholder, include the following paragraphs on opting out]</w:t>
      </w:r>
    </w:p>
    <w:p w14:paraId="75406727" w14:textId="77777777" w:rsidR="0054375D" w:rsidRDefault="0054375D" w:rsidP="0054375D">
      <w:pPr>
        <w:tabs>
          <w:tab w:val="num" w:pos="4500"/>
        </w:tabs>
        <w:rPr>
          <w:rFonts w:ascii="Arial" w:hAnsi="Arial" w:cs="Arial"/>
          <w:color w:val="0000FF"/>
        </w:rPr>
      </w:pPr>
      <w:r>
        <w:rPr>
          <w:rFonts w:ascii="Arial" w:hAnsi="Arial" w:cs="Arial"/>
          <w:color w:val="0000FF"/>
        </w:rPr>
        <w:t>Y</w:t>
      </w:r>
      <w:r w:rsidRPr="00236803">
        <w:rPr>
          <w:rFonts w:ascii="Arial" w:hAnsi="Arial" w:cs="Arial"/>
          <w:color w:val="0000FF"/>
        </w:rPr>
        <w:t xml:space="preserve">ou have the right to opt out of the LGPS during the </w:t>
      </w:r>
      <w:r>
        <w:rPr>
          <w:rFonts w:ascii="Arial" w:hAnsi="Arial" w:cs="Arial"/>
          <w:color w:val="0000FF"/>
        </w:rPr>
        <w:t>‘</w:t>
      </w:r>
      <w:r w:rsidRPr="00236803">
        <w:rPr>
          <w:rFonts w:ascii="Arial" w:hAnsi="Arial" w:cs="Arial"/>
          <w:color w:val="0000FF"/>
        </w:rPr>
        <w:t>opt out period</w:t>
      </w:r>
      <w:r>
        <w:rPr>
          <w:rFonts w:ascii="Arial" w:hAnsi="Arial" w:cs="Arial"/>
          <w:color w:val="0000FF"/>
        </w:rPr>
        <w:t>’</w:t>
      </w:r>
      <w:r w:rsidRPr="00236803">
        <w:rPr>
          <w:rFonts w:ascii="Arial" w:hAnsi="Arial" w:cs="Arial"/>
          <w:color w:val="0000FF"/>
        </w:rPr>
        <w:t xml:space="preserve"> </w:t>
      </w:r>
      <w:r>
        <w:rPr>
          <w:rFonts w:ascii="Arial" w:hAnsi="Arial" w:cs="Arial"/>
          <w:color w:val="0000FF"/>
        </w:rPr>
        <w:t>which is 3 months from the date you were enrolled into the LGPS. I</w:t>
      </w:r>
      <w:r w:rsidRPr="00236803">
        <w:rPr>
          <w:rFonts w:ascii="Arial" w:hAnsi="Arial" w:cs="Arial"/>
          <w:color w:val="0000FF"/>
        </w:rPr>
        <w:t xml:space="preserve">f you make a valid option out in that period, you will be treated for all purposes as not having become an active member of the LGPS on this occasion and we will refund to you the </w:t>
      </w:r>
      <w:r>
        <w:rPr>
          <w:rFonts w:ascii="Arial" w:hAnsi="Arial" w:cs="Arial"/>
          <w:color w:val="0000FF"/>
        </w:rPr>
        <w:t>contributions paid by you.</w:t>
      </w:r>
    </w:p>
    <w:p w14:paraId="42C23A14" w14:textId="77777777" w:rsidR="0054375D" w:rsidRDefault="0054375D" w:rsidP="0054375D">
      <w:pPr>
        <w:tabs>
          <w:tab w:val="num" w:pos="4500"/>
        </w:tabs>
        <w:rPr>
          <w:rFonts w:ascii="Arial" w:hAnsi="Arial" w:cs="Arial"/>
          <w:color w:val="0000FF"/>
        </w:rPr>
      </w:pPr>
    </w:p>
    <w:p w14:paraId="303AF54C" w14:textId="77777777" w:rsidR="0054375D" w:rsidRDefault="0054375D" w:rsidP="0054375D">
      <w:pPr>
        <w:tabs>
          <w:tab w:val="num" w:pos="4500"/>
        </w:tabs>
        <w:rPr>
          <w:rFonts w:ascii="Arial" w:hAnsi="Arial" w:cs="Arial"/>
          <w:color w:val="0000FF"/>
        </w:rPr>
      </w:pPr>
      <w:r>
        <w:rPr>
          <w:rFonts w:ascii="Arial" w:hAnsi="Arial" w:cs="Arial"/>
          <w:color w:val="0000FF"/>
        </w:rPr>
        <w:t>I</w:t>
      </w:r>
      <w:r w:rsidRPr="00236803">
        <w:rPr>
          <w:rFonts w:ascii="Arial" w:hAnsi="Arial" w:cs="Arial"/>
          <w:color w:val="0000FF"/>
        </w:rPr>
        <w:t xml:space="preserve">f you do not opt out within the </w:t>
      </w:r>
      <w:r>
        <w:rPr>
          <w:rFonts w:ascii="Arial" w:hAnsi="Arial" w:cs="Arial"/>
          <w:color w:val="0000FF"/>
        </w:rPr>
        <w:t>‘</w:t>
      </w:r>
      <w:r w:rsidRPr="00236803">
        <w:rPr>
          <w:rFonts w:ascii="Arial" w:hAnsi="Arial" w:cs="Arial"/>
          <w:color w:val="0000FF"/>
        </w:rPr>
        <w:t>opt out period</w:t>
      </w:r>
      <w:r>
        <w:rPr>
          <w:rFonts w:ascii="Arial" w:hAnsi="Arial" w:cs="Arial"/>
          <w:color w:val="0000FF"/>
        </w:rPr>
        <w:t>’ mentioned above</w:t>
      </w:r>
      <w:r w:rsidRPr="00236803">
        <w:rPr>
          <w:rFonts w:ascii="Arial" w:hAnsi="Arial" w:cs="Arial"/>
          <w:color w:val="0000FF"/>
        </w:rPr>
        <w:t>, you will still be able to opt out of the LGPS at any time in the future and be entitled to whatever benefits are du</w:t>
      </w:r>
      <w:r>
        <w:rPr>
          <w:rFonts w:ascii="Arial" w:hAnsi="Arial" w:cs="Arial"/>
          <w:color w:val="0000FF"/>
        </w:rPr>
        <w:t>e under the rules of the LGPS.</w:t>
      </w:r>
    </w:p>
    <w:p w14:paraId="60E12AE4" w14:textId="77777777" w:rsidR="0054375D" w:rsidRDefault="0054375D" w:rsidP="0054375D">
      <w:pPr>
        <w:tabs>
          <w:tab w:val="num" w:pos="4500"/>
        </w:tabs>
        <w:rPr>
          <w:rFonts w:ascii="Arial" w:hAnsi="Arial" w:cs="Arial"/>
          <w:color w:val="0000FF"/>
        </w:rPr>
      </w:pPr>
    </w:p>
    <w:p w14:paraId="39375534" w14:textId="77777777" w:rsidR="0054375D" w:rsidRPr="001207EE" w:rsidRDefault="0054375D" w:rsidP="0054375D">
      <w:pPr>
        <w:tabs>
          <w:tab w:val="num" w:pos="4500"/>
        </w:tabs>
        <w:rPr>
          <w:rFonts w:ascii="Arial" w:hAnsi="Arial" w:cs="Arial"/>
          <w:i/>
          <w:color w:val="0000FF"/>
        </w:rPr>
      </w:pPr>
      <w:r>
        <w:rPr>
          <w:rFonts w:ascii="Arial" w:hAnsi="Arial" w:cs="Arial"/>
          <w:color w:val="0000FF"/>
        </w:rPr>
        <w:t>S</w:t>
      </w:r>
      <w:r w:rsidRPr="00236803">
        <w:rPr>
          <w:rFonts w:ascii="Arial" w:hAnsi="Arial" w:cs="Arial"/>
          <w:color w:val="0000FF"/>
        </w:rPr>
        <w:t xml:space="preserve">hould you decide to opt out, the opt out form may be obtained from </w:t>
      </w:r>
      <w:r w:rsidRPr="00236803">
        <w:rPr>
          <w:rFonts w:ascii="Arial" w:hAnsi="Arial" w:cs="Arial"/>
          <w:i/>
          <w:color w:val="0000FF"/>
        </w:rPr>
        <w:t xml:space="preserve">[insert address of </w:t>
      </w:r>
      <w:r>
        <w:rPr>
          <w:rFonts w:ascii="Arial" w:hAnsi="Arial" w:cs="Arial"/>
          <w:i/>
          <w:color w:val="0000FF"/>
        </w:rPr>
        <w:t>Pensions Section of the Pension Fund administering authority</w:t>
      </w:r>
      <w:r w:rsidRPr="00236803">
        <w:rPr>
          <w:rFonts w:ascii="Arial" w:hAnsi="Arial" w:cs="Arial"/>
          <w:i/>
          <w:color w:val="0000FF"/>
        </w:rPr>
        <w:t xml:space="preserve"> or website address of the </w:t>
      </w:r>
      <w:r>
        <w:rPr>
          <w:rFonts w:ascii="Arial" w:hAnsi="Arial" w:cs="Arial"/>
          <w:i/>
          <w:color w:val="0000FF"/>
        </w:rPr>
        <w:t>Pension Fund</w:t>
      </w:r>
      <w:r w:rsidRPr="00236803">
        <w:rPr>
          <w:rFonts w:ascii="Arial" w:hAnsi="Arial" w:cs="Arial"/>
          <w:i/>
          <w:color w:val="0000FF"/>
        </w:rPr>
        <w:t xml:space="preserve"> administering authority]</w:t>
      </w:r>
      <w:r w:rsidRPr="00236803">
        <w:rPr>
          <w:rFonts w:ascii="Arial" w:hAnsi="Arial" w:cs="Arial"/>
          <w:color w:val="0000FF"/>
        </w:rPr>
        <w:t xml:space="preserve">, </w:t>
      </w:r>
      <w:r>
        <w:rPr>
          <w:rFonts w:ascii="Arial" w:hAnsi="Arial" w:cs="Arial"/>
          <w:color w:val="0000FF"/>
        </w:rPr>
        <w:t xml:space="preserve">and should be returned to </w:t>
      </w:r>
      <w:r w:rsidRPr="001207EE">
        <w:rPr>
          <w:rFonts w:ascii="Arial" w:hAnsi="Arial" w:cs="Arial"/>
          <w:i/>
          <w:color w:val="0000FF"/>
        </w:rPr>
        <w:t>[enter employer’s address where opt out form is to be returned to]</w:t>
      </w:r>
      <w:r>
        <w:rPr>
          <w:rFonts w:ascii="Arial" w:hAnsi="Arial" w:cs="Arial"/>
          <w:i/>
          <w:color w:val="0000FF"/>
        </w:rPr>
        <w:t>.</w:t>
      </w:r>
      <w:r w:rsidRPr="001207EE">
        <w:rPr>
          <w:rFonts w:ascii="Arial" w:hAnsi="Arial" w:cs="Arial"/>
          <w:i/>
          <w:color w:val="0000FF"/>
        </w:rPr>
        <w:t xml:space="preserve"> </w:t>
      </w:r>
    </w:p>
    <w:p w14:paraId="1ACC86B5" w14:textId="77777777" w:rsidR="0054375D" w:rsidRDefault="0054375D" w:rsidP="0054375D">
      <w:pPr>
        <w:tabs>
          <w:tab w:val="num" w:pos="4500"/>
        </w:tabs>
        <w:rPr>
          <w:rFonts w:ascii="Arial" w:hAnsi="Arial" w:cs="Arial"/>
          <w:color w:val="0000FF"/>
        </w:rPr>
      </w:pPr>
    </w:p>
    <w:p w14:paraId="335886ED" w14:textId="77777777" w:rsidR="0054375D" w:rsidRDefault="0054375D" w:rsidP="0054375D">
      <w:pPr>
        <w:tabs>
          <w:tab w:val="num" w:pos="4500"/>
        </w:tabs>
        <w:rPr>
          <w:rFonts w:ascii="Arial" w:hAnsi="Arial" w:cs="Arial"/>
          <w:color w:val="0000FF"/>
        </w:rPr>
      </w:pPr>
      <w:r>
        <w:rPr>
          <w:rFonts w:ascii="Arial" w:hAnsi="Arial" w:cs="Arial"/>
          <w:color w:val="0000FF"/>
        </w:rPr>
        <w:t>T</w:t>
      </w:r>
      <w:r w:rsidRPr="00236803">
        <w:rPr>
          <w:rFonts w:ascii="Arial" w:hAnsi="Arial" w:cs="Arial"/>
          <w:color w:val="0000FF"/>
        </w:rPr>
        <w:t>he opt out form would have to be signed by you or, if it is given by means of an electronic communication, it would have to include a statement that you personal</w:t>
      </w:r>
      <w:r>
        <w:rPr>
          <w:rFonts w:ascii="Arial" w:hAnsi="Arial" w:cs="Arial"/>
          <w:color w:val="0000FF"/>
        </w:rPr>
        <w:t>ly submitted the opt out notice.</w:t>
      </w:r>
      <w:r w:rsidRPr="00ED37CA">
        <w:rPr>
          <w:rFonts w:ascii="Arial" w:hAnsi="Arial" w:cs="Arial"/>
          <w:color w:val="0000FF"/>
        </w:rPr>
        <w:t xml:space="preserve"> </w:t>
      </w:r>
      <w:r w:rsidRPr="003808F9">
        <w:rPr>
          <w:rFonts w:ascii="Arial" w:hAnsi="Arial" w:cs="Arial"/>
        </w:rPr>
        <w:t>If you are in the LGPS in more than one post you will need to indicate the name of the post</w:t>
      </w:r>
      <w:r>
        <w:rPr>
          <w:rFonts w:ascii="Arial" w:hAnsi="Arial" w:cs="Arial"/>
        </w:rPr>
        <w:t xml:space="preserve"> or posts</w:t>
      </w:r>
      <w:r w:rsidRPr="003808F9">
        <w:rPr>
          <w:rFonts w:ascii="Arial" w:hAnsi="Arial" w:cs="Arial"/>
        </w:rPr>
        <w:t xml:space="preserve"> from which you which to opt out of membership of the LGPS.</w:t>
      </w:r>
    </w:p>
    <w:p w14:paraId="663CFC46" w14:textId="77777777" w:rsidR="0054375D" w:rsidRDefault="0054375D" w:rsidP="0054375D">
      <w:pPr>
        <w:outlineLvl w:val="0"/>
        <w:rPr>
          <w:rFonts w:ascii="Arial" w:hAnsi="Arial" w:cs="Arial"/>
          <w:i/>
        </w:rPr>
      </w:pPr>
    </w:p>
    <w:p w14:paraId="4CA702E3" w14:textId="77777777" w:rsidR="0054375D" w:rsidRDefault="0054375D" w:rsidP="0054375D">
      <w:pPr>
        <w:outlineLvl w:val="0"/>
        <w:rPr>
          <w:rFonts w:ascii="Arial" w:hAnsi="Arial" w:cs="Arial"/>
          <w:i/>
        </w:rPr>
      </w:pPr>
      <w:r w:rsidRPr="00692C0A">
        <w:rPr>
          <w:rFonts w:ascii="Arial" w:hAnsi="Arial" w:cs="Arial"/>
          <w:i/>
        </w:rPr>
        <w:t>[If the person opted in as</w:t>
      </w:r>
      <w:r>
        <w:rPr>
          <w:rFonts w:ascii="Arial" w:hAnsi="Arial" w:cs="Arial"/>
          <w:i/>
        </w:rPr>
        <w:t xml:space="preserve"> an entitled worker</w:t>
      </w:r>
      <w:r w:rsidRPr="00692C0A">
        <w:rPr>
          <w:rFonts w:ascii="Arial" w:hAnsi="Arial" w:cs="Arial"/>
          <w:i/>
        </w:rPr>
        <w:t>, include the following paragraphs on opting out]</w:t>
      </w:r>
    </w:p>
    <w:p w14:paraId="3E26A92A" w14:textId="77777777" w:rsidR="0054375D" w:rsidRDefault="0054375D" w:rsidP="0054375D">
      <w:pPr>
        <w:tabs>
          <w:tab w:val="num" w:pos="4500"/>
        </w:tabs>
        <w:rPr>
          <w:rFonts w:ascii="Arial" w:hAnsi="Arial" w:cs="Arial"/>
          <w:color w:val="0000FF"/>
        </w:rPr>
      </w:pPr>
      <w:r>
        <w:rPr>
          <w:rFonts w:ascii="Arial" w:hAnsi="Arial" w:cs="Arial"/>
          <w:color w:val="0000FF"/>
        </w:rPr>
        <w:t>Y</w:t>
      </w:r>
      <w:r w:rsidRPr="00236803">
        <w:rPr>
          <w:rFonts w:ascii="Arial" w:hAnsi="Arial" w:cs="Arial"/>
          <w:color w:val="0000FF"/>
        </w:rPr>
        <w:t>ou have the right to opt out of the LGPS</w:t>
      </w:r>
      <w:r>
        <w:rPr>
          <w:rFonts w:ascii="Arial" w:hAnsi="Arial" w:cs="Arial"/>
          <w:color w:val="0000FF"/>
        </w:rPr>
        <w:t xml:space="preserve"> </w:t>
      </w:r>
      <w:r w:rsidRPr="00236803">
        <w:rPr>
          <w:rFonts w:ascii="Arial" w:hAnsi="Arial" w:cs="Arial"/>
          <w:color w:val="0000FF"/>
        </w:rPr>
        <w:t>at any time in the future in accordance with the opt out rules of the LGPS (and be entitled to whatever benefits are du</w:t>
      </w:r>
      <w:r>
        <w:rPr>
          <w:rFonts w:ascii="Arial" w:hAnsi="Arial" w:cs="Arial"/>
          <w:color w:val="0000FF"/>
        </w:rPr>
        <w:t>e under the rules of the LGPS at that time).</w:t>
      </w:r>
    </w:p>
    <w:p w14:paraId="6C347CE8" w14:textId="77777777" w:rsidR="0054375D" w:rsidRDefault="0054375D" w:rsidP="0054375D">
      <w:pPr>
        <w:tabs>
          <w:tab w:val="num" w:pos="4500"/>
        </w:tabs>
        <w:rPr>
          <w:rFonts w:ascii="Arial" w:hAnsi="Arial" w:cs="Arial"/>
          <w:color w:val="0000FF"/>
        </w:rPr>
      </w:pPr>
    </w:p>
    <w:p w14:paraId="34A8C984" w14:textId="77777777" w:rsidR="0054375D" w:rsidRPr="001207EE" w:rsidRDefault="0054375D" w:rsidP="0054375D">
      <w:pPr>
        <w:tabs>
          <w:tab w:val="num" w:pos="4500"/>
        </w:tabs>
        <w:rPr>
          <w:rFonts w:ascii="Arial" w:hAnsi="Arial" w:cs="Arial"/>
          <w:i/>
          <w:color w:val="0000FF"/>
        </w:rPr>
      </w:pPr>
      <w:r>
        <w:rPr>
          <w:rFonts w:ascii="Arial" w:hAnsi="Arial" w:cs="Arial"/>
          <w:color w:val="0000FF"/>
        </w:rPr>
        <w:t>S</w:t>
      </w:r>
      <w:r w:rsidRPr="00236803">
        <w:rPr>
          <w:rFonts w:ascii="Arial" w:hAnsi="Arial" w:cs="Arial"/>
          <w:color w:val="0000FF"/>
        </w:rPr>
        <w:t xml:space="preserve">hould you decide to opt out, the opt out form may be obtained from </w:t>
      </w:r>
      <w:r w:rsidRPr="00236803">
        <w:rPr>
          <w:rFonts w:ascii="Arial" w:hAnsi="Arial" w:cs="Arial"/>
          <w:i/>
          <w:color w:val="0000FF"/>
        </w:rPr>
        <w:t xml:space="preserve">[insert address of </w:t>
      </w:r>
      <w:r>
        <w:rPr>
          <w:rFonts w:ascii="Arial" w:hAnsi="Arial" w:cs="Arial"/>
          <w:i/>
          <w:color w:val="0000FF"/>
        </w:rPr>
        <w:t>Pensions Section of the Pension Fund administering authority</w:t>
      </w:r>
      <w:r w:rsidRPr="00236803">
        <w:rPr>
          <w:rFonts w:ascii="Arial" w:hAnsi="Arial" w:cs="Arial"/>
          <w:i/>
          <w:color w:val="0000FF"/>
        </w:rPr>
        <w:t xml:space="preserve"> or website address of the </w:t>
      </w:r>
      <w:r>
        <w:rPr>
          <w:rFonts w:ascii="Arial" w:hAnsi="Arial" w:cs="Arial"/>
          <w:i/>
          <w:color w:val="0000FF"/>
        </w:rPr>
        <w:t xml:space="preserve">Pension Fund </w:t>
      </w:r>
      <w:r w:rsidRPr="00236803">
        <w:rPr>
          <w:rFonts w:ascii="Arial" w:hAnsi="Arial" w:cs="Arial"/>
          <w:i/>
          <w:color w:val="0000FF"/>
        </w:rPr>
        <w:t>administering authority]</w:t>
      </w:r>
      <w:r w:rsidRPr="00236803">
        <w:rPr>
          <w:rFonts w:ascii="Arial" w:hAnsi="Arial" w:cs="Arial"/>
          <w:color w:val="0000FF"/>
        </w:rPr>
        <w:t xml:space="preserve">, </w:t>
      </w:r>
      <w:r>
        <w:rPr>
          <w:rFonts w:ascii="Arial" w:hAnsi="Arial" w:cs="Arial"/>
          <w:color w:val="0000FF"/>
        </w:rPr>
        <w:t xml:space="preserve">and should be returned to </w:t>
      </w:r>
      <w:r w:rsidRPr="001207EE">
        <w:rPr>
          <w:rFonts w:ascii="Arial" w:hAnsi="Arial" w:cs="Arial"/>
          <w:i/>
          <w:color w:val="0000FF"/>
        </w:rPr>
        <w:t>[enter employer’s address where opt out form is to be returned to]</w:t>
      </w:r>
      <w:r>
        <w:rPr>
          <w:rFonts w:ascii="Arial" w:hAnsi="Arial" w:cs="Arial"/>
          <w:i/>
          <w:color w:val="0000FF"/>
        </w:rPr>
        <w:t>.</w:t>
      </w:r>
      <w:r w:rsidRPr="001207EE">
        <w:rPr>
          <w:rFonts w:ascii="Arial" w:hAnsi="Arial" w:cs="Arial"/>
          <w:i/>
          <w:color w:val="0000FF"/>
        </w:rPr>
        <w:t xml:space="preserve"> </w:t>
      </w:r>
    </w:p>
    <w:p w14:paraId="4A47A2E5" w14:textId="77777777" w:rsidR="0054375D" w:rsidRDefault="0054375D" w:rsidP="0054375D">
      <w:pPr>
        <w:tabs>
          <w:tab w:val="num" w:pos="4500"/>
        </w:tabs>
        <w:rPr>
          <w:rFonts w:ascii="Arial" w:hAnsi="Arial" w:cs="Arial"/>
          <w:color w:val="0000FF"/>
        </w:rPr>
      </w:pPr>
    </w:p>
    <w:p w14:paraId="39411225" w14:textId="77777777" w:rsidR="0054375D" w:rsidRDefault="0054375D" w:rsidP="0054375D">
      <w:pPr>
        <w:tabs>
          <w:tab w:val="num" w:pos="4500"/>
        </w:tabs>
        <w:rPr>
          <w:rFonts w:ascii="Arial" w:hAnsi="Arial" w:cs="Arial"/>
          <w:color w:val="0000FF"/>
        </w:rPr>
      </w:pPr>
      <w:r>
        <w:rPr>
          <w:rFonts w:ascii="Arial" w:hAnsi="Arial" w:cs="Arial"/>
          <w:color w:val="0000FF"/>
        </w:rPr>
        <w:t>T</w:t>
      </w:r>
      <w:r w:rsidRPr="00236803">
        <w:rPr>
          <w:rFonts w:ascii="Arial" w:hAnsi="Arial" w:cs="Arial"/>
          <w:color w:val="0000FF"/>
        </w:rPr>
        <w:t>he opt out form would have to be signed by you or, if it is given by means of an electronic communication, it would have to include a statement that you personal</w:t>
      </w:r>
      <w:r>
        <w:rPr>
          <w:rFonts w:ascii="Arial" w:hAnsi="Arial" w:cs="Arial"/>
          <w:color w:val="0000FF"/>
        </w:rPr>
        <w:t>ly submitted the opt out notice.</w:t>
      </w:r>
      <w:r w:rsidRPr="00ED37CA">
        <w:rPr>
          <w:rFonts w:ascii="Arial" w:hAnsi="Arial" w:cs="Arial"/>
          <w:color w:val="0000FF"/>
        </w:rPr>
        <w:t xml:space="preserve"> </w:t>
      </w:r>
      <w:r w:rsidRPr="003808F9">
        <w:rPr>
          <w:rFonts w:ascii="Arial" w:hAnsi="Arial" w:cs="Arial"/>
        </w:rPr>
        <w:t>If you are in the LGPS in more than one post you will need to indicate the name of the post</w:t>
      </w:r>
      <w:r>
        <w:rPr>
          <w:rFonts w:ascii="Arial" w:hAnsi="Arial" w:cs="Arial"/>
        </w:rPr>
        <w:t xml:space="preserve"> or posts</w:t>
      </w:r>
      <w:r w:rsidRPr="003808F9">
        <w:rPr>
          <w:rFonts w:ascii="Arial" w:hAnsi="Arial" w:cs="Arial"/>
        </w:rPr>
        <w:t xml:space="preserve"> from which you which to opt out of membership of the LGPS.</w:t>
      </w:r>
    </w:p>
    <w:p w14:paraId="15B2CB06" w14:textId="77777777" w:rsidR="0054375D" w:rsidRDefault="0054375D" w:rsidP="0054375D">
      <w:pPr>
        <w:tabs>
          <w:tab w:val="num" w:pos="4500"/>
        </w:tabs>
        <w:rPr>
          <w:rFonts w:ascii="Arial" w:hAnsi="Arial" w:cs="Arial"/>
          <w:color w:val="0000FF"/>
        </w:rPr>
      </w:pPr>
    </w:p>
    <w:p w14:paraId="0723683F" w14:textId="77777777" w:rsidR="0054375D" w:rsidRDefault="0054375D" w:rsidP="0054375D">
      <w:pPr>
        <w:tabs>
          <w:tab w:val="num" w:pos="4500"/>
        </w:tabs>
        <w:rPr>
          <w:rFonts w:ascii="Arial" w:hAnsi="Arial" w:cs="Arial"/>
          <w:b/>
          <w:bCs/>
          <w:color w:val="000000"/>
          <w:u w:val="single"/>
        </w:rPr>
      </w:pPr>
      <w:r w:rsidRPr="00F713C5">
        <w:rPr>
          <w:rFonts w:ascii="Arial" w:hAnsi="Arial" w:cs="Arial"/>
          <w:b/>
          <w:bCs/>
          <w:color w:val="000000"/>
          <w:u w:val="single"/>
        </w:rPr>
        <w:t>I</w:t>
      </w:r>
      <w:r>
        <w:rPr>
          <w:rFonts w:ascii="Arial" w:hAnsi="Arial" w:cs="Arial"/>
          <w:b/>
          <w:bCs/>
          <w:color w:val="000000"/>
          <w:u w:val="single"/>
        </w:rPr>
        <w:t>f I</w:t>
      </w:r>
      <w:r w:rsidRPr="00F713C5">
        <w:rPr>
          <w:rFonts w:ascii="Arial" w:hAnsi="Arial" w:cs="Arial"/>
          <w:b/>
          <w:bCs/>
          <w:color w:val="000000"/>
          <w:u w:val="single"/>
        </w:rPr>
        <w:t xml:space="preserve"> opt out, can I re-join </w:t>
      </w:r>
      <w:r>
        <w:rPr>
          <w:rFonts w:ascii="Arial" w:hAnsi="Arial" w:cs="Arial"/>
          <w:b/>
          <w:bCs/>
          <w:color w:val="000000"/>
          <w:u w:val="single"/>
        </w:rPr>
        <w:t xml:space="preserve">the LGPS </w:t>
      </w:r>
      <w:r w:rsidRPr="00F713C5">
        <w:rPr>
          <w:rFonts w:ascii="Arial" w:hAnsi="Arial" w:cs="Arial"/>
          <w:b/>
          <w:bCs/>
          <w:color w:val="000000"/>
          <w:u w:val="single"/>
        </w:rPr>
        <w:t>at a later date?</w:t>
      </w:r>
    </w:p>
    <w:p w14:paraId="7462DBCD" w14:textId="77777777" w:rsidR="0054375D" w:rsidRDefault="0054375D" w:rsidP="0054375D">
      <w:pPr>
        <w:tabs>
          <w:tab w:val="num" w:pos="4500"/>
        </w:tabs>
        <w:rPr>
          <w:rFonts w:ascii="Arial" w:hAnsi="Arial" w:cs="Arial"/>
          <w:color w:val="0000FF"/>
        </w:rPr>
      </w:pPr>
    </w:p>
    <w:p w14:paraId="0F973A0B" w14:textId="77777777" w:rsidR="0054375D" w:rsidRPr="001207EE" w:rsidRDefault="0054375D" w:rsidP="0054375D">
      <w:pPr>
        <w:tabs>
          <w:tab w:val="num" w:pos="4500"/>
        </w:tabs>
        <w:rPr>
          <w:rFonts w:ascii="Arial" w:hAnsi="Arial" w:cs="Arial"/>
          <w:color w:val="0000FF"/>
        </w:rPr>
      </w:pPr>
      <w:r>
        <w:rPr>
          <w:rFonts w:ascii="Arial" w:hAnsi="Arial" w:cs="Arial"/>
          <w:color w:val="0000FF"/>
        </w:rPr>
        <w:t>Yes. S</w:t>
      </w:r>
      <w:r w:rsidRPr="00236803">
        <w:rPr>
          <w:rFonts w:ascii="Arial" w:hAnsi="Arial" w:cs="Arial"/>
          <w:color w:val="0000FF"/>
        </w:rPr>
        <w:t xml:space="preserve">hould you decide at any time to opt out, you have the right to opt to rejoin the LGPS from the beginning of the next available pay period after electing to rejoin (subject, of course, to meeting the normal requirements for being eligible for membership of the </w:t>
      </w:r>
      <w:r>
        <w:rPr>
          <w:rFonts w:ascii="Arial" w:hAnsi="Arial" w:cs="Arial"/>
          <w:color w:val="0000FF"/>
        </w:rPr>
        <w:t>s</w:t>
      </w:r>
      <w:r w:rsidRPr="00236803">
        <w:rPr>
          <w:rFonts w:ascii="Arial" w:hAnsi="Arial" w:cs="Arial"/>
          <w:color w:val="0000FF"/>
        </w:rPr>
        <w:t>cheme</w:t>
      </w:r>
      <w:r>
        <w:rPr>
          <w:rFonts w:ascii="Arial" w:hAnsi="Arial" w:cs="Arial"/>
          <w:color w:val="0000FF"/>
        </w:rPr>
        <w:t xml:space="preserve"> and being under age 75 at that time</w:t>
      </w:r>
      <w:r w:rsidRPr="00236803">
        <w:rPr>
          <w:rFonts w:ascii="Arial" w:hAnsi="Arial" w:cs="Arial"/>
          <w:color w:val="0000FF"/>
        </w:rPr>
        <w:t>)</w:t>
      </w:r>
      <w:r>
        <w:rPr>
          <w:rFonts w:ascii="Arial" w:hAnsi="Arial" w:cs="Arial"/>
          <w:color w:val="0000FF"/>
        </w:rPr>
        <w:t xml:space="preserve">. </w:t>
      </w:r>
      <w:r w:rsidRPr="001207EE">
        <w:rPr>
          <w:rFonts w:ascii="Arial" w:hAnsi="Arial" w:cs="Arial"/>
          <w:color w:val="0000FF"/>
        </w:rPr>
        <w:t>To do so, contact [</w:t>
      </w:r>
      <w:r w:rsidRPr="001207EE">
        <w:rPr>
          <w:rFonts w:ascii="Arial" w:hAnsi="Arial" w:cs="Arial"/>
          <w:i/>
          <w:color w:val="0000FF"/>
        </w:rPr>
        <w:t>insert who to contact</w:t>
      </w:r>
      <w:r w:rsidRPr="001207EE">
        <w:rPr>
          <w:rFonts w:ascii="Arial" w:hAnsi="Arial" w:cs="Arial"/>
          <w:color w:val="0000FF"/>
        </w:rPr>
        <w:t>] in writing by sending a letter, which has to be signed by you. Or</w:t>
      </w:r>
      <w:r>
        <w:rPr>
          <w:rFonts w:ascii="Arial" w:hAnsi="Arial" w:cs="Arial"/>
          <w:color w:val="0000FF"/>
        </w:rPr>
        <w:t>,</w:t>
      </w:r>
      <w:r w:rsidRPr="001207EE">
        <w:rPr>
          <w:rFonts w:ascii="Arial" w:hAnsi="Arial" w:cs="Arial"/>
          <w:color w:val="0000FF"/>
        </w:rPr>
        <w:t xml:space="preserve"> if sending it electronically, it has to contain the phrase “I confirm I personally submitted this notice to join </w:t>
      </w:r>
      <w:r>
        <w:rPr>
          <w:rFonts w:ascii="Arial" w:hAnsi="Arial" w:cs="Arial"/>
          <w:color w:val="0000FF"/>
        </w:rPr>
        <w:t>the Local Government Pension Scheme</w:t>
      </w:r>
      <w:r w:rsidRPr="001207EE">
        <w:rPr>
          <w:rFonts w:ascii="Arial" w:hAnsi="Arial" w:cs="Arial"/>
          <w:color w:val="0000FF"/>
        </w:rPr>
        <w:t>”.</w:t>
      </w:r>
      <w:r w:rsidRPr="001207EE">
        <w:rPr>
          <w:rFonts w:ascii="Arial" w:hAnsi="Arial" w:cs="Arial"/>
          <w:i/>
          <w:iCs/>
          <w:color w:val="0000FF"/>
        </w:rPr>
        <w:t xml:space="preserve"> [Insert instructions on where to send the letter/email, or how to find and submit an e-form, as appropriate]</w:t>
      </w:r>
      <w:r>
        <w:rPr>
          <w:rFonts w:ascii="Arial" w:hAnsi="Arial" w:cs="Arial"/>
          <w:i/>
          <w:iCs/>
          <w:color w:val="0000FF"/>
        </w:rPr>
        <w:t>.</w:t>
      </w:r>
    </w:p>
    <w:p w14:paraId="379A6122" w14:textId="77777777" w:rsidR="0054375D" w:rsidRDefault="0054375D" w:rsidP="0054375D">
      <w:pPr>
        <w:rPr>
          <w:rFonts w:ascii="Arial" w:hAnsi="Arial" w:cs="Arial"/>
        </w:rPr>
      </w:pPr>
      <w:r>
        <w:rPr>
          <w:rFonts w:ascii="Arial" w:hAnsi="Arial" w:cs="Arial"/>
        </w:rPr>
        <w:t xml:space="preserve">You will then be sent further information on the scheme, including relevant forms to complete, and will be enrolled into the LGPS.  </w:t>
      </w:r>
    </w:p>
    <w:p w14:paraId="388D247A" w14:textId="77777777" w:rsidR="0054375D" w:rsidRDefault="0054375D" w:rsidP="0054375D">
      <w:pPr>
        <w:tabs>
          <w:tab w:val="num" w:pos="4500"/>
        </w:tabs>
        <w:rPr>
          <w:rFonts w:ascii="Arial" w:hAnsi="Arial" w:cs="Arial"/>
          <w:color w:val="0000FF"/>
        </w:rPr>
      </w:pPr>
    </w:p>
    <w:p w14:paraId="19BD2EF8" w14:textId="77777777" w:rsidR="0054375D" w:rsidRPr="00062599" w:rsidRDefault="0054375D" w:rsidP="0054375D">
      <w:pPr>
        <w:tabs>
          <w:tab w:val="num" w:pos="4500"/>
        </w:tabs>
        <w:rPr>
          <w:rFonts w:ascii="Arial" w:hAnsi="Arial" w:cs="Arial"/>
          <w:b/>
          <w:u w:val="single"/>
        </w:rPr>
      </w:pPr>
      <w:r w:rsidRPr="00062599">
        <w:rPr>
          <w:rFonts w:ascii="Arial" w:hAnsi="Arial" w:cs="Arial"/>
          <w:b/>
          <w:u w:val="single"/>
        </w:rPr>
        <w:t>Regular re-enrolment</w:t>
      </w:r>
    </w:p>
    <w:p w14:paraId="09BFA0FC" w14:textId="77777777" w:rsidR="0054375D" w:rsidRDefault="0054375D" w:rsidP="0054375D">
      <w:pPr>
        <w:tabs>
          <w:tab w:val="num" w:pos="4500"/>
        </w:tabs>
        <w:rPr>
          <w:rFonts w:ascii="Arial" w:hAnsi="Arial" w:cs="Arial"/>
          <w:color w:val="0000FF"/>
        </w:rPr>
      </w:pPr>
    </w:p>
    <w:p w14:paraId="178FA290" w14:textId="77777777" w:rsidR="0054375D" w:rsidRDefault="0054375D" w:rsidP="0054375D">
      <w:pPr>
        <w:tabs>
          <w:tab w:val="num" w:pos="4500"/>
        </w:tabs>
        <w:rPr>
          <w:rFonts w:ascii="Arial" w:hAnsi="Arial" w:cs="Arial"/>
          <w:color w:val="0000FF"/>
        </w:rPr>
      </w:pPr>
      <w:r>
        <w:rPr>
          <w:rFonts w:ascii="Arial" w:hAnsi="Arial" w:cs="Arial"/>
          <w:color w:val="0000FF"/>
        </w:rPr>
        <w:t>I</w:t>
      </w:r>
      <w:r w:rsidRPr="00236803">
        <w:rPr>
          <w:rFonts w:ascii="Arial" w:hAnsi="Arial" w:cs="Arial"/>
          <w:color w:val="0000FF"/>
        </w:rPr>
        <w:t xml:space="preserve">f you decide at any time to opt out of membership of the LGPS you will automatically be re-enrolled into the </w:t>
      </w:r>
      <w:r>
        <w:rPr>
          <w:rFonts w:ascii="Arial" w:hAnsi="Arial" w:cs="Arial"/>
          <w:color w:val="0000FF"/>
        </w:rPr>
        <w:t>scheme on what is called the “</w:t>
      </w:r>
      <w:r w:rsidRPr="00236803">
        <w:rPr>
          <w:rFonts w:ascii="Arial" w:hAnsi="Arial" w:cs="Arial"/>
          <w:color w:val="0000FF"/>
        </w:rPr>
        <w:t xml:space="preserve">re-enrolment date” if, on that date, you are aged at least 22, under State Pension Age and earning more than </w:t>
      </w:r>
      <w:r>
        <w:rPr>
          <w:rFonts w:ascii="Arial" w:hAnsi="Arial" w:cs="Arial"/>
          <w:color w:val="0000FF"/>
        </w:rPr>
        <w:t>£10,000</w:t>
      </w:r>
      <w:r w:rsidRPr="00236803">
        <w:rPr>
          <w:rFonts w:ascii="Arial" w:hAnsi="Arial" w:cs="Arial"/>
          <w:color w:val="0000FF"/>
        </w:rPr>
        <w:t xml:space="preserve"> (current figure</w:t>
      </w:r>
      <w:r w:rsidRPr="005C2486">
        <w:rPr>
          <w:rFonts w:ascii="Arial" w:hAnsi="Arial" w:cs="Arial"/>
          <w:color w:val="0000FF"/>
        </w:rPr>
        <w:t>), or pro-rata per pay period</w:t>
      </w:r>
      <w:r>
        <w:rPr>
          <w:rFonts w:ascii="Arial" w:hAnsi="Arial" w:cs="Arial"/>
          <w:color w:val="0000FF"/>
        </w:rPr>
        <w:t xml:space="preserve">. </w:t>
      </w:r>
    </w:p>
    <w:p w14:paraId="7C5C3EEF" w14:textId="77777777" w:rsidR="0054375D" w:rsidRPr="003742C0" w:rsidRDefault="0054375D" w:rsidP="0054375D">
      <w:pPr>
        <w:tabs>
          <w:tab w:val="num" w:pos="4500"/>
        </w:tabs>
        <w:rPr>
          <w:rFonts w:ascii="Arial" w:hAnsi="Arial" w:cs="Arial"/>
        </w:rPr>
      </w:pPr>
    </w:p>
    <w:p w14:paraId="79E741BE" w14:textId="77777777" w:rsidR="0054375D" w:rsidRPr="003742C0" w:rsidRDefault="0054375D" w:rsidP="0054375D">
      <w:pPr>
        <w:tabs>
          <w:tab w:val="num" w:pos="4500"/>
        </w:tabs>
        <w:rPr>
          <w:rFonts w:ascii="Arial" w:hAnsi="Arial" w:cs="Arial"/>
        </w:rPr>
      </w:pPr>
      <w:r w:rsidRPr="003742C0">
        <w:rPr>
          <w:rFonts w:ascii="Arial" w:hAnsi="Arial" w:cs="Arial"/>
        </w:rPr>
        <w:t>However, we can choose not to automatically re-enrol you if:</w:t>
      </w:r>
    </w:p>
    <w:p w14:paraId="37D21E05" w14:textId="452E5617" w:rsidR="0054375D" w:rsidRPr="003742C0" w:rsidRDefault="0054375D" w:rsidP="0054375D">
      <w:pPr>
        <w:numPr>
          <w:ilvl w:val="0"/>
          <w:numId w:val="7"/>
        </w:numPr>
        <w:ind w:left="426" w:hanging="426"/>
        <w:rPr>
          <w:rFonts w:ascii="Arial" w:hAnsi="Arial" w:cs="Arial"/>
        </w:rPr>
      </w:pPr>
      <w:r w:rsidRPr="003742C0">
        <w:rPr>
          <w:rFonts w:ascii="Arial" w:hAnsi="Arial" w:cs="Arial"/>
        </w:rPr>
        <w:t>you opted out of the LGPS less than 12 months pri</w:t>
      </w:r>
      <w:r w:rsidR="00B223D8">
        <w:rPr>
          <w:rFonts w:ascii="Arial" w:hAnsi="Arial" w:cs="Arial"/>
        </w:rPr>
        <w:t>or to the re-enrolment date, or</w:t>
      </w:r>
    </w:p>
    <w:p w14:paraId="12D6735F" w14:textId="2B587005" w:rsidR="0054375D" w:rsidRPr="003742C0" w:rsidRDefault="0054375D" w:rsidP="0054375D">
      <w:pPr>
        <w:numPr>
          <w:ilvl w:val="0"/>
          <w:numId w:val="7"/>
        </w:numPr>
        <w:ind w:left="426" w:hanging="426"/>
        <w:rPr>
          <w:rFonts w:ascii="Arial" w:hAnsi="Arial" w:cs="Arial"/>
        </w:rPr>
      </w:pPr>
      <w:r w:rsidRPr="003742C0">
        <w:rPr>
          <w:rFonts w:ascii="Arial" w:hAnsi="Arial" w:cs="Arial"/>
        </w:rPr>
        <w:t>you have given or been given notice to terminate your employment before the end of the period of 6 weeks beginning with the re-enrolment date, or</w:t>
      </w:r>
    </w:p>
    <w:p w14:paraId="4814B6EA" w14:textId="53CD67A8" w:rsidR="0054375D" w:rsidRDefault="0054375D" w:rsidP="0054375D">
      <w:pPr>
        <w:numPr>
          <w:ilvl w:val="0"/>
          <w:numId w:val="7"/>
        </w:numPr>
        <w:ind w:left="426" w:hanging="426"/>
        <w:rPr>
          <w:rFonts w:ascii="Arial" w:hAnsi="Arial" w:cs="Arial"/>
        </w:rPr>
      </w:pPr>
      <w:r w:rsidRPr="003742C0">
        <w:rPr>
          <w:rFonts w:ascii="Arial" w:hAnsi="Arial" w:cs="Arial"/>
        </w:rPr>
        <w:t>we have reasonable grounds to believe that on the re-enrolment date you hold a lifetime allowance protection such as Primary Pr</w:t>
      </w:r>
      <w:r w:rsidR="002879B1">
        <w:rPr>
          <w:rFonts w:ascii="Arial" w:hAnsi="Arial" w:cs="Arial"/>
        </w:rPr>
        <w:t>otection, Enhanced Protection, a</w:t>
      </w:r>
      <w:r w:rsidR="000954A9">
        <w:rPr>
          <w:rFonts w:ascii="Arial" w:hAnsi="Arial" w:cs="Arial"/>
        </w:rPr>
        <w:t xml:space="preserve"> Fixed</w:t>
      </w:r>
      <w:r w:rsidRPr="003742C0">
        <w:rPr>
          <w:rFonts w:ascii="Arial" w:hAnsi="Arial" w:cs="Arial"/>
        </w:rPr>
        <w:t xml:space="preserve"> or </w:t>
      </w:r>
      <w:r w:rsidR="002879B1">
        <w:rPr>
          <w:rFonts w:ascii="Arial" w:hAnsi="Arial" w:cs="Arial"/>
        </w:rPr>
        <w:t xml:space="preserve">an </w:t>
      </w:r>
      <w:r w:rsidR="00A90ABA">
        <w:rPr>
          <w:rFonts w:ascii="Arial" w:hAnsi="Arial" w:cs="Arial"/>
        </w:rPr>
        <w:t>Individual Protection, or</w:t>
      </w:r>
    </w:p>
    <w:p w14:paraId="5293D89E" w14:textId="44A16619" w:rsidR="000954A9" w:rsidRPr="003944B1" w:rsidRDefault="000954A9" w:rsidP="0054375D">
      <w:pPr>
        <w:numPr>
          <w:ilvl w:val="0"/>
          <w:numId w:val="7"/>
        </w:numPr>
        <w:ind w:left="426" w:hanging="426"/>
        <w:rPr>
          <w:rFonts w:ascii="Arial" w:hAnsi="Arial" w:cs="Arial"/>
        </w:rPr>
      </w:pPr>
      <w:r w:rsidRPr="003944B1">
        <w:rPr>
          <w:rFonts w:ascii="Arial" w:hAnsi="Arial" w:cs="Arial"/>
          <w:color w:val="000000"/>
        </w:rPr>
        <w:t xml:space="preserve">you are a director of a company by which you are employed, or you are a member of a limited partnership and you are not treated for income tax purposes as being employed by the partnership </w:t>
      </w:r>
    </w:p>
    <w:p w14:paraId="5DB9F9B6" w14:textId="77777777" w:rsidR="0054375D" w:rsidRDefault="0054375D" w:rsidP="0054375D">
      <w:pPr>
        <w:ind w:left="426"/>
        <w:rPr>
          <w:rFonts w:ascii="Arial" w:hAnsi="Arial" w:cs="Arial"/>
          <w:color w:val="0000FF"/>
        </w:rPr>
      </w:pPr>
    </w:p>
    <w:p w14:paraId="42AD98A1" w14:textId="77777777" w:rsidR="0054375D" w:rsidRPr="00236803" w:rsidRDefault="0054375D" w:rsidP="0054375D">
      <w:pPr>
        <w:tabs>
          <w:tab w:val="num" w:pos="4500"/>
        </w:tabs>
        <w:rPr>
          <w:rFonts w:ascii="Arial" w:hAnsi="Arial" w:cs="Arial"/>
          <w:color w:val="0000FF"/>
        </w:rPr>
      </w:pPr>
      <w:r w:rsidRPr="00236803">
        <w:rPr>
          <w:rFonts w:ascii="Arial" w:hAnsi="Arial" w:cs="Arial"/>
          <w:color w:val="0000FF"/>
        </w:rPr>
        <w:t xml:space="preserve">The re-enrolment date is a date chosen by </w:t>
      </w:r>
      <w:r>
        <w:rPr>
          <w:rFonts w:ascii="Arial" w:hAnsi="Arial" w:cs="Arial"/>
          <w:color w:val="0000FF"/>
        </w:rPr>
        <w:t>us</w:t>
      </w:r>
      <w:r w:rsidRPr="00236803">
        <w:rPr>
          <w:rFonts w:ascii="Arial" w:hAnsi="Arial" w:cs="Arial"/>
          <w:color w:val="0000FF"/>
        </w:rPr>
        <w:t xml:space="preserve"> </w:t>
      </w:r>
      <w:r>
        <w:rPr>
          <w:rFonts w:ascii="Arial" w:hAnsi="Arial" w:cs="Arial"/>
          <w:color w:val="0000FF"/>
        </w:rPr>
        <w:t xml:space="preserve">and </w:t>
      </w:r>
      <w:r w:rsidRPr="00236803">
        <w:rPr>
          <w:rFonts w:ascii="Arial" w:hAnsi="Arial" w:cs="Arial"/>
          <w:color w:val="0000FF"/>
        </w:rPr>
        <w:t>will be within a period of 3 months either side of every 3</w:t>
      </w:r>
      <w:r w:rsidRPr="00236803">
        <w:rPr>
          <w:rFonts w:ascii="Arial" w:hAnsi="Arial" w:cs="Arial"/>
          <w:color w:val="0000FF"/>
          <w:vertAlign w:val="superscript"/>
        </w:rPr>
        <w:t>rd</w:t>
      </w:r>
      <w:r w:rsidRPr="00236803">
        <w:rPr>
          <w:rFonts w:ascii="Arial" w:hAnsi="Arial" w:cs="Arial"/>
          <w:color w:val="0000FF"/>
        </w:rPr>
        <w:t xml:space="preserve"> anniversary of </w:t>
      </w:r>
      <w:r w:rsidRPr="00236803">
        <w:rPr>
          <w:rFonts w:ascii="Arial" w:hAnsi="Arial" w:cs="Arial"/>
          <w:i/>
          <w:color w:val="0000FF"/>
        </w:rPr>
        <w:t>[enter employer’s staging date].</w:t>
      </w:r>
      <w:r w:rsidRPr="00062599">
        <w:rPr>
          <w:rFonts w:ascii="Arial" w:hAnsi="Arial" w:cs="Arial"/>
          <w:color w:val="000000"/>
        </w:rPr>
        <w:t xml:space="preserve"> </w:t>
      </w:r>
      <w:r w:rsidRPr="00DE3416">
        <w:rPr>
          <w:rFonts w:ascii="Arial" w:hAnsi="Arial" w:cs="Arial"/>
          <w:color w:val="000000"/>
        </w:rPr>
        <w:t>We will contact you</w:t>
      </w:r>
      <w:r>
        <w:rPr>
          <w:rFonts w:ascii="Arial" w:hAnsi="Arial" w:cs="Arial"/>
          <w:color w:val="000000"/>
        </w:rPr>
        <w:t xml:space="preserve"> when this happens,</w:t>
      </w:r>
      <w:r w:rsidRPr="00DE3416">
        <w:rPr>
          <w:rFonts w:ascii="Arial" w:hAnsi="Arial" w:cs="Arial"/>
          <w:color w:val="000000"/>
        </w:rPr>
        <w:t xml:space="preserve"> and </w:t>
      </w:r>
      <w:r w:rsidRPr="00C729D1">
        <w:rPr>
          <w:rFonts w:ascii="Arial" w:hAnsi="Arial"/>
        </w:rPr>
        <w:t xml:space="preserve">you can opt out if </w:t>
      </w:r>
      <w:r>
        <w:rPr>
          <w:rFonts w:ascii="Arial" w:hAnsi="Arial"/>
        </w:rPr>
        <w:t>it’</w:t>
      </w:r>
      <w:r w:rsidRPr="00C729D1">
        <w:rPr>
          <w:rFonts w:ascii="Arial" w:hAnsi="Arial"/>
        </w:rPr>
        <w:t>s still not right for you</w:t>
      </w:r>
      <w:r>
        <w:rPr>
          <w:rFonts w:ascii="Arial" w:hAnsi="Arial"/>
        </w:rPr>
        <w:t>. Please remember to keep us informed of any change in your home address so that we can contact you when necessary.</w:t>
      </w:r>
    </w:p>
    <w:p w14:paraId="18C52657" w14:textId="77777777" w:rsidR="0054375D" w:rsidRDefault="0054375D" w:rsidP="0054375D">
      <w:pPr>
        <w:outlineLvl w:val="0"/>
        <w:rPr>
          <w:rFonts w:ascii="Arial" w:hAnsi="Arial" w:cs="Arial"/>
        </w:rPr>
      </w:pPr>
    </w:p>
    <w:p w14:paraId="5E5CA6E1" w14:textId="77777777" w:rsidR="0054375D" w:rsidRDefault="0054375D" w:rsidP="0054375D">
      <w:pPr>
        <w:outlineLvl w:val="0"/>
        <w:rPr>
          <w:rFonts w:ascii="Arial" w:hAnsi="Arial" w:cs="Arial"/>
          <w:b/>
          <w:u w:val="single"/>
        </w:rPr>
      </w:pPr>
      <w:r w:rsidRPr="00155FF4">
        <w:rPr>
          <w:rFonts w:ascii="Arial" w:hAnsi="Arial" w:cs="Arial"/>
          <w:b/>
          <w:u w:val="single"/>
        </w:rPr>
        <w:t>A commitment from us</w:t>
      </w:r>
    </w:p>
    <w:p w14:paraId="237AE653" w14:textId="77777777" w:rsidR="0054375D" w:rsidRPr="00155FF4" w:rsidRDefault="0054375D" w:rsidP="0054375D">
      <w:pPr>
        <w:outlineLvl w:val="0"/>
        <w:rPr>
          <w:rFonts w:ascii="Arial" w:hAnsi="Arial" w:cs="Arial"/>
          <w:b/>
          <w:u w:val="single"/>
        </w:rPr>
      </w:pPr>
    </w:p>
    <w:p w14:paraId="3CE2B6CC" w14:textId="77777777" w:rsidR="0054375D" w:rsidRDefault="0054375D" w:rsidP="0054375D">
      <w:pPr>
        <w:tabs>
          <w:tab w:val="num" w:pos="4500"/>
        </w:tabs>
        <w:rPr>
          <w:rFonts w:ascii="Arial" w:hAnsi="Arial" w:cs="Arial"/>
          <w:color w:val="0000FF"/>
        </w:rPr>
      </w:pPr>
      <w:r>
        <w:rPr>
          <w:rFonts w:ascii="Arial" w:hAnsi="Arial" w:cs="Arial"/>
          <w:color w:val="0000FF"/>
        </w:rPr>
        <w:t>W</w:t>
      </w:r>
      <w:r w:rsidRPr="0070331D">
        <w:rPr>
          <w:rFonts w:ascii="Arial" w:hAnsi="Arial" w:cs="Arial"/>
          <w:bCs/>
          <w:color w:val="0000FF"/>
        </w:rPr>
        <w:t xml:space="preserve">e </w:t>
      </w:r>
      <w:r w:rsidRPr="0070331D">
        <w:rPr>
          <w:rFonts w:ascii="Arial" w:hAnsi="Arial" w:cs="Arial"/>
          <w:color w:val="0000FF"/>
        </w:rPr>
        <w:t>must continue to maintain your membership of the LGPS (unless you personally choose to opt out of membership of the scheme or cease to be eligible for membership), and we must ensure the scheme continues to me</w:t>
      </w:r>
      <w:r>
        <w:rPr>
          <w:rFonts w:ascii="Arial" w:hAnsi="Arial" w:cs="Arial"/>
          <w:color w:val="0000FF"/>
        </w:rPr>
        <w:t>et certain government standards.</w:t>
      </w:r>
    </w:p>
    <w:p w14:paraId="608B963C" w14:textId="77777777" w:rsidR="0054375D" w:rsidRDefault="0054375D" w:rsidP="0054375D">
      <w:pPr>
        <w:tabs>
          <w:tab w:val="num" w:pos="4500"/>
        </w:tabs>
        <w:rPr>
          <w:rFonts w:ascii="Arial" w:hAnsi="Arial" w:cs="Arial"/>
          <w:color w:val="0000FF"/>
        </w:rPr>
      </w:pPr>
    </w:p>
    <w:p w14:paraId="0A0E6C2E" w14:textId="77777777" w:rsidR="00A90ABA" w:rsidRDefault="00A90ABA" w:rsidP="0054375D">
      <w:pPr>
        <w:rPr>
          <w:rFonts w:ascii="Arial" w:hAnsi="Arial" w:cs="Arial"/>
          <w:b/>
          <w:bCs/>
          <w:u w:val="single"/>
        </w:rPr>
      </w:pPr>
    </w:p>
    <w:p w14:paraId="660F6BBD" w14:textId="77777777" w:rsidR="0054375D" w:rsidRPr="00E211F1" w:rsidRDefault="0054375D" w:rsidP="0054375D">
      <w:pPr>
        <w:rPr>
          <w:rFonts w:ascii="Arial" w:hAnsi="Arial" w:cs="Arial"/>
          <w:b/>
          <w:bCs/>
          <w:u w:val="single"/>
        </w:rPr>
      </w:pPr>
      <w:r w:rsidRPr="00E211F1">
        <w:rPr>
          <w:rFonts w:ascii="Arial" w:hAnsi="Arial" w:cs="Arial"/>
          <w:b/>
          <w:bCs/>
          <w:u w:val="single"/>
        </w:rPr>
        <w:t>Where to go for further information</w:t>
      </w:r>
    </w:p>
    <w:p w14:paraId="78A519BB" w14:textId="77777777" w:rsidR="0054375D" w:rsidRDefault="0054375D" w:rsidP="0054375D">
      <w:pPr>
        <w:rPr>
          <w:rFonts w:ascii="Arial" w:hAnsi="Arial" w:cs="Arial"/>
          <w:b/>
          <w:bCs/>
          <w:color w:val="3366FF"/>
          <w:u w:val="single"/>
        </w:rPr>
      </w:pPr>
    </w:p>
    <w:p w14:paraId="70D92699" w14:textId="104FCD9D" w:rsidR="0054375D" w:rsidRPr="009D44C6" w:rsidRDefault="0054375D" w:rsidP="0054375D">
      <w:pPr>
        <w:rPr>
          <w:rFonts w:ascii="Arial" w:hAnsi="Arial" w:cs="Arial"/>
          <w:b/>
          <w:bCs/>
          <w:u w:val="single"/>
        </w:rPr>
      </w:pPr>
      <w:r w:rsidRPr="009D44C6">
        <w:rPr>
          <w:rFonts w:ascii="Arial" w:hAnsi="Arial" w:cs="Arial"/>
          <w:bCs/>
        </w:rPr>
        <w:t>For further information on the Local Government Pension Scheme please visit</w:t>
      </w:r>
      <w:r w:rsidRPr="009D44C6">
        <w:rPr>
          <w:rFonts w:ascii="Arial" w:hAnsi="Arial" w:cs="Arial"/>
          <w:bCs/>
          <w:i/>
        </w:rPr>
        <w:t xml:space="preserve">: [enter local LGPS Fund’s website address or, alternatively, point to </w:t>
      </w:r>
      <w:hyperlink r:id="rId25" w:history="1">
        <w:r w:rsidRPr="009359A1">
          <w:rPr>
            <w:rStyle w:val="Hyperlink"/>
            <w:rFonts w:ascii="Arial" w:hAnsi="Arial" w:cs="Arial"/>
            <w:bCs/>
            <w:i/>
          </w:rPr>
          <w:t>www.lgpsmember.org</w:t>
        </w:r>
      </w:hyperlink>
      <w:r>
        <w:rPr>
          <w:rFonts w:ascii="Arial" w:hAnsi="Arial" w:cs="Arial"/>
          <w:bCs/>
          <w:i/>
        </w:rPr>
        <w:t xml:space="preserve"> </w:t>
      </w:r>
      <w:r w:rsidRPr="009D44C6">
        <w:rPr>
          <w:rFonts w:ascii="Arial" w:hAnsi="Arial" w:cs="Arial"/>
          <w:bCs/>
          <w:i/>
        </w:rPr>
        <w:t xml:space="preserve">in England and Wales or </w:t>
      </w:r>
      <w:hyperlink r:id="rId26" w:history="1">
        <w:r w:rsidRPr="008438A7">
          <w:rPr>
            <w:rStyle w:val="Hyperlink"/>
            <w:rFonts w:ascii="Arial" w:hAnsi="Arial" w:cs="Arial"/>
            <w:i/>
            <w:lang w:val="en-US" w:eastAsia="en-GB"/>
          </w:rPr>
          <w:t>www.scotlgps2015.org</w:t>
        </w:r>
      </w:hyperlink>
      <w:r w:rsidRPr="00162BFC">
        <w:rPr>
          <w:rFonts w:ascii="Arial" w:hAnsi="Arial" w:cs="Arial"/>
          <w:i/>
          <w:lang w:val="en-US" w:eastAsia="en-GB"/>
        </w:rPr>
        <w:t xml:space="preserve"> </w:t>
      </w:r>
      <w:r w:rsidRPr="009D44C6">
        <w:rPr>
          <w:rFonts w:ascii="Arial" w:hAnsi="Arial" w:cs="Arial"/>
          <w:bCs/>
          <w:i/>
        </w:rPr>
        <w:t>in Scotland]</w:t>
      </w:r>
    </w:p>
    <w:p w14:paraId="55AAAB99" w14:textId="77777777" w:rsidR="0054375D" w:rsidRPr="009D44C6" w:rsidRDefault="0054375D" w:rsidP="0054375D">
      <w:pPr>
        <w:rPr>
          <w:rFonts w:ascii="Arial" w:hAnsi="Arial" w:cs="Arial"/>
          <w:bCs/>
        </w:rPr>
      </w:pPr>
    </w:p>
    <w:p w14:paraId="0F85FBB4" w14:textId="77777777" w:rsidR="0054375D" w:rsidRPr="009D44C6" w:rsidRDefault="0054375D" w:rsidP="0054375D">
      <w:pPr>
        <w:rPr>
          <w:rFonts w:ascii="Arial" w:hAnsi="Arial" w:cs="Arial"/>
        </w:rPr>
      </w:pPr>
      <w:r w:rsidRPr="009D44C6">
        <w:rPr>
          <w:rFonts w:ascii="Arial" w:hAnsi="Arial" w:cs="Arial"/>
        </w:rPr>
        <w:t xml:space="preserve">If you have any questions about the scheme, please contact </w:t>
      </w:r>
      <w:r w:rsidRPr="009D44C6">
        <w:rPr>
          <w:rFonts w:ascii="Arial" w:hAnsi="Arial" w:cs="Arial"/>
          <w:i/>
        </w:rPr>
        <w:t>[insert relevant contact details]</w:t>
      </w:r>
    </w:p>
    <w:p w14:paraId="2215EA2E" w14:textId="77777777" w:rsidR="0054375D" w:rsidRDefault="0054375D" w:rsidP="0054375D">
      <w:pPr>
        <w:rPr>
          <w:rFonts w:ascii="Arial" w:hAnsi="Arial" w:cs="Arial"/>
          <w:b/>
          <w:bCs/>
          <w:color w:val="0000FF"/>
          <w:sz w:val="32"/>
          <w:szCs w:val="32"/>
          <w:u w:val="single"/>
        </w:rPr>
      </w:pPr>
    </w:p>
    <w:p w14:paraId="3DC5AC9F" w14:textId="77777777" w:rsidR="0054375D" w:rsidRPr="002E6365" w:rsidRDefault="0054375D" w:rsidP="0054375D">
      <w:pPr>
        <w:rPr>
          <w:i/>
        </w:rPr>
      </w:pPr>
      <w:r>
        <w:rPr>
          <w:rFonts w:ascii="Arial" w:hAnsi="Arial" w:cs="Arial"/>
        </w:rPr>
        <w:t>I</w:t>
      </w:r>
      <w:r w:rsidRPr="001E785D">
        <w:rPr>
          <w:rFonts w:ascii="Arial" w:hAnsi="Arial" w:cs="Arial"/>
        </w:rPr>
        <w:t xml:space="preserve">f you </w:t>
      </w:r>
      <w:r>
        <w:rPr>
          <w:rFonts w:ascii="Arial" w:hAnsi="Arial" w:cs="Arial"/>
        </w:rPr>
        <w:t xml:space="preserve">have any other queries, including any queries about your contribution rate, please contact </w:t>
      </w:r>
      <w:r w:rsidRPr="002E6365">
        <w:rPr>
          <w:rFonts w:ascii="Arial" w:hAnsi="Arial" w:cs="Arial"/>
          <w:i/>
        </w:rPr>
        <w:t>[insert contact details of appropriate person in your organisation]</w:t>
      </w:r>
    </w:p>
    <w:p w14:paraId="2A49CDAB" w14:textId="77777777" w:rsidR="0054375D" w:rsidRDefault="0054375D" w:rsidP="0054375D">
      <w:pPr>
        <w:rPr>
          <w:rFonts w:ascii="Arial" w:hAnsi="Arial" w:cs="Arial"/>
          <w:b/>
          <w:color w:val="0000FF"/>
        </w:rPr>
      </w:pPr>
    </w:p>
    <w:p w14:paraId="6C63D06A" w14:textId="77777777" w:rsidR="0054375D" w:rsidRDefault="0054375D" w:rsidP="0054375D">
      <w:pPr>
        <w:rPr>
          <w:rFonts w:ascii="Arial" w:hAnsi="Arial" w:cs="Arial"/>
          <w:b/>
          <w:color w:val="0000FF"/>
        </w:rPr>
      </w:pPr>
      <w:r w:rsidRPr="00766B03">
        <w:rPr>
          <w:rFonts w:ascii="Arial" w:hAnsi="Arial" w:cs="Arial"/>
          <w:b/>
          <w:color w:val="0000FF"/>
        </w:rPr>
        <w:t>Right of Appeal</w:t>
      </w:r>
    </w:p>
    <w:p w14:paraId="4C3F74A8" w14:textId="77777777" w:rsidR="0054375D" w:rsidRPr="00766B03" w:rsidRDefault="0054375D" w:rsidP="0054375D">
      <w:pPr>
        <w:rPr>
          <w:rFonts w:ascii="Arial" w:hAnsi="Arial" w:cs="Arial"/>
          <w:b/>
          <w:color w:val="0000FF"/>
        </w:rPr>
      </w:pPr>
    </w:p>
    <w:p w14:paraId="396B3E81" w14:textId="77777777" w:rsidR="0054375D" w:rsidRPr="00766B03" w:rsidRDefault="0054375D" w:rsidP="0054375D">
      <w:pPr>
        <w:rPr>
          <w:rFonts w:ascii="Arial" w:hAnsi="Arial" w:cs="Arial"/>
          <w:color w:val="0000FF"/>
        </w:rPr>
      </w:pPr>
      <w:r w:rsidRPr="00766B03">
        <w:rPr>
          <w:rFonts w:ascii="Arial" w:hAnsi="Arial" w:cs="Arial"/>
          <w:color w:val="0000FF"/>
        </w:rPr>
        <w:t xml:space="preserve">If </w:t>
      </w:r>
      <w:r>
        <w:rPr>
          <w:rFonts w:ascii="Arial" w:hAnsi="Arial" w:cs="Arial"/>
          <w:color w:val="0000FF"/>
        </w:rPr>
        <w:t xml:space="preserve">you have sought further information or clarification from the sources shown above but </w:t>
      </w:r>
      <w:r w:rsidRPr="00766B03">
        <w:rPr>
          <w:rFonts w:ascii="Arial" w:hAnsi="Arial" w:cs="Arial"/>
          <w:color w:val="0000FF"/>
        </w:rPr>
        <w:t xml:space="preserve">you are not satisfied with any decision affecting you made in relation to the </w:t>
      </w:r>
      <w:r>
        <w:rPr>
          <w:rFonts w:ascii="Arial" w:hAnsi="Arial" w:cs="Arial"/>
          <w:color w:val="0000FF"/>
        </w:rPr>
        <w:t xml:space="preserve">Local Government Pension </w:t>
      </w:r>
      <w:r w:rsidRPr="00766B03">
        <w:rPr>
          <w:rFonts w:ascii="Arial" w:hAnsi="Arial" w:cs="Arial"/>
          <w:color w:val="0000FF"/>
        </w:rPr>
        <w:t xml:space="preserve">Scheme, you have the right to ask for </w:t>
      </w:r>
      <w:r>
        <w:rPr>
          <w:rFonts w:ascii="Arial" w:hAnsi="Arial" w:cs="Arial"/>
          <w:color w:val="0000FF"/>
        </w:rPr>
        <w:t xml:space="preserve">that decision </w:t>
      </w:r>
      <w:r w:rsidRPr="00766B03">
        <w:rPr>
          <w:rFonts w:ascii="Arial" w:hAnsi="Arial" w:cs="Arial"/>
          <w:color w:val="0000FF"/>
        </w:rPr>
        <w:t xml:space="preserve">to be looked at again under </w:t>
      </w:r>
      <w:r>
        <w:rPr>
          <w:rFonts w:ascii="Arial" w:hAnsi="Arial" w:cs="Arial"/>
          <w:color w:val="0000FF"/>
        </w:rPr>
        <w:t>a</w:t>
      </w:r>
      <w:r w:rsidRPr="00766B03">
        <w:rPr>
          <w:rFonts w:ascii="Arial" w:hAnsi="Arial" w:cs="Arial"/>
          <w:color w:val="0000FF"/>
        </w:rPr>
        <w:t xml:space="preserve"> formal complaint procedure. The complaint procedure's official name is the "internal dispute resolution procedure". </w:t>
      </w:r>
    </w:p>
    <w:p w14:paraId="62499CCC" w14:textId="77777777" w:rsidR="0054375D" w:rsidRPr="00766B03" w:rsidRDefault="0054375D" w:rsidP="0054375D">
      <w:pPr>
        <w:rPr>
          <w:rFonts w:ascii="Arial" w:hAnsi="Arial" w:cs="Arial"/>
          <w:color w:val="0000FF"/>
        </w:rPr>
      </w:pPr>
    </w:p>
    <w:p w14:paraId="3D113851" w14:textId="77777777" w:rsidR="0054375D" w:rsidRPr="00766B03" w:rsidRDefault="0054375D" w:rsidP="0054375D">
      <w:pPr>
        <w:rPr>
          <w:rFonts w:ascii="Arial" w:hAnsi="Arial" w:cs="Arial"/>
          <w:color w:val="0000FF"/>
        </w:rPr>
      </w:pPr>
      <w:r w:rsidRPr="00766B03">
        <w:rPr>
          <w:rFonts w:ascii="Arial" w:hAnsi="Arial" w:cs="Arial"/>
          <w:color w:val="0000FF"/>
        </w:rPr>
        <w:t xml:space="preserve">The formal complaint procedure has two stages. Many complaints are resolved at the first stage. Any complaint you make should be treated seriously, and considered thoroughly and fairly. </w:t>
      </w:r>
    </w:p>
    <w:p w14:paraId="58AA5F14" w14:textId="77777777" w:rsidR="0054375D" w:rsidRPr="00766B03" w:rsidRDefault="0054375D" w:rsidP="0054375D">
      <w:pPr>
        <w:rPr>
          <w:rFonts w:ascii="Arial" w:hAnsi="Arial" w:cs="Arial"/>
          <w:color w:val="0000FF"/>
        </w:rPr>
      </w:pPr>
    </w:p>
    <w:p w14:paraId="1B0E7270" w14:textId="77777777" w:rsidR="0054375D" w:rsidRPr="00766B03" w:rsidRDefault="0054375D" w:rsidP="0054375D">
      <w:pPr>
        <w:rPr>
          <w:rFonts w:ascii="Arial" w:hAnsi="Arial" w:cs="Arial"/>
          <w:color w:val="0000FF"/>
        </w:rPr>
      </w:pPr>
      <w:r w:rsidRPr="00766B03">
        <w:rPr>
          <w:rFonts w:ascii="Arial" w:hAnsi="Arial" w:cs="Arial"/>
          <w:color w:val="0000FF"/>
        </w:rPr>
        <w:t xml:space="preserve">You can ask someone to take your complaint forward on your behalf. This could be, for instance, a trade union official, welfare officer, your </w:t>
      </w:r>
      <w:r>
        <w:rPr>
          <w:rFonts w:ascii="Arial" w:hAnsi="Arial" w:cs="Arial"/>
          <w:color w:val="0000FF"/>
        </w:rPr>
        <w:t>spouse</w:t>
      </w:r>
      <w:r w:rsidRPr="00766B03">
        <w:rPr>
          <w:rFonts w:ascii="Arial" w:hAnsi="Arial" w:cs="Arial"/>
          <w:color w:val="0000FF"/>
        </w:rPr>
        <w:t xml:space="preserve"> or partner, or a friend.</w:t>
      </w:r>
    </w:p>
    <w:p w14:paraId="1448E2F2" w14:textId="77777777" w:rsidR="0054375D" w:rsidRPr="00766B03" w:rsidRDefault="0054375D" w:rsidP="0054375D">
      <w:pPr>
        <w:rPr>
          <w:rFonts w:ascii="Arial" w:hAnsi="Arial" w:cs="Arial"/>
          <w:color w:val="0000FF"/>
        </w:rPr>
      </w:pPr>
    </w:p>
    <w:p w14:paraId="4B37107E" w14:textId="77777777" w:rsidR="0054375D" w:rsidRPr="00766B03" w:rsidRDefault="0054375D" w:rsidP="0054375D">
      <w:pPr>
        <w:rPr>
          <w:rFonts w:ascii="Arial" w:hAnsi="Arial" w:cs="Arial"/>
          <w:color w:val="0000FF"/>
        </w:rPr>
      </w:pPr>
      <w:r w:rsidRPr="00766B03">
        <w:rPr>
          <w:rFonts w:ascii="Arial" w:hAnsi="Arial" w:cs="Arial"/>
          <w:color w:val="0000FF"/>
        </w:rPr>
        <w:t>No charge is made at any stage for investigating a complaint under the internal dispute resolution procedure. But expenses that you will have to meet are your own (and/or your representative's) time, stationery and postage.</w:t>
      </w:r>
    </w:p>
    <w:p w14:paraId="1A807C8E" w14:textId="77777777" w:rsidR="0054375D" w:rsidRPr="00766B03" w:rsidRDefault="0054375D" w:rsidP="0054375D">
      <w:pPr>
        <w:rPr>
          <w:rFonts w:ascii="Arial" w:hAnsi="Arial" w:cs="Arial"/>
          <w:color w:val="0000FF"/>
        </w:rPr>
      </w:pPr>
    </w:p>
    <w:p w14:paraId="4E3711B3" w14:textId="77777777" w:rsidR="0054375D" w:rsidRPr="00C325E5" w:rsidRDefault="0054375D" w:rsidP="0054375D">
      <w:pPr>
        <w:rPr>
          <w:rFonts w:ascii="Arial" w:hAnsi="Arial" w:cs="Arial"/>
          <w:i/>
          <w:color w:val="0000FF"/>
        </w:rPr>
      </w:pPr>
      <w:r w:rsidRPr="00C325E5">
        <w:rPr>
          <w:rFonts w:ascii="Arial" w:hAnsi="Arial" w:cs="Arial"/>
          <w:color w:val="0000FF"/>
          <w:u w:val="single"/>
        </w:rPr>
        <w:t>First stage</w:t>
      </w:r>
      <w:r>
        <w:rPr>
          <w:rFonts w:ascii="Arial" w:hAnsi="Arial" w:cs="Arial"/>
          <w:color w:val="0000FF"/>
          <w:u w:val="single"/>
        </w:rPr>
        <w:t xml:space="preserve"> </w:t>
      </w:r>
      <w:r w:rsidRPr="00666D10">
        <w:rPr>
          <w:rFonts w:ascii="Arial" w:hAnsi="Arial" w:cs="Arial"/>
          <w:i/>
          <w:color w:val="0000FF"/>
          <w:u w:val="single"/>
        </w:rPr>
        <w:t>[In Scotland, amend the three references to ‘adjudicator’ below to ‘nominated person’]</w:t>
      </w:r>
      <w:r>
        <w:rPr>
          <w:rFonts w:ascii="Arial" w:hAnsi="Arial" w:cs="Arial"/>
          <w:color w:val="0000FF"/>
          <w:u w:val="single"/>
        </w:rPr>
        <w:t xml:space="preserve"> </w:t>
      </w:r>
    </w:p>
    <w:p w14:paraId="31AEF01F" w14:textId="77777777" w:rsidR="0054375D" w:rsidRPr="00766B03" w:rsidRDefault="0054375D" w:rsidP="0054375D">
      <w:pPr>
        <w:rPr>
          <w:rFonts w:ascii="Arial" w:hAnsi="Arial" w:cs="Arial"/>
          <w:color w:val="0000FF"/>
        </w:rPr>
      </w:pPr>
    </w:p>
    <w:p w14:paraId="1F3EA4EA" w14:textId="77777777" w:rsidR="0054375D" w:rsidRPr="00766B03" w:rsidRDefault="0054375D" w:rsidP="0054375D">
      <w:pPr>
        <w:rPr>
          <w:rFonts w:ascii="Arial" w:hAnsi="Arial" w:cs="Arial"/>
          <w:color w:val="0000FF"/>
        </w:rPr>
      </w:pPr>
      <w:r w:rsidRPr="00766B03">
        <w:rPr>
          <w:rFonts w:ascii="Arial" w:hAnsi="Arial" w:cs="Arial"/>
          <w:color w:val="0000FF"/>
        </w:rPr>
        <w:t>If you need to make a formal complaint, you should make it:</w:t>
      </w:r>
    </w:p>
    <w:p w14:paraId="41495BB5" w14:textId="77777777" w:rsidR="0054375D" w:rsidRPr="00766B03" w:rsidRDefault="0054375D" w:rsidP="0054375D">
      <w:pPr>
        <w:rPr>
          <w:rFonts w:ascii="Arial" w:hAnsi="Arial" w:cs="Arial"/>
          <w:color w:val="0000FF"/>
        </w:rPr>
      </w:pPr>
    </w:p>
    <w:p w14:paraId="364FF929" w14:textId="77777777" w:rsidR="0054375D" w:rsidRPr="004B38DE" w:rsidRDefault="0054375D" w:rsidP="0054375D">
      <w:pPr>
        <w:numPr>
          <w:ilvl w:val="0"/>
          <w:numId w:val="4"/>
        </w:numPr>
        <w:tabs>
          <w:tab w:val="clear" w:pos="360"/>
          <w:tab w:val="num" w:pos="1080"/>
        </w:tabs>
        <w:ind w:left="1080"/>
        <w:rPr>
          <w:rFonts w:ascii="Arial" w:hAnsi="Arial" w:cs="Arial"/>
          <w:color w:val="0000FF"/>
        </w:rPr>
      </w:pPr>
      <w:r w:rsidRPr="00766B03">
        <w:rPr>
          <w:rFonts w:ascii="Arial" w:hAnsi="Arial" w:cs="Arial"/>
          <w:color w:val="0000FF"/>
        </w:rPr>
        <w:t>in writing</w:t>
      </w:r>
      <w:r>
        <w:rPr>
          <w:rFonts w:ascii="Arial" w:hAnsi="Arial" w:cs="Arial"/>
          <w:color w:val="0000FF"/>
        </w:rPr>
        <w:t xml:space="preserve"> </w:t>
      </w:r>
      <w:r w:rsidRPr="004B38DE">
        <w:rPr>
          <w:rFonts w:ascii="Arial" w:hAnsi="Arial" w:cs="Arial"/>
          <w:color w:val="0000FF"/>
        </w:rPr>
        <w:t xml:space="preserve">to </w:t>
      </w:r>
      <w:r w:rsidRPr="004B38DE">
        <w:rPr>
          <w:rFonts w:ascii="Arial" w:hAnsi="Arial" w:cs="Arial"/>
          <w:i/>
          <w:color w:val="0000FF"/>
        </w:rPr>
        <w:t>[insert job title and address of the person your organisation has nominated to hear stage one appeals] (the ‘</w:t>
      </w:r>
      <w:r>
        <w:rPr>
          <w:rFonts w:ascii="Arial" w:hAnsi="Arial" w:cs="Arial"/>
          <w:i/>
          <w:color w:val="0000FF"/>
        </w:rPr>
        <w:t>adjudicator</w:t>
      </w:r>
      <w:r w:rsidRPr="004B38DE">
        <w:rPr>
          <w:rFonts w:ascii="Arial" w:hAnsi="Arial" w:cs="Arial"/>
          <w:i/>
          <w:color w:val="0000FF"/>
        </w:rPr>
        <w:t>’)</w:t>
      </w:r>
      <w:r w:rsidRPr="004B38DE">
        <w:rPr>
          <w:rFonts w:ascii="Arial" w:hAnsi="Arial" w:cs="Arial"/>
          <w:color w:val="0000FF"/>
        </w:rPr>
        <w:t xml:space="preserve">, and </w:t>
      </w:r>
    </w:p>
    <w:p w14:paraId="35165B88" w14:textId="77777777" w:rsidR="0054375D" w:rsidRPr="00766B03" w:rsidRDefault="0054375D" w:rsidP="0054375D">
      <w:pPr>
        <w:tabs>
          <w:tab w:val="num" w:pos="1080"/>
        </w:tabs>
        <w:ind w:left="1080"/>
        <w:rPr>
          <w:rFonts w:ascii="Arial" w:hAnsi="Arial" w:cs="Arial"/>
          <w:color w:val="0000FF"/>
        </w:rPr>
      </w:pPr>
    </w:p>
    <w:p w14:paraId="35C24EBE" w14:textId="77777777" w:rsidR="0054375D" w:rsidRPr="00766B03" w:rsidRDefault="0054375D" w:rsidP="0054375D">
      <w:pPr>
        <w:numPr>
          <w:ilvl w:val="0"/>
          <w:numId w:val="4"/>
        </w:numPr>
        <w:tabs>
          <w:tab w:val="clear" w:pos="360"/>
          <w:tab w:val="num" w:pos="1080"/>
        </w:tabs>
        <w:ind w:left="1080"/>
        <w:rPr>
          <w:rFonts w:ascii="Arial" w:hAnsi="Arial" w:cs="Arial"/>
          <w:color w:val="0000FF"/>
        </w:rPr>
      </w:pPr>
      <w:r w:rsidRPr="00766B03">
        <w:rPr>
          <w:rFonts w:ascii="Arial" w:hAnsi="Arial" w:cs="Arial"/>
          <w:color w:val="0000FF"/>
        </w:rPr>
        <w:t>normally within 6 months of the day when you were told of the decision you want to complain about.</w:t>
      </w:r>
    </w:p>
    <w:p w14:paraId="7A539CCC" w14:textId="77777777" w:rsidR="0054375D" w:rsidRPr="00766B03" w:rsidRDefault="0054375D" w:rsidP="0054375D">
      <w:pPr>
        <w:rPr>
          <w:rFonts w:ascii="Arial" w:hAnsi="Arial" w:cs="Arial"/>
          <w:color w:val="0000FF"/>
        </w:rPr>
      </w:pPr>
    </w:p>
    <w:p w14:paraId="74B32CC7" w14:textId="77777777" w:rsidR="0054375D" w:rsidRPr="00766B03" w:rsidRDefault="0054375D" w:rsidP="0054375D">
      <w:pPr>
        <w:rPr>
          <w:rFonts w:ascii="Arial" w:hAnsi="Arial" w:cs="Arial"/>
          <w:color w:val="0000FF"/>
        </w:rPr>
      </w:pPr>
      <w:r w:rsidRPr="00766B03">
        <w:rPr>
          <w:rFonts w:ascii="Arial" w:hAnsi="Arial" w:cs="Arial"/>
          <w:color w:val="0000FF"/>
        </w:rPr>
        <w:t xml:space="preserve">Your complaint will be considered carefully by </w:t>
      </w:r>
      <w:r>
        <w:rPr>
          <w:rFonts w:ascii="Arial" w:hAnsi="Arial" w:cs="Arial"/>
          <w:color w:val="0000FF"/>
        </w:rPr>
        <w:t>the adjudicator</w:t>
      </w:r>
      <w:r w:rsidRPr="00766B03">
        <w:rPr>
          <w:rFonts w:ascii="Arial" w:hAnsi="Arial" w:cs="Arial"/>
          <w:color w:val="0000FF"/>
        </w:rPr>
        <w:t xml:space="preserve"> </w:t>
      </w:r>
      <w:r>
        <w:rPr>
          <w:rFonts w:ascii="Arial" w:hAnsi="Arial" w:cs="Arial"/>
          <w:color w:val="0000FF"/>
        </w:rPr>
        <w:t xml:space="preserve">who </w:t>
      </w:r>
      <w:r w:rsidRPr="00766B03">
        <w:rPr>
          <w:rFonts w:ascii="Arial" w:hAnsi="Arial" w:cs="Arial"/>
          <w:color w:val="0000FF"/>
        </w:rPr>
        <w:t xml:space="preserve">is required to give you </w:t>
      </w:r>
      <w:r>
        <w:rPr>
          <w:rFonts w:ascii="Arial" w:hAnsi="Arial" w:cs="Arial"/>
          <w:color w:val="0000FF"/>
        </w:rPr>
        <w:t>a</w:t>
      </w:r>
      <w:r w:rsidRPr="00766B03">
        <w:rPr>
          <w:rFonts w:ascii="Arial" w:hAnsi="Arial" w:cs="Arial"/>
          <w:color w:val="0000FF"/>
        </w:rPr>
        <w:t xml:space="preserve"> decision in writing.</w:t>
      </w:r>
    </w:p>
    <w:p w14:paraId="18C9B313" w14:textId="77777777" w:rsidR="0054375D" w:rsidRPr="00766B03" w:rsidRDefault="0054375D" w:rsidP="0054375D">
      <w:pPr>
        <w:rPr>
          <w:rFonts w:ascii="Arial" w:hAnsi="Arial" w:cs="Arial"/>
          <w:color w:val="0000FF"/>
        </w:rPr>
      </w:pPr>
    </w:p>
    <w:p w14:paraId="0CE79F38" w14:textId="77777777" w:rsidR="0054375D" w:rsidRPr="00766B03" w:rsidRDefault="0054375D" w:rsidP="0054375D">
      <w:pPr>
        <w:rPr>
          <w:rFonts w:ascii="Arial" w:hAnsi="Arial" w:cs="Arial"/>
          <w:color w:val="0000FF"/>
        </w:rPr>
      </w:pPr>
      <w:r w:rsidRPr="00766B03">
        <w:rPr>
          <w:rFonts w:ascii="Arial" w:hAnsi="Arial" w:cs="Arial"/>
          <w:color w:val="0000FF"/>
        </w:rPr>
        <w:t xml:space="preserve">If the </w:t>
      </w:r>
      <w:r>
        <w:rPr>
          <w:rFonts w:ascii="Arial" w:hAnsi="Arial" w:cs="Arial"/>
          <w:color w:val="0000FF"/>
        </w:rPr>
        <w:t>adjudicator finds in your favour</w:t>
      </w:r>
      <w:r w:rsidRPr="00766B03">
        <w:rPr>
          <w:rFonts w:ascii="Arial" w:hAnsi="Arial" w:cs="Arial"/>
          <w:color w:val="0000FF"/>
        </w:rPr>
        <w:t xml:space="preserve">, the </w:t>
      </w:r>
      <w:r>
        <w:rPr>
          <w:rFonts w:ascii="Arial" w:hAnsi="Arial" w:cs="Arial"/>
          <w:color w:val="0000FF"/>
        </w:rPr>
        <w:t xml:space="preserve">body that </w:t>
      </w:r>
      <w:r w:rsidRPr="00766B03">
        <w:rPr>
          <w:rFonts w:ascii="Arial" w:hAnsi="Arial" w:cs="Arial"/>
          <w:color w:val="0000FF"/>
        </w:rPr>
        <w:t>made th</w:t>
      </w:r>
      <w:r>
        <w:rPr>
          <w:rFonts w:ascii="Arial" w:hAnsi="Arial" w:cs="Arial"/>
          <w:color w:val="0000FF"/>
        </w:rPr>
        <w:t>e</w:t>
      </w:r>
      <w:r w:rsidRPr="00766B03">
        <w:rPr>
          <w:rFonts w:ascii="Arial" w:hAnsi="Arial" w:cs="Arial"/>
          <w:color w:val="0000FF"/>
        </w:rPr>
        <w:t xml:space="preserve"> original decision </w:t>
      </w:r>
      <w:r>
        <w:rPr>
          <w:rFonts w:ascii="Arial" w:hAnsi="Arial" w:cs="Arial"/>
          <w:color w:val="0000FF"/>
        </w:rPr>
        <w:t xml:space="preserve">about which you made the complaint </w:t>
      </w:r>
      <w:r w:rsidRPr="00766B03">
        <w:rPr>
          <w:rFonts w:ascii="Arial" w:hAnsi="Arial" w:cs="Arial"/>
          <w:color w:val="0000FF"/>
        </w:rPr>
        <w:t>will be required to reconsider their decision.</w:t>
      </w:r>
    </w:p>
    <w:p w14:paraId="2CD3ED7A" w14:textId="77777777" w:rsidR="0054375D" w:rsidRDefault="0054375D" w:rsidP="0054375D">
      <w:pPr>
        <w:rPr>
          <w:rFonts w:ascii="Arial" w:hAnsi="Arial" w:cs="Arial"/>
          <w:color w:val="0000FF"/>
        </w:rPr>
      </w:pPr>
    </w:p>
    <w:p w14:paraId="594A3BC2" w14:textId="77777777" w:rsidR="0054375D" w:rsidRPr="00C325E5" w:rsidRDefault="0054375D" w:rsidP="0054375D">
      <w:pPr>
        <w:rPr>
          <w:rFonts w:ascii="Arial" w:hAnsi="Arial" w:cs="Arial"/>
          <w:i/>
          <w:color w:val="0000FF"/>
        </w:rPr>
      </w:pPr>
      <w:r w:rsidRPr="00C325E5">
        <w:rPr>
          <w:rFonts w:ascii="Arial" w:hAnsi="Arial" w:cs="Arial"/>
          <w:color w:val="0000FF"/>
          <w:u w:val="single"/>
        </w:rPr>
        <w:t xml:space="preserve">Second Stage </w:t>
      </w:r>
      <w:r w:rsidRPr="00666D10">
        <w:rPr>
          <w:rFonts w:ascii="Arial" w:hAnsi="Arial" w:cs="Arial"/>
          <w:i/>
          <w:color w:val="0000FF"/>
          <w:u w:val="single"/>
        </w:rPr>
        <w:t xml:space="preserve">[In Scotland, amend the </w:t>
      </w:r>
      <w:r>
        <w:rPr>
          <w:rFonts w:ascii="Arial" w:hAnsi="Arial" w:cs="Arial"/>
          <w:i/>
          <w:color w:val="0000FF"/>
          <w:u w:val="single"/>
        </w:rPr>
        <w:t>seven</w:t>
      </w:r>
      <w:r w:rsidRPr="00666D10">
        <w:rPr>
          <w:rFonts w:ascii="Arial" w:hAnsi="Arial" w:cs="Arial"/>
          <w:i/>
          <w:color w:val="0000FF"/>
          <w:u w:val="single"/>
        </w:rPr>
        <w:t xml:space="preserve"> references to ‘adjudicator’ below to ‘nominated person’]</w:t>
      </w:r>
      <w:r>
        <w:rPr>
          <w:rFonts w:ascii="Arial" w:hAnsi="Arial" w:cs="Arial"/>
          <w:color w:val="0000FF"/>
          <w:u w:val="single"/>
        </w:rPr>
        <w:t xml:space="preserve"> </w:t>
      </w:r>
    </w:p>
    <w:p w14:paraId="0FE36489" w14:textId="77777777" w:rsidR="0054375D" w:rsidRPr="00766B03" w:rsidRDefault="0054375D" w:rsidP="0054375D">
      <w:pPr>
        <w:rPr>
          <w:rFonts w:ascii="Arial" w:hAnsi="Arial" w:cs="Arial"/>
          <w:color w:val="0000FF"/>
        </w:rPr>
      </w:pPr>
    </w:p>
    <w:p w14:paraId="21949431" w14:textId="77777777" w:rsidR="0054375D" w:rsidRPr="00766B03" w:rsidRDefault="0054375D" w:rsidP="0054375D">
      <w:pPr>
        <w:rPr>
          <w:rFonts w:ascii="Arial" w:hAnsi="Arial" w:cs="Arial"/>
          <w:color w:val="0000FF"/>
        </w:rPr>
      </w:pPr>
      <w:r w:rsidRPr="00766B03">
        <w:rPr>
          <w:rFonts w:ascii="Arial" w:hAnsi="Arial" w:cs="Arial"/>
          <w:color w:val="0000FF"/>
        </w:rPr>
        <w:t xml:space="preserve">You can ask the pension scheme administering authority </w:t>
      </w:r>
      <w:r>
        <w:rPr>
          <w:rFonts w:ascii="Arial" w:hAnsi="Arial" w:cs="Arial"/>
          <w:i/>
          <w:color w:val="0000FF"/>
        </w:rPr>
        <w:t xml:space="preserve">[or, in Scotland, amend to “You can ask the Scottish Ministers”] </w:t>
      </w:r>
      <w:r w:rsidRPr="00766B03">
        <w:rPr>
          <w:rFonts w:ascii="Arial" w:hAnsi="Arial" w:cs="Arial"/>
          <w:color w:val="0000FF"/>
        </w:rPr>
        <w:t>to take a fresh look at your complaint in any of the following circumstances:</w:t>
      </w:r>
    </w:p>
    <w:p w14:paraId="5C05ED06" w14:textId="77777777" w:rsidR="0054375D" w:rsidRPr="00766B03" w:rsidRDefault="0054375D" w:rsidP="0054375D">
      <w:pPr>
        <w:rPr>
          <w:rFonts w:ascii="Arial" w:hAnsi="Arial" w:cs="Arial"/>
          <w:color w:val="0000FF"/>
        </w:rPr>
      </w:pPr>
    </w:p>
    <w:p w14:paraId="6A62D51F" w14:textId="77777777" w:rsidR="0054375D" w:rsidRPr="00766B03" w:rsidRDefault="0054375D" w:rsidP="0054375D">
      <w:pPr>
        <w:numPr>
          <w:ilvl w:val="0"/>
          <w:numId w:val="5"/>
        </w:numPr>
        <w:rPr>
          <w:rFonts w:ascii="Arial" w:hAnsi="Arial" w:cs="Arial"/>
          <w:color w:val="0000FF"/>
        </w:rPr>
      </w:pPr>
      <w:r w:rsidRPr="00766B03">
        <w:rPr>
          <w:rFonts w:ascii="Arial" w:hAnsi="Arial" w:cs="Arial"/>
          <w:color w:val="0000FF"/>
        </w:rPr>
        <w:t xml:space="preserve">you are not satisfied with the </w:t>
      </w:r>
      <w:r>
        <w:rPr>
          <w:rFonts w:ascii="Arial" w:hAnsi="Arial" w:cs="Arial"/>
          <w:color w:val="0000FF"/>
        </w:rPr>
        <w:t>adjudicator</w:t>
      </w:r>
      <w:r w:rsidRPr="00766B03">
        <w:rPr>
          <w:rFonts w:ascii="Arial" w:hAnsi="Arial" w:cs="Arial"/>
          <w:color w:val="0000FF"/>
        </w:rPr>
        <w:t xml:space="preserve">'s first-stage decision, </w:t>
      </w:r>
    </w:p>
    <w:p w14:paraId="6C96ED36" w14:textId="77777777" w:rsidR="0054375D" w:rsidRPr="00766B03" w:rsidRDefault="0054375D" w:rsidP="0054375D">
      <w:pPr>
        <w:numPr>
          <w:ilvl w:val="0"/>
          <w:numId w:val="5"/>
        </w:numPr>
        <w:rPr>
          <w:rFonts w:ascii="Arial" w:hAnsi="Arial" w:cs="Arial"/>
          <w:color w:val="0000FF"/>
        </w:rPr>
      </w:pPr>
      <w:r w:rsidRPr="00766B03">
        <w:rPr>
          <w:rFonts w:ascii="Arial" w:hAnsi="Arial" w:cs="Arial"/>
          <w:color w:val="0000FF"/>
        </w:rPr>
        <w:t xml:space="preserve">you have not received a decision or an interim letter from the </w:t>
      </w:r>
      <w:r>
        <w:rPr>
          <w:rFonts w:ascii="Arial" w:hAnsi="Arial" w:cs="Arial"/>
          <w:color w:val="0000FF"/>
        </w:rPr>
        <w:t>adjudicator</w:t>
      </w:r>
      <w:r w:rsidRPr="00766B03">
        <w:rPr>
          <w:rFonts w:ascii="Arial" w:hAnsi="Arial" w:cs="Arial"/>
          <w:color w:val="0000FF"/>
        </w:rPr>
        <w:t>, and it is 3 months since your lodged your complaint,</w:t>
      </w:r>
    </w:p>
    <w:p w14:paraId="7517207B" w14:textId="77777777" w:rsidR="0054375D" w:rsidRPr="00766B03" w:rsidRDefault="0054375D" w:rsidP="0054375D">
      <w:pPr>
        <w:numPr>
          <w:ilvl w:val="0"/>
          <w:numId w:val="5"/>
        </w:numPr>
        <w:rPr>
          <w:rFonts w:ascii="Arial" w:hAnsi="Arial" w:cs="Arial"/>
          <w:color w:val="0000FF"/>
        </w:rPr>
      </w:pPr>
      <w:r w:rsidRPr="00766B03">
        <w:rPr>
          <w:rFonts w:ascii="Arial" w:hAnsi="Arial" w:cs="Arial"/>
          <w:color w:val="0000FF"/>
        </w:rPr>
        <w:t xml:space="preserve">it is one month after the date by which the </w:t>
      </w:r>
      <w:r>
        <w:rPr>
          <w:rFonts w:ascii="Arial" w:hAnsi="Arial" w:cs="Arial"/>
          <w:color w:val="0000FF"/>
        </w:rPr>
        <w:t>adjudicator</w:t>
      </w:r>
      <w:r w:rsidRPr="00766B03">
        <w:rPr>
          <w:rFonts w:ascii="Arial" w:hAnsi="Arial" w:cs="Arial"/>
          <w:color w:val="0000FF"/>
        </w:rPr>
        <w:t xml:space="preserve"> told you (in an interim letter) that they would give you a decision, and you have still not received that decision.</w:t>
      </w:r>
    </w:p>
    <w:p w14:paraId="1346163B" w14:textId="77777777" w:rsidR="0054375D" w:rsidRPr="00766B03" w:rsidRDefault="0054375D" w:rsidP="0054375D">
      <w:pPr>
        <w:rPr>
          <w:rFonts w:ascii="Arial" w:hAnsi="Arial" w:cs="Arial"/>
          <w:color w:val="0000FF"/>
        </w:rPr>
      </w:pPr>
    </w:p>
    <w:p w14:paraId="02CF9F8B" w14:textId="77777777" w:rsidR="0054375D" w:rsidRPr="00766B03" w:rsidRDefault="0054375D" w:rsidP="0054375D">
      <w:pPr>
        <w:rPr>
          <w:rFonts w:ascii="Arial" w:hAnsi="Arial" w:cs="Arial"/>
          <w:color w:val="0000FF"/>
        </w:rPr>
      </w:pPr>
      <w:r w:rsidRPr="00766B03">
        <w:rPr>
          <w:rFonts w:ascii="Arial" w:hAnsi="Arial" w:cs="Arial"/>
          <w:color w:val="0000FF"/>
        </w:rPr>
        <w:t xml:space="preserve">This review would be undertaken by a person not involved in the first stage decision. </w:t>
      </w:r>
    </w:p>
    <w:p w14:paraId="72283D42" w14:textId="77777777" w:rsidR="0054375D" w:rsidRPr="00766B03" w:rsidRDefault="0054375D" w:rsidP="0054375D">
      <w:pPr>
        <w:rPr>
          <w:rFonts w:ascii="Arial" w:hAnsi="Arial" w:cs="Arial"/>
          <w:color w:val="0000FF"/>
        </w:rPr>
      </w:pPr>
    </w:p>
    <w:p w14:paraId="0CC2FBCD" w14:textId="77777777" w:rsidR="0054375D" w:rsidRDefault="0054375D" w:rsidP="0054375D">
      <w:pPr>
        <w:rPr>
          <w:rFonts w:ascii="Arial" w:hAnsi="Arial" w:cs="Arial"/>
          <w:color w:val="0000FF"/>
        </w:rPr>
      </w:pPr>
      <w:r w:rsidRPr="00766B03">
        <w:rPr>
          <w:rFonts w:ascii="Arial" w:hAnsi="Arial" w:cs="Arial"/>
          <w:color w:val="0000FF"/>
        </w:rPr>
        <w:t xml:space="preserve">You will need to send </w:t>
      </w:r>
      <w:r>
        <w:rPr>
          <w:rFonts w:ascii="Arial" w:hAnsi="Arial" w:cs="Arial"/>
          <w:color w:val="0000FF"/>
        </w:rPr>
        <w:t xml:space="preserve">your complaint in writing to </w:t>
      </w:r>
      <w:r w:rsidRPr="00766B03">
        <w:rPr>
          <w:rFonts w:ascii="Arial" w:hAnsi="Arial" w:cs="Arial"/>
          <w:color w:val="0000FF"/>
        </w:rPr>
        <w:t xml:space="preserve">the </w:t>
      </w:r>
      <w:r>
        <w:rPr>
          <w:rFonts w:ascii="Arial" w:hAnsi="Arial" w:cs="Arial"/>
          <w:color w:val="0000FF"/>
        </w:rPr>
        <w:t xml:space="preserve">pension scheme </w:t>
      </w:r>
      <w:r w:rsidRPr="00766B03">
        <w:rPr>
          <w:rFonts w:ascii="Arial" w:hAnsi="Arial" w:cs="Arial"/>
          <w:color w:val="0000FF"/>
        </w:rPr>
        <w:t>administering authority</w:t>
      </w:r>
      <w:r>
        <w:rPr>
          <w:rFonts w:ascii="Arial" w:hAnsi="Arial" w:cs="Arial"/>
          <w:color w:val="0000FF"/>
        </w:rPr>
        <w:t xml:space="preserve"> </w:t>
      </w:r>
      <w:r>
        <w:rPr>
          <w:rFonts w:ascii="Arial" w:hAnsi="Arial" w:cs="Arial"/>
          <w:i/>
          <w:color w:val="0000FF"/>
        </w:rPr>
        <w:t>[or, in Scotland, amend to “to the Scottish Ministers”]</w:t>
      </w:r>
      <w:r>
        <w:rPr>
          <w:rFonts w:ascii="Arial" w:hAnsi="Arial" w:cs="Arial"/>
          <w:color w:val="0000FF"/>
        </w:rPr>
        <w:t>:</w:t>
      </w:r>
    </w:p>
    <w:p w14:paraId="2F42A464" w14:textId="77777777" w:rsidR="0054375D" w:rsidRDefault="0054375D" w:rsidP="0054375D">
      <w:pPr>
        <w:ind w:left="420"/>
        <w:rPr>
          <w:rFonts w:ascii="Arial" w:hAnsi="Arial" w:cs="Arial"/>
          <w:color w:val="0000FF"/>
        </w:rPr>
      </w:pPr>
    </w:p>
    <w:p w14:paraId="2AA95DA8" w14:textId="77777777" w:rsidR="0054375D" w:rsidRDefault="0054375D" w:rsidP="0054375D">
      <w:pPr>
        <w:numPr>
          <w:ilvl w:val="0"/>
          <w:numId w:val="6"/>
        </w:numPr>
        <w:rPr>
          <w:rFonts w:ascii="Arial" w:hAnsi="Arial" w:cs="Arial"/>
          <w:color w:val="0000FF"/>
        </w:rPr>
      </w:pPr>
      <w:r>
        <w:rPr>
          <w:rFonts w:ascii="Arial" w:hAnsi="Arial" w:cs="Arial"/>
          <w:color w:val="0000FF"/>
        </w:rPr>
        <w:t xml:space="preserve">within 6 months of the date of the adjudicator’s decision, or </w:t>
      </w:r>
    </w:p>
    <w:p w14:paraId="3E7ABAE4" w14:textId="77777777" w:rsidR="0054375D" w:rsidRDefault="0054375D" w:rsidP="0054375D">
      <w:pPr>
        <w:numPr>
          <w:ilvl w:val="0"/>
          <w:numId w:val="6"/>
        </w:numPr>
        <w:rPr>
          <w:rFonts w:ascii="Arial" w:hAnsi="Arial" w:cs="Arial"/>
          <w:color w:val="0000FF"/>
        </w:rPr>
      </w:pPr>
      <w:r>
        <w:rPr>
          <w:rFonts w:ascii="Arial" w:hAnsi="Arial" w:cs="Arial"/>
          <w:color w:val="0000FF"/>
        </w:rPr>
        <w:t>within 9 months from the date you submitted your complaint if the adjudicator has not given you a decision within 3 months of the date you originally submitted your complaint, or</w:t>
      </w:r>
    </w:p>
    <w:p w14:paraId="056093E6" w14:textId="77777777" w:rsidR="0054375D" w:rsidRDefault="0054375D" w:rsidP="0054375D">
      <w:pPr>
        <w:numPr>
          <w:ilvl w:val="0"/>
          <w:numId w:val="6"/>
        </w:numPr>
        <w:rPr>
          <w:rFonts w:ascii="Arial" w:hAnsi="Arial" w:cs="Arial"/>
          <w:color w:val="0000FF"/>
        </w:rPr>
      </w:pPr>
      <w:r>
        <w:rPr>
          <w:rFonts w:ascii="Arial" w:hAnsi="Arial" w:cs="Arial"/>
          <w:color w:val="0000FF"/>
        </w:rPr>
        <w:t>if the adjudicator gives you an interim decision but not a final decision, within 7 months of the date the adjudicator had promised to give you a final decision.</w:t>
      </w:r>
    </w:p>
    <w:p w14:paraId="65169493" w14:textId="77777777" w:rsidR="0054375D" w:rsidRDefault="0054375D" w:rsidP="0054375D">
      <w:pPr>
        <w:ind w:left="420"/>
        <w:rPr>
          <w:rFonts w:ascii="Arial" w:hAnsi="Arial" w:cs="Arial"/>
          <w:color w:val="0000FF"/>
        </w:rPr>
      </w:pPr>
      <w:r w:rsidRPr="00766B03">
        <w:rPr>
          <w:rFonts w:ascii="Arial" w:hAnsi="Arial" w:cs="Arial"/>
          <w:color w:val="0000FF"/>
        </w:rPr>
        <w:t xml:space="preserve"> </w:t>
      </w:r>
    </w:p>
    <w:p w14:paraId="2E4ECA2F" w14:textId="77777777" w:rsidR="0054375D" w:rsidRPr="00766B03" w:rsidRDefault="0054375D" w:rsidP="0054375D">
      <w:pPr>
        <w:rPr>
          <w:rFonts w:ascii="Arial" w:hAnsi="Arial" w:cs="Arial"/>
          <w:color w:val="0000FF"/>
        </w:rPr>
      </w:pPr>
      <w:r w:rsidRPr="00766B03">
        <w:rPr>
          <w:rFonts w:ascii="Arial" w:hAnsi="Arial" w:cs="Arial"/>
          <w:color w:val="0000FF"/>
        </w:rPr>
        <w:t xml:space="preserve">The administering authority </w:t>
      </w:r>
      <w:r>
        <w:rPr>
          <w:rFonts w:ascii="Arial" w:hAnsi="Arial" w:cs="Arial"/>
          <w:i/>
          <w:color w:val="0000FF"/>
        </w:rPr>
        <w:t xml:space="preserve">[or, in Scotland, amend to “The Scottish Ministers”] </w:t>
      </w:r>
      <w:r w:rsidRPr="00766B03">
        <w:rPr>
          <w:rFonts w:ascii="Arial" w:hAnsi="Arial" w:cs="Arial"/>
          <w:color w:val="0000FF"/>
        </w:rPr>
        <w:t xml:space="preserve">will consider your complaint and give you their decision in writing. </w:t>
      </w:r>
    </w:p>
    <w:p w14:paraId="1FAF2D71" w14:textId="77777777" w:rsidR="0054375D" w:rsidRPr="00766B03" w:rsidRDefault="0054375D" w:rsidP="0054375D">
      <w:pPr>
        <w:rPr>
          <w:rFonts w:ascii="Arial" w:hAnsi="Arial" w:cs="Arial"/>
          <w:color w:val="0000FF"/>
        </w:rPr>
      </w:pPr>
    </w:p>
    <w:p w14:paraId="1E6EFCA7" w14:textId="77777777" w:rsidR="0054375D" w:rsidRPr="00766B03" w:rsidRDefault="0054375D" w:rsidP="0054375D">
      <w:pPr>
        <w:rPr>
          <w:rFonts w:ascii="Arial" w:hAnsi="Arial" w:cs="Arial"/>
          <w:color w:val="0000FF"/>
        </w:rPr>
      </w:pPr>
      <w:r w:rsidRPr="00766B03">
        <w:rPr>
          <w:rFonts w:ascii="Arial" w:hAnsi="Arial" w:cs="Arial"/>
          <w:color w:val="0000FF"/>
        </w:rPr>
        <w:t xml:space="preserve">If you are still unhappy following the administering authority's </w:t>
      </w:r>
      <w:r>
        <w:rPr>
          <w:rFonts w:ascii="Arial" w:hAnsi="Arial" w:cs="Arial"/>
          <w:i/>
          <w:color w:val="0000FF"/>
        </w:rPr>
        <w:t xml:space="preserve">[or, in Scotland, amend to “the Scottish Ministers’”] </w:t>
      </w:r>
      <w:r w:rsidRPr="00766B03">
        <w:rPr>
          <w:rFonts w:ascii="Arial" w:hAnsi="Arial" w:cs="Arial"/>
          <w:color w:val="0000FF"/>
        </w:rPr>
        <w:t xml:space="preserve">second stage decision, you can take your case to the Pensions Ombudsman provided you do so within 3 years from the date of the original decision (or lack of a decision) about which you </w:t>
      </w:r>
      <w:r>
        <w:rPr>
          <w:rFonts w:ascii="Arial" w:hAnsi="Arial" w:cs="Arial"/>
          <w:color w:val="0000FF"/>
        </w:rPr>
        <w:t xml:space="preserve">had </w:t>
      </w:r>
      <w:r w:rsidRPr="00766B03">
        <w:rPr>
          <w:rFonts w:ascii="Arial" w:hAnsi="Arial" w:cs="Arial"/>
          <w:color w:val="0000FF"/>
        </w:rPr>
        <w:t>complain</w:t>
      </w:r>
      <w:r>
        <w:rPr>
          <w:rFonts w:ascii="Arial" w:hAnsi="Arial" w:cs="Arial"/>
          <w:color w:val="0000FF"/>
        </w:rPr>
        <w:t>ed</w:t>
      </w:r>
      <w:r w:rsidRPr="00766B03">
        <w:rPr>
          <w:rFonts w:ascii="Arial" w:hAnsi="Arial" w:cs="Arial"/>
          <w:color w:val="0000FF"/>
        </w:rPr>
        <w:t>.</w:t>
      </w:r>
    </w:p>
    <w:p w14:paraId="22DF59C7" w14:textId="77777777" w:rsidR="0054375D" w:rsidRPr="00995D10" w:rsidRDefault="0054375D" w:rsidP="0054375D">
      <w:pPr>
        <w:tabs>
          <w:tab w:val="num" w:pos="4500"/>
        </w:tabs>
        <w:rPr>
          <w:rFonts w:ascii="Arial" w:hAnsi="Arial" w:cs="Arial"/>
          <w:color w:val="0000FF"/>
        </w:rPr>
      </w:pPr>
    </w:p>
    <w:p w14:paraId="6D83E93A" w14:textId="77777777" w:rsidR="0054375D" w:rsidRDefault="0054375D" w:rsidP="0054375D">
      <w:pPr>
        <w:tabs>
          <w:tab w:val="num" w:pos="4500"/>
        </w:tabs>
        <w:rPr>
          <w:rFonts w:ascii="Arial" w:hAnsi="Arial" w:cs="Arial"/>
          <w:i/>
          <w:color w:val="0000FF"/>
        </w:rPr>
      </w:pPr>
    </w:p>
    <w:p w14:paraId="78975046" w14:textId="77777777" w:rsidR="0054375D" w:rsidRDefault="0054375D" w:rsidP="0054375D">
      <w:pPr>
        <w:rPr>
          <w:rFonts w:ascii="Arial" w:hAnsi="Arial" w:cs="Arial"/>
        </w:rPr>
      </w:pPr>
      <w:r>
        <w:rPr>
          <w:rFonts w:ascii="Arial" w:hAnsi="Arial" w:cs="Arial"/>
        </w:rPr>
        <w:t>Yours sincerely</w:t>
      </w:r>
    </w:p>
    <w:p w14:paraId="5FEF9785" w14:textId="77777777" w:rsidR="0054375D" w:rsidRDefault="0054375D" w:rsidP="0054375D">
      <w:pPr>
        <w:rPr>
          <w:rFonts w:ascii="Arial" w:hAnsi="Arial" w:cs="Arial"/>
          <w:i/>
        </w:rPr>
      </w:pPr>
    </w:p>
    <w:p w14:paraId="0594C088" w14:textId="77777777" w:rsidR="0054375D" w:rsidRPr="001E5F3C" w:rsidRDefault="0054375D" w:rsidP="0054375D">
      <w:pPr>
        <w:rPr>
          <w:rFonts w:ascii="Arial" w:hAnsi="Arial" w:cs="Arial"/>
          <w:i/>
        </w:rPr>
      </w:pPr>
    </w:p>
    <w:p w14:paraId="36AAD482" w14:textId="77777777" w:rsidR="0054375D" w:rsidRDefault="0054375D" w:rsidP="0054375D">
      <w:pPr>
        <w:rPr>
          <w:rFonts w:ascii="Arial" w:hAnsi="Arial" w:cs="Arial"/>
          <w:i/>
          <w:color w:val="000000"/>
        </w:rPr>
      </w:pPr>
      <w:r w:rsidRPr="00326A9D">
        <w:rPr>
          <w:rFonts w:ascii="Arial" w:hAnsi="Arial" w:cs="Arial"/>
          <w:i/>
          <w:color w:val="000000"/>
        </w:rPr>
        <w:t>[insert signatory]</w:t>
      </w:r>
    </w:p>
    <w:p w14:paraId="52A7546B" w14:textId="77777777" w:rsidR="0054375D" w:rsidRDefault="0054375D" w:rsidP="0054375D">
      <w:pPr>
        <w:rPr>
          <w:rFonts w:ascii="Arial" w:hAnsi="Arial" w:cs="Arial"/>
          <w:i/>
          <w:color w:val="000000"/>
        </w:rPr>
      </w:pPr>
    </w:p>
    <w:p w14:paraId="785E7ADD" w14:textId="77777777" w:rsidR="00EB48D7" w:rsidRDefault="0054375D" w:rsidP="0054375D">
      <w:pPr>
        <w:outlineLvl w:val="0"/>
        <w:rPr>
          <w:rFonts w:ascii="Arial" w:hAnsi="Arial" w:cs="Arial"/>
        </w:rPr>
      </w:pPr>
      <w:r>
        <w:rPr>
          <w:rFonts w:ascii="Arial" w:hAnsi="Arial" w:cs="Arial"/>
          <w:i/>
          <w:color w:val="000000"/>
        </w:rPr>
        <w:br w:type="page"/>
      </w:r>
    </w:p>
    <w:p w14:paraId="5B9C6300" w14:textId="77777777" w:rsidR="005B3A24" w:rsidRDefault="005B3A24" w:rsidP="005B3A24">
      <w:pPr>
        <w:outlineLvl w:val="0"/>
        <w:rPr>
          <w:rFonts w:ascii="Arial" w:hAnsi="Arial" w:cs="Arial"/>
        </w:rPr>
      </w:pPr>
    </w:p>
    <w:p w14:paraId="198ED470" w14:textId="77777777" w:rsidR="005B3A24" w:rsidRDefault="005B3A24" w:rsidP="00181641">
      <w:pPr>
        <w:outlineLvl w:val="0"/>
        <w:rPr>
          <w:rFonts w:ascii="Arial" w:hAnsi="Arial" w:cs="Arial"/>
          <w:i/>
        </w:rPr>
      </w:pPr>
    </w:p>
    <w:p w14:paraId="17789393" w14:textId="77777777" w:rsidR="003F3569" w:rsidRDefault="003F3569" w:rsidP="003F3569">
      <w:pPr>
        <w:rPr>
          <w:rFonts w:ascii="Arial" w:hAnsi="Arial" w:cs="Arial"/>
          <w:b/>
          <w:color w:val="002060"/>
          <w:lang w:eastAsia="en-GB"/>
        </w:rPr>
      </w:pPr>
      <w:bookmarkStart w:id="3271" w:name="letter_5"/>
      <w:r w:rsidRPr="003F3569">
        <w:rPr>
          <w:rFonts w:ascii="Arial" w:hAnsi="Arial" w:cs="Arial"/>
          <w:b/>
          <w:color w:val="002060"/>
          <w:lang w:eastAsia="en-GB"/>
        </w:rPr>
        <w:t xml:space="preserve">Letter 5 </w:t>
      </w:r>
      <w:bookmarkEnd w:id="3271"/>
      <w:r w:rsidRPr="003F3569">
        <w:rPr>
          <w:rFonts w:ascii="Arial" w:hAnsi="Arial" w:cs="Arial"/>
          <w:b/>
          <w:color w:val="002060"/>
          <w:lang w:eastAsia="en-GB"/>
        </w:rPr>
        <w:t>– to be sent to employees ‘contractually enrolled’ into the LGPS</w:t>
      </w:r>
    </w:p>
    <w:p w14:paraId="07C21B70" w14:textId="77777777" w:rsidR="003F3569" w:rsidRPr="003F3569" w:rsidRDefault="003F3569" w:rsidP="003F3569">
      <w:pPr>
        <w:rPr>
          <w:rFonts w:ascii="Arial" w:hAnsi="Arial" w:cs="Arial"/>
          <w:b/>
          <w:color w:val="002060"/>
          <w:lang w:eastAsia="en-GB"/>
        </w:rPr>
      </w:pPr>
    </w:p>
    <w:p w14:paraId="3CA35188" w14:textId="77777777" w:rsidR="003F3569" w:rsidRDefault="003F3569" w:rsidP="003F3569">
      <w:pPr>
        <w:pBdr>
          <w:bottom w:val="single" w:sz="4" w:space="9" w:color="auto"/>
        </w:pBdr>
        <w:rPr>
          <w:rFonts w:ascii="Arial" w:hAnsi="Arial" w:cs="Arial"/>
          <w:i/>
          <w:color w:val="0000FF"/>
        </w:rPr>
      </w:pPr>
      <w:r w:rsidRPr="0070331D">
        <w:rPr>
          <w:rFonts w:ascii="Arial" w:hAnsi="Arial" w:cs="Arial"/>
          <w:i/>
          <w:color w:val="0000FF"/>
        </w:rPr>
        <w:t xml:space="preserve"> [Please note: The elements that are required by law are shown in blue</w:t>
      </w:r>
      <w:r>
        <w:rPr>
          <w:rFonts w:ascii="Arial" w:hAnsi="Arial" w:cs="Arial"/>
          <w:i/>
          <w:color w:val="0000FF"/>
        </w:rPr>
        <w:t xml:space="preserve">. </w:t>
      </w:r>
    </w:p>
    <w:p w14:paraId="607BB0EF" w14:textId="77777777" w:rsidR="003F3569" w:rsidRDefault="003F3569" w:rsidP="003F3569">
      <w:pPr>
        <w:pBdr>
          <w:bottom w:val="single" w:sz="4" w:space="9" w:color="auto"/>
        </w:pBdr>
        <w:rPr>
          <w:rFonts w:ascii="Arial" w:hAnsi="Arial" w:cs="Arial"/>
          <w:i/>
          <w:color w:val="0000FF"/>
        </w:rPr>
      </w:pPr>
    </w:p>
    <w:p w14:paraId="043FBB90" w14:textId="77777777" w:rsidR="003F3569" w:rsidRPr="0070331D" w:rsidRDefault="003F3569" w:rsidP="003F3569">
      <w:pPr>
        <w:pBdr>
          <w:bottom w:val="single" w:sz="4" w:space="9" w:color="auto"/>
        </w:pBdr>
        <w:rPr>
          <w:rFonts w:ascii="Arial" w:hAnsi="Arial" w:cs="Arial"/>
          <w:i/>
          <w:color w:val="0000FF"/>
        </w:rPr>
      </w:pPr>
      <w:r>
        <w:rPr>
          <w:rFonts w:ascii="Arial" w:hAnsi="Arial" w:cs="Arial"/>
          <w:i/>
        </w:rPr>
        <w:t>Employers will need to decide whether to use this letter as a stand-alone letter / addendum to the contract of employment or whether to incorporate the information into the contract of employment</w:t>
      </w:r>
      <w:r w:rsidRPr="0070331D">
        <w:rPr>
          <w:rFonts w:ascii="Arial" w:hAnsi="Arial" w:cs="Arial"/>
          <w:i/>
          <w:color w:val="0000FF"/>
        </w:rPr>
        <w:t>]</w:t>
      </w:r>
    </w:p>
    <w:p w14:paraId="1C0B24A8" w14:textId="77777777" w:rsidR="003F3569" w:rsidRDefault="003F3569" w:rsidP="003F3569">
      <w:pPr>
        <w:pBdr>
          <w:bottom w:val="single" w:sz="4" w:space="9" w:color="auto"/>
        </w:pBdr>
        <w:jc w:val="right"/>
        <w:rPr>
          <w:rFonts w:ascii="Arial" w:hAnsi="Arial" w:cs="Arial"/>
        </w:rPr>
      </w:pPr>
    </w:p>
    <w:p w14:paraId="728A1459" w14:textId="77777777" w:rsidR="003F3569" w:rsidRDefault="003F3569" w:rsidP="003F3569">
      <w:pPr>
        <w:pBdr>
          <w:bottom w:val="single" w:sz="4" w:space="9" w:color="auto"/>
        </w:pBdr>
        <w:jc w:val="right"/>
        <w:rPr>
          <w:rFonts w:ascii="Arial" w:hAnsi="Arial" w:cs="Arial"/>
        </w:rPr>
      </w:pPr>
      <w:r w:rsidRPr="00D1224D">
        <w:rPr>
          <w:rFonts w:ascii="Arial" w:hAnsi="Arial" w:cs="Arial"/>
        </w:rPr>
        <w:t xml:space="preserve">[Insert Date] </w:t>
      </w:r>
    </w:p>
    <w:p w14:paraId="363B99F0" w14:textId="77777777" w:rsidR="003F3569" w:rsidRDefault="003F3569" w:rsidP="003F3569">
      <w:pPr>
        <w:pBdr>
          <w:bottom w:val="single" w:sz="4" w:space="9" w:color="auto"/>
        </w:pBdr>
        <w:jc w:val="right"/>
        <w:rPr>
          <w:rFonts w:ascii="Arial" w:hAnsi="Arial" w:cs="Arial"/>
        </w:rPr>
      </w:pPr>
    </w:p>
    <w:p w14:paraId="278D4C8D" w14:textId="77777777" w:rsidR="003F3569" w:rsidRPr="0070331D" w:rsidRDefault="003F3569" w:rsidP="003F3569">
      <w:pPr>
        <w:pBdr>
          <w:bottom w:val="single" w:sz="4" w:space="9" w:color="auto"/>
        </w:pBdr>
        <w:tabs>
          <w:tab w:val="right" w:pos="8312"/>
        </w:tabs>
        <w:rPr>
          <w:rFonts w:ascii="Arial" w:hAnsi="Arial" w:cs="Arial"/>
          <w:b/>
          <w:bCs/>
          <w:sz w:val="28"/>
          <w:szCs w:val="28"/>
        </w:rPr>
      </w:pPr>
      <w:r w:rsidRPr="0070331D">
        <w:rPr>
          <w:rFonts w:ascii="Arial" w:hAnsi="Arial" w:cs="Arial"/>
          <w:b/>
          <w:bCs/>
          <w:sz w:val="28"/>
          <w:szCs w:val="28"/>
        </w:rPr>
        <w:t xml:space="preserve">Membership of the Local Government Pension Scheme </w:t>
      </w:r>
      <w:r>
        <w:rPr>
          <w:rFonts w:ascii="Arial" w:hAnsi="Arial" w:cs="Arial"/>
          <w:b/>
          <w:bCs/>
          <w:sz w:val="28"/>
          <w:szCs w:val="28"/>
        </w:rPr>
        <w:tab/>
      </w:r>
    </w:p>
    <w:p w14:paraId="72BE982F" w14:textId="77777777" w:rsidR="003F3569" w:rsidRDefault="003F3569" w:rsidP="003F3569">
      <w:pPr>
        <w:rPr>
          <w:rFonts w:ascii="Arial" w:hAnsi="Arial" w:cs="Arial"/>
        </w:rPr>
      </w:pPr>
    </w:p>
    <w:p w14:paraId="14E1308C" w14:textId="77777777" w:rsidR="003F3569" w:rsidRDefault="003F3569" w:rsidP="003F3569">
      <w:pPr>
        <w:rPr>
          <w:rFonts w:ascii="Arial" w:hAnsi="Arial" w:cs="Arial"/>
        </w:rPr>
      </w:pPr>
      <w:r w:rsidRPr="001C78BB">
        <w:rPr>
          <w:rFonts w:ascii="Arial" w:hAnsi="Arial" w:cs="Arial"/>
        </w:rPr>
        <w:t xml:space="preserve">Dear </w:t>
      </w:r>
    </w:p>
    <w:p w14:paraId="1E102CE0" w14:textId="77777777" w:rsidR="003F3569" w:rsidRDefault="003F3569" w:rsidP="003F3569">
      <w:pPr>
        <w:rPr>
          <w:rFonts w:ascii="Arial" w:hAnsi="Arial" w:cs="Arial"/>
          <w:color w:val="000000"/>
          <w:lang w:eastAsia="en-GB"/>
        </w:rPr>
      </w:pPr>
    </w:p>
    <w:p w14:paraId="6D9641D3" w14:textId="77777777" w:rsidR="003F3569" w:rsidRPr="00A90ABA" w:rsidRDefault="003F3569" w:rsidP="003F3569">
      <w:pPr>
        <w:rPr>
          <w:rFonts w:ascii="Arial" w:hAnsi="Arial" w:cs="Arial"/>
          <w:color w:val="000000"/>
          <w:lang w:eastAsia="en-GB"/>
        </w:rPr>
      </w:pPr>
      <w:r w:rsidRPr="00A90ABA">
        <w:rPr>
          <w:rFonts w:ascii="Arial" w:hAnsi="Arial" w:cs="Arial"/>
          <w:color w:val="000000"/>
          <w:lang w:eastAsia="en-GB"/>
        </w:rPr>
        <w:t xml:space="preserve">I am writing to confirm that we provide membership of the Local Government Pension Scheme (LGPS) to employees aged under 75 who have a contract of employment that is for at least 3 months. </w:t>
      </w:r>
    </w:p>
    <w:p w14:paraId="38681B30" w14:textId="77777777" w:rsidR="003F3569" w:rsidRPr="00A90ABA" w:rsidRDefault="003F3569" w:rsidP="003F3569">
      <w:pPr>
        <w:rPr>
          <w:rFonts w:ascii="Arial" w:hAnsi="Arial" w:cs="Arial"/>
          <w:color w:val="000000"/>
          <w:lang w:eastAsia="en-GB"/>
        </w:rPr>
      </w:pPr>
    </w:p>
    <w:p w14:paraId="0CE7CAB2" w14:textId="77777777" w:rsidR="003F3569" w:rsidRPr="00A90ABA" w:rsidRDefault="003F3569" w:rsidP="003F3569">
      <w:pPr>
        <w:rPr>
          <w:rFonts w:ascii="Arial" w:hAnsi="Arial" w:cs="Arial"/>
          <w:color w:val="000000"/>
          <w:lang w:eastAsia="en-GB"/>
        </w:rPr>
      </w:pPr>
      <w:r w:rsidRPr="00A90ABA">
        <w:rPr>
          <w:rFonts w:ascii="Arial" w:hAnsi="Arial" w:cs="Arial"/>
          <w:color w:val="000000"/>
          <w:lang w:eastAsia="en-GB"/>
        </w:rPr>
        <w:t xml:space="preserve">As this applies to you, you will be automatically entered into membership of the LGPS </w:t>
      </w:r>
      <w:r w:rsidRPr="00A90ABA">
        <w:rPr>
          <w:rFonts w:ascii="Arial" w:hAnsi="Arial" w:cs="Arial"/>
        </w:rPr>
        <w:t xml:space="preserve">in your post as </w:t>
      </w:r>
      <w:r w:rsidRPr="00A90ABA">
        <w:rPr>
          <w:rFonts w:ascii="Arial" w:hAnsi="Arial" w:cs="Arial"/>
          <w:i/>
        </w:rPr>
        <w:t>[enter name of post – if the person participates in the LGPS in more than one post with the employer, enter the titles of all the posts in which the person participates in the LGPS]</w:t>
      </w:r>
      <w:r w:rsidRPr="00A90ABA">
        <w:rPr>
          <w:rFonts w:ascii="Arial" w:hAnsi="Arial" w:cs="Arial"/>
          <w:color w:val="000000"/>
          <w:lang w:eastAsia="en-GB"/>
        </w:rPr>
        <w:t>, but have the right to opt out. </w:t>
      </w:r>
    </w:p>
    <w:p w14:paraId="3357C25E" w14:textId="77777777" w:rsidR="003F3569" w:rsidRPr="00A90ABA" w:rsidRDefault="003F3569" w:rsidP="003F3569">
      <w:pPr>
        <w:rPr>
          <w:rFonts w:ascii="Arial" w:hAnsi="Arial" w:cs="Arial"/>
          <w:color w:val="000080"/>
          <w:lang w:eastAsia="en-GB"/>
        </w:rPr>
      </w:pPr>
    </w:p>
    <w:p w14:paraId="48C8505D" w14:textId="77777777" w:rsidR="003F3569" w:rsidRPr="00A90ABA" w:rsidRDefault="003F3569" w:rsidP="003F3569">
      <w:pPr>
        <w:rPr>
          <w:rFonts w:ascii="Arial" w:hAnsi="Arial" w:cs="Arial"/>
          <w:i/>
          <w:color w:val="000080"/>
          <w:lang w:eastAsia="en-GB"/>
        </w:rPr>
      </w:pPr>
      <w:r w:rsidRPr="00A90ABA">
        <w:rPr>
          <w:rFonts w:ascii="Arial" w:hAnsi="Arial" w:cs="Arial"/>
          <w:color w:val="0000FF"/>
          <w:lang w:eastAsia="en-GB"/>
        </w:rPr>
        <w:t>A copy of the employees' guide to the LGPS is enclosed / can be obtained from ............ / can be viewed at ........................</w:t>
      </w:r>
      <w:r w:rsidRPr="00A90ABA">
        <w:rPr>
          <w:rFonts w:ascii="Arial" w:hAnsi="Arial" w:cs="Arial"/>
          <w:color w:val="000000"/>
          <w:lang w:eastAsia="en-GB"/>
        </w:rPr>
        <w:t xml:space="preserve">  </w:t>
      </w:r>
      <w:r w:rsidRPr="00A90ABA">
        <w:rPr>
          <w:rFonts w:ascii="Arial" w:hAnsi="Arial" w:cs="Arial"/>
          <w:i/>
          <w:color w:val="000000"/>
          <w:lang w:eastAsia="en-GB"/>
        </w:rPr>
        <w:t>[select as appropriate and enter relevant details]</w:t>
      </w:r>
    </w:p>
    <w:p w14:paraId="47BFCCD0" w14:textId="77777777" w:rsidR="003F3569" w:rsidRPr="00A90ABA" w:rsidRDefault="003F3569" w:rsidP="003F3569">
      <w:pPr>
        <w:rPr>
          <w:rFonts w:ascii="Arial" w:hAnsi="Arial" w:cs="Arial"/>
          <w:color w:val="000080"/>
          <w:lang w:eastAsia="en-GB"/>
        </w:rPr>
      </w:pPr>
      <w:r w:rsidRPr="00A90ABA">
        <w:rPr>
          <w:rFonts w:ascii="Arial" w:hAnsi="Arial" w:cs="Arial"/>
          <w:color w:val="000080"/>
          <w:lang w:eastAsia="en-GB"/>
        </w:rPr>
        <w:t> </w:t>
      </w:r>
    </w:p>
    <w:p w14:paraId="242116EA" w14:textId="77777777" w:rsidR="003F3569" w:rsidRPr="00A90ABA" w:rsidRDefault="003F3569" w:rsidP="003F3569">
      <w:pPr>
        <w:rPr>
          <w:rFonts w:ascii="Arial" w:hAnsi="Arial" w:cs="Arial"/>
          <w:i/>
          <w:color w:val="000080"/>
          <w:lang w:eastAsia="en-GB"/>
        </w:rPr>
      </w:pPr>
      <w:r w:rsidRPr="00A90ABA">
        <w:rPr>
          <w:rFonts w:ascii="Arial" w:hAnsi="Arial" w:cs="Arial"/>
          <w:color w:val="000000"/>
          <w:lang w:eastAsia="en-GB"/>
        </w:rPr>
        <w:t xml:space="preserve">If you have not already done so, please complete and return the enclosed </w:t>
      </w:r>
      <w:r w:rsidRPr="00A90ABA">
        <w:rPr>
          <w:rFonts w:ascii="Arial" w:hAnsi="Arial" w:cs="Arial"/>
          <w:i/>
          <w:color w:val="000000"/>
          <w:lang w:eastAsia="en-GB"/>
        </w:rPr>
        <w:t>[enter details e.g. personal information form to enable details to be entered on your pension record, a death grant expression of wish form]</w:t>
      </w:r>
      <w:r w:rsidRPr="00A90ABA">
        <w:rPr>
          <w:rFonts w:ascii="Arial" w:hAnsi="Arial" w:cs="Arial"/>
          <w:color w:val="000000"/>
          <w:lang w:eastAsia="en-GB"/>
        </w:rPr>
        <w:t xml:space="preserve"> forms to ...................... </w:t>
      </w:r>
      <w:r w:rsidRPr="00A90ABA">
        <w:rPr>
          <w:rFonts w:ascii="Arial" w:hAnsi="Arial" w:cs="Arial"/>
          <w:i/>
          <w:color w:val="000000"/>
          <w:lang w:eastAsia="en-GB"/>
        </w:rPr>
        <w:t>[enter relevant address]</w:t>
      </w:r>
    </w:p>
    <w:p w14:paraId="2478D033" w14:textId="77777777" w:rsidR="003F3569" w:rsidRPr="00A90ABA" w:rsidRDefault="003F3569" w:rsidP="003F3569">
      <w:pPr>
        <w:rPr>
          <w:rFonts w:ascii="Arial" w:hAnsi="Arial" w:cs="Arial"/>
          <w:color w:val="000080"/>
          <w:lang w:eastAsia="en-GB"/>
        </w:rPr>
      </w:pPr>
      <w:r w:rsidRPr="00A90ABA">
        <w:rPr>
          <w:rFonts w:ascii="Arial" w:hAnsi="Arial" w:cs="Arial"/>
          <w:color w:val="000080"/>
          <w:lang w:eastAsia="en-GB"/>
        </w:rPr>
        <w:t> </w:t>
      </w:r>
    </w:p>
    <w:p w14:paraId="49D7E90D" w14:textId="77777777" w:rsidR="003F3569" w:rsidRDefault="003F3569" w:rsidP="003F3569">
      <w:pPr>
        <w:rPr>
          <w:rFonts w:ascii="Arial" w:hAnsi="Arial" w:cs="Arial"/>
        </w:rPr>
      </w:pPr>
      <w:r w:rsidRPr="00A90ABA">
        <w:rPr>
          <w:rFonts w:ascii="Arial" w:hAnsi="Arial" w:cs="Arial"/>
          <w:color w:val="0000FF"/>
          <w:lang w:eastAsia="en-GB"/>
        </w:rPr>
        <w:t>As a member of the scheme you will be required to contribute the percentage of your salary as set out in the table below</w:t>
      </w:r>
      <w:r w:rsidRPr="00A90ABA">
        <w:rPr>
          <w:rFonts w:ascii="Arial" w:hAnsi="Arial" w:cs="Arial"/>
          <w:color w:val="800080"/>
          <w:lang w:eastAsia="en-GB"/>
        </w:rPr>
        <w:t xml:space="preserve"> </w:t>
      </w:r>
      <w:r w:rsidRPr="00A90ABA">
        <w:rPr>
          <w:rFonts w:ascii="Arial" w:hAnsi="Arial" w:cs="Arial"/>
          <w:i/>
          <w:lang w:eastAsia="en-GB"/>
        </w:rPr>
        <w:t>[Delete either the England and Wales table and Notes, or the Scotland table and Notes]</w:t>
      </w:r>
      <w:r w:rsidRPr="00A90ABA">
        <w:rPr>
          <w:rFonts w:ascii="Arial" w:hAnsi="Arial" w:cs="Arial"/>
          <w:color w:val="800080"/>
          <w:lang w:eastAsia="en-GB"/>
        </w:rPr>
        <w:t>.</w:t>
      </w:r>
      <w:r w:rsidRPr="00A90ABA">
        <w:rPr>
          <w:rFonts w:ascii="Arial" w:hAnsi="Arial" w:cs="Arial"/>
          <w:color w:val="000000"/>
          <w:lang w:eastAsia="en-GB"/>
        </w:rPr>
        <w:t xml:space="preserve"> We will also contribute to the scheme on your behalf, with the </w:t>
      </w:r>
      <w:r w:rsidRPr="00A90ABA">
        <w:rPr>
          <w:rFonts w:ascii="Arial" w:hAnsi="Arial" w:cs="Arial"/>
        </w:rPr>
        <w:t>employer contribution to the scheme being determined at each triennial valuation of the Pension Fund by the Fund’s appointed actuary</w:t>
      </w:r>
      <w:r>
        <w:rPr>
          <w:rFonts w:ascii="Arial" w:hAnsi="Arial" w:cs="Arial"/>
        </w:rPr>
        <w:t>.</w:t>
      </w:r>
    </w:p>
    <w:p w14:paraId="2590DD8C" w14:textId="77777777" w:rsidR="00A90ABA" w:rsidRDefault="00A90ABA" w:rsidP="003F3569">
      <w:pPr>
        <w:rPr>
          <w:rFonts w:ascii="Arial" w:hAnsi="Arial" w:cs="Arial"/>
        </w:rPr>
      </w:pPr>
    </w:p>
    <w:p w14:paraId="41900EB7" w14:textId="77777777" w:rsidR="00A90ABA" w:rsidRDefault="00A90ABA" w:rsidP="003F3569">
      <w:pPr>
        <w:rPr>
          <w:rFonts w:ascii="Arial" w:hAnsi="Arial" w:cs="Arial"/>
        </w:rPr>
      </w:pPr>
    </w:p>
    <w:p w14:paraId="4E914790" w14:textId="77777777" w:rsidR="00A90ABA" w:rsidRDefault="00A90ABA" w:rsidP="003F3569">
      <w:pPr>
        <w:rPr>
          <w:rFonts w:ascii="Arial" w:hAnsi="Arial" w:cs="Arial"/>
        </w:rPr>
      </w:pPr>
    </w:p>
    <w:p w14:paraId="36734B49" w14:textId="77777777" w:rsidR="00A90ABA" w:rsidRDefault="00A90ABA" w:rsidP="003F3569">
      <w:pPr>
        <w:rPr>
          <w:rFonts w:ascii="Arial" w:hAnsi="Arial" w:cs="Arial"/>
        </w:rPr>
      </w:pPr>
    </w:p>
    <w:p w14:paraId="001BFF8C" w14:textId="77777777" w:rsidR="00A90ABA" w:rsidRDefault="00A90ABA" w:rsidP="003F3569">
      <w:pPr>
        <w:rPr>
          <w:rFonts w:ascii="Arial" w:hAnsi="Arial" w:cs="Arial"/>
        </w:rPr>
      </w:pPr>
    </w:p>
    <w:p w14:paraId="4D275109" w14:textId="77777777" w:rsidR="00A90ABA" w:rsidRDefault="00A90ABA" w:rsidP="003F3569">
      <w:pPr>
        <w:rPr>
          <w:rFonts w:ascii="Arial" w:hAnsi="Arial" w:cs="Arial"/>
        </w:rPr>
      </w:pPr>
    </w:p>
    <w:p w14:paraId="785CA26E" w14:textId="77777777" w:rsidR="00A90ABA" w:rsidRDefault="00A90ABA" w:rsidP="003F3569">
      <w:pPr>
        <w:rPr>
          <w:rFonts w:ascii="Arial" w:hAnsi="Arial" w:cs="Arial"/>
        </w:rPr>
      </w:pPr>
    </w:p>
    <w:p w14:paraId="14D04E39" w14:textId="77777777" w:rsidR="00A90ABA" w:rsidRDefault="00A90ABA" w:rsidP="003F3569">
      <w:pPr>
        <w:rPr>
          <w:rFonts w:ascii="Arial" w:hAnsi="Arial" w:cs="Arial"/>
        </w:rPr>
      </w:pPr>
    </w:p>
    <w:p w14:paraId="7B147E39" w14:textId="77777777" w:rsidR="003F3569" w:rsidRDefault="003F3569" w:rsidP="003F3569">
      <w:pPr>
        <w:rPr>
          <w:rFonts w:ascii="Arial" w:hAnsi="Arial" w:cs="Arial"/>
          <w:color w:val="000000"/>
          <w:lang w:eastAsia="en-GB"/>
        </w:rPr>
      </w:pPr>
    </w:p>
    <w:p w14:paraId="49DEB2ED" w14:textId="3D34AAD9" w:rsidR="004840F6" w:rsidRDefault="004840F6" w:rsidP="004840F6">
      <w:pPr>
        <w:pStyle w:val="CommentText"/>
        <w:ind w:firstLine="360"/>
        <w:rPr>
          <w:rFonts w:ascii="Arial" w:hAnsi="Arial" w:cs="Arial"/>
          <w:b/>
          <w:sz w:val="24"/>
          <w:szCs w:val="24"/>
        </w:rPr>
        <w:pPrChange w:id="3272" w:author="Lorraine Bennett" w:date="2018-04-11T16:36:00Z">
          <w:pPr>
            <w:pStyle w:val="CommentText"/>
          </w:pPr>
        </w:pPrChange>
      </w:pPr>
      <w:r w:rsidRPr="00D01D42">
        <w:rPr>
          <w:rFonts w:ascii="Arial" w:hAnsi="Arial" w:cs="Arial"/>
          <w:b/>
          <w:sz w:val="24"/>
          <w:szCs w:val="24"/>
        </w:rPr>
        <w:t>England and Wales</w:t>
      </w:r>
      <w:r w:rsidRPr="00790CAF">
        <w:rPr>
          <w:rFonts w:ascii="Arial" w:hAnsi="Arial" w:cs="Arial"/>
          <w:sz w:val="24"/>
          <w:szCs w:val="24"/>
        </w:rPr>
        <w:t xml:space="preserve"> </w:t>
      </w:r>
      <w:r>
        <w:rPr>
          <w:rFonts w:ascii="Arial" w:hAnsi="Arial" w:cs="Arial"/>
          <w:sz w:val="24"/>
          <w:szCs w:val="24"/>
        </w:rPr>
        <w:t xml:space="preserve">– employee contribution tables for </w:t>
      </w:r>
      <w:del w:id="3273" w:author="Lorraine Bennett" w:date="2018-04-11T16:36:00Z">
        <w:r w:rsidR="003F3569">
          <w:rPr>
            <w:rFonts w:ascii="Arial" w:hAnsi="Arial" w:cs="Arial"/>
            <w:sz w:val="24"/>
            <w:szCs w:val="24"/>
          </w:rPr>
          <w:delText>2017/18</w:delText>
        </w:r>
      </w:del>
      <w:ins w:id="3274" w:author="Lorraine Bennett" w:date="2018-04-11T16:36:00Z">
        <w:r>
          <w:rPr>
            <w:rFonts w:ascii="Arial" w:hAnsi="Arial" w:cs="Arial"/>
            <w:sz w:val="24"/>
            <w:szCs w:val="24"/>
          </w:rPr>
          <w:t>2018/19</w:t>
        </w:r>
      </w:ins>
    </w:p>
    <w:tbl>
      <w:tblPr>
        <w:tblW w:w="7749" w:type="dxa"/>
        <w:tblCellSpacing w:w="0" w:type="dxa"/>
        <w:tblInd w:w="39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Change w:id="3275" w:author="Lorraine Bennett" w:date="2018-04-11T16:36:00Z">
          <w:tblPr>
            <w:tblW w:w="7983"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PrChange>
      </w:tblPr>
      <w:tblGrid>
        <w:gridCol w:w="4422"/>
        <w:gridCol w:w="3327"/>
        <w:tblGridChange w:id="3276">
          <w:tblGrid>
            <w:gridCol w:w="4422"/>
            <w:gridCol w:w="3561"/>
          </w:tblGrid>
        </w:tblGridChange>
      </w:tblGrid>
      <w:tr w:rsidR="004840F6" w:rsidRPr="006A1057" w14:paraId="3CB02929" w14:textId="77777777" w:rsidTr="004840F6">
        <w:trPr>
          <w:trHeight w:val="556"/>
          <w:tblCellSpacing w:w="0" w:type="dxa"/>
          <w:trPrChange w:id="3277" w:author="Lorraine Bennett" w:date="2018-04-11T16:36:00Z">
            <w:trPr>
              <w:trHeight w:val="556"/>
              <w:tblCellSpacing w:w="0" w:type="dxa"/>
            </w:trPr>
          </w:trPrChange>
        </w:trPr>
        <w:tc>
          <w:tcPr>
            <w:tcW w:w="4422" w:type="dxa"/>
            <w:shd w:val="clear" w:color="auto" w:fill="C0C0C0"/>
            <w:tcPrChange w:id="3278" w:author="Lorraine Bennett" w:date="2018-04-11T16:36:00Z">
              <w:tcPr>
                <w:tcW w:w="4422" w:type="dxa"/>
                <w:shd w:val="clear" w:color="auto" w:fill="C0C0C0"/>
              </w:tcPr>
            </w:tcPrChange>
          </w:tcPr>
          <w:p w14:paraId="7F830F93" w14:textId="77777777" w:rsidR="004840F6" w:rsidRPr="00F8004B" w:rsidRDefault="004840F6" w:rsidP="004840F6">
            <w:pPr>
              <w:rPr>
                <w:rFonts w:ascii="Arial" w:hAnsi="Arial" w:cs="Arial"/>
                <w:b/>
                <w:bCs/>
                <w:lang w:eastAsia="en-GB"/>
              </w:rPr>
            </w:pPr>
            <w:r>
              <w:rPr>
                <w:rFonts w:ascii="Arial" w:hAnsi="Arial" w:cs="Arial"/>
                <w:b/>
                <w:bCs/>
                <w:lang w:eastAsia="en-GB"/>
              </w:rPr>
              <w:t>Annual pensionable pay</w:t>
            </w:r>
          </w:p>
        </w:tc>
        <w:tc>
          <w:tcPr>
            <w:tcW w:w="3327" w:type="dxa"/>
            <w:shd w:val="clear" w:color="auto" w:fill="C0C0C0"/>
            <w:tcPrChange w:id="3279" w:author="Lorraine Bennett" w:date="2018-04-11T16:36:00Z">
              <w:tcPr>
                <w:tcW w:w="3561" w:type="dxa"/>
                <w:shd w:val="clear" w:color="auto" w:fill="C0C0C0"/>
              </w:tcPr>
            </w:tcPrChange>
          </w:tcPr>
          <w:p w14:paraId="61F986AB" w14:textId="77777777" w:rsidR="004840F6" w:rsidRPr="00F8004B" w:rsidRDefault="004840F6" w:rsidP="004840F6">
            <w:pPr>
              <w:jc w:val="center"/>
              <w:rPr>
                <w:rFonts w:ascii="Arial" w:hAnsi="Arial" w:cs="Arial"/>
                <w:b/>
                <w:bCs/>
                <w:lang w:eastAsia="en-GB"/>
              </w:rPr>
            </w:pPr>
            <w:r w:rsidRPr="003857C3">
              <w:rPr>
                <w:rFonts w:ascii="Arial" w:hAnsi="Arial" w:cs="Arial"/>
                <w:b/>
                <w:bCs/>
                <w:lang w:eastAsia="en-GB"/>
              </w:rPr>
              <w:t xml:space="preserve"> Employee</w:t>
            </w:r>
            <w:r>
              <w:rPr>
                <w:rFonts w:ascii="Arial" w:hAnsi="Arial" w:cs="Arial"/>
                <w:bCs/>
                <w:lang w:eastAsia="en-GB"/>
              </w:rPr>
              <w:t xml:space="preserve"> </w:t>
            </w:r>
            <w:r w:rsidRPr="00F8004B">
              <w:rPr>
                <w:rFonts w:ascii="Arial" w:hAnsi="Arial" w:cs="Arial"/>
                <w:b/>
                <w:bCs/>
                <w:lang w:eastAsia="en-GB"/>
              </w:rPr>
              <w:t xml:space="preserve">Contribution rate  </w:t>
            </w:r>
          </w:p>
        </w:tc>
      </w:tr>
      <w:tr w:rsidR="004840F6" w:rsidRPr="006A1057" w14:paraId="515D36A6" w14:textId="77777777" w:rsidTr="004840F6">
        <w:trPr>
          <w:trHeight w:val="264"/>
          <w:tblCellSpacing w:w="0" w:type="dxa"/>
          <w:trPrChange w:id="3280" w:author="Lorraine Bennett" w:date="2018-04-11T16:36:00Z">
            <w:trPr>
              <w:trHeight w:val="264"/>
              <w:tblCellSpacing w:w="0" w:type="dxa"/>
            </w:trPr>
          </w:trPrChange>
        </w:trPr>
        <w:tc>
          <w:tcPr>
            <w:tcW w:w="4422" w:type="dxa"/>
            <w:shd w:val="clear" w:color="auto" w:fill="C0C0C0"/>
            <w:tcPrChange w:id="3281" w:author="Lorraine Bennett" w:date="2018-04-11T16:36:00Z">
              <w:tcPr>
                <w:tcW w:w="4422" w:type="dxa"/>
                <w:shd w:val="clear" w:color="auto" w:fill="auto"/>
              </w:tcPr>
            </w:tcPrChange>
          </w:tcPr>
          <w:p w14:paraId="4D27D7F8" w14:textId="288B2039" w:rsidR="004840F6" w:rsidRPr="00F8004B" w:rsidRDefault="004840F6" w:rsidP="004840F6">
            <w:pPr>
              <w:rPr>
                <w:rFonts w:ascii="Arial" w:hAnsi="Arial" w:cs="Arial"/>
                <w:lang w:eastAsia="en-GB"/>
              </w:rPr>
            </w:pPr>
            <w:r>
              <w:rPr>
                <w:rFonts w:ascii="Arial" w:hAnsi="Arial"/>
                <w:rPrChange w:id="3282" w:author="Lorraine Bennett" w:date="2018-04-11T16:36:00Z">
                  <w:rPr>
                    <w:rFonts w:ascii="Arial" w:hAnsi="Arial"/>
                    <w:color w:val="333333"/>
                    <w:sz w:val="22"/>
                  </w:rPr>
                </w:rPrChange>
              </w:rPr>
              <w:t>U</w:t>
            </w:r>
            <w:r w:rsidRPr="00F8004B">
              <w:rPr>
                <w:rFonts w:ascii="Arial" w:hAnsi="Arial"/>
                <w:rPrChange w:id="3283" w:author="Lorraine Bennett" w:date="2018-04-11T16:36:00Z">
                  <w:rPr>
                    <w:rFonts w:ascii="Arial" w:hAnsi="Arial"/>
                    <w:color w:val="333333"/>
                    <w:sz w:val="22"/>
                  </w:rPr>
                </w:rPrChange>
              </w:rPr>
              <w:t xml:space="preserve">p to </w:t>
            </w:r>
            <w:r>
              <w:rPr>
                <w:rFonts w:ascii="Arial" w:hAnsi="Arial"/>
                <w:rPrChange w:id="3284" w:author="Lorraine Bennett" w:date="2018-04-11T16:36:00Z">
                  <w:rPr>
                    <w:rFonts w:ascii="Arial" w:hAnsi="Arial"/>
                    <w:color w:val="333333"/>
                    <w:sz w:val="22"/>
                  </w:rPr>
                </w:rPrChange>
              </w:rPr>
              <w:t>£</w:t>
            </w:r>
            <w:del w:id="3285" w:author="Lorraine Bennett" w:date="2018-04-11T16:36:00Z">
              <w:r w:rsidR="003F3569" w:rsidRPr="007A45CC">
                <w:rPr>
                  <w:rFonts w:ascii="Arial" w:hAnsi="Arial" w:cs="Arial"/>
                  <w:color w:val="333333"/>
                  <w:sz w:val="22"/>
                  <w:szCs w:val="22"/>
                  <w:lang w:eastAsia="en-GB"/>
                </w:rPr>
                <w:delText>13,700</w:delText>
              </w:r>
            </w:del>
            <w:ins w:id="3286" w:author="Lorraine Bennett" w:date="2018-04-11T16:36:00Z">
              <w:r>
                <w:rPr>
                  <w:rFonts w:ascii="Arial" w:hAnsi="Arial" w:cs="Arial"/>
                  <w:lang w:eastAsia="en-GB"/>
                </w:rPr>
                <w:t>14,100</w:t>
              </w:r>
            </w:ins>
          </w:p>
        </w:tc>
        <w:tc>
          <w:tcPr>
            <w:tcW w:w="3327" w:type="dxa"/>
            <w:shd w:val="clear" w:color="auto" w:fill="C0C0C0"/>
            <w:tcPrChange w:id="3287" w:author="Lorraine Bennett" w:date="2018-04-11T16:36:00Z">
              <w:tcPr>
                <w:tcW w:w="3561" w:type="dxa"/>
                <w:shd w:val="clear" w:color="auto" w:fill="C0C0C0"/>
              </w:tcPr>
            </w:tcPrChange>
          </w:tcPr>
          <w:p w14:paraId="0C952947" w14:textId="77777777" w:rsidR="004840F6" w:rsidRPr="00F8004B" w:rsidRDefault="004840F6" w:rsidP="004840F6">
            <w:pPr>
              <w:jc w:val="center"/>
              <w:rPr>
                <w:rFonts w:ascii="Arial" w:hAnsi="Arial" w:cs="Arial"/>
                <w:lang w:eastAsia="en-GB"/>
              </w:rPr>
            </w:pPr>
            <w:r w:rsidRPr="00F8004B">
              <w:rPr>
                <w:rFonts w:ascii="Arial" w:hAnsi="Arial" w:cs="Arial"/>
                <w:lang w:eastAsia="en-GB"/>
              </w:rPr>
              <w:t>5.5%</w:t>
            </w:r>
          </w:p>
        </w:tc>
      </w:tr>
      <w:tr w:rsidR="004840F6" w:rsidRPr="006A1057" w14:paraId="3598D1BE" w14:textId="77777777" w:rsidTr="004840F6">
        <w:trPr>
          <w:trHeight w:val="278"/>
          <w:tblCellSpacing w:w="0" w:type="dxa"/>
          <w:trPrChange w:id="3288" w:author="Lorraine Bennett" w:date="2018-04-11T16:36:00Z">
            <w:trPr>
              <w:trHeight w:val="278"/>
              <w:tblCellSpacing w:w="0" w:type="dxa"/>
            </w:trPr>
          </w:trPrChange>
        </w:trPr>
        <w:tc>
          <w:tcPr>
            <w:tcW w:w="4422" w:type="dxa"/>
            <w:shd w:val="clear" w:color="auto" w:fill="C0C0C0"/>
            <w:tcPrChange w:id="3289" w:author="Lorraine Bennett" w:date="2018-04-11T16:36:00Z">
              <w:tcPr>
                <w:tcW w:w="4422" w:type="dxa"/>
                <w:shd w:val="clear" w:color="auto" w:fill="auto"/>
              </w:tcPr>
            </w:tcPrChange>
          </w:tcPr>
          <w:p w14:paraId="00065E71" w14:textId="08DDB495" w:rsidR="004840F6" w:rsidRPr="00F8004B" w:rsidRDefault="004840F6" w:rsidP="004840F6">
            <w:pPr>
              <w:rPr>
                <w:rFonts w:ascii="Arial" w:hAnsi="Arial" w:cs="Arial"/>
                <w:lang w:eastAsia="en-GB"/>
              </w:rPr>
            </w:pPr>
            <w:r>
              <w:rPr>
                <w:rFonts w:ascii="Arial" w:hAnsi="Arial"/>
                <w:rPrChange w:id="3290" w:author="Lorraine Bennett" w:date="2018-04-11T16:36:00Z">
                  <w:rPr>
                    <w:rFonts w:ascii="Arial" w:hAnsi="Arial"/>
                    <w:color w:val="333333"/>
                    <w:sz w:val="22"/>
                  </w:rPr>
                </w:rPrChange>
              </w:rPr>
              <w:t>£</w:t>
            </w:r>
            <w:del w:id="3291" w:author="Lorraine Bennett" w:date="2018-04-11T16:36:00Z">
              <w:r w:rsidR="003F3569" w:rsidRPr="007A45CC">
                <w:rPr>
                  <w:rFonts w:ascii="Arial" w:hAnsi="Arial" w:cs="Arial"/>
                  <w:color w:val="333333"/>
                  <w:sz w:val="22"/>
                  <w:szCs w:val="22"/>
                  <w:lang w:eastAsia="en-GB"/>
                </w:rPr>
                <w:delText>13,701</w:delText>
              </w:r>
            </w:del>
            <w:ins w:id="3292" w:author="Lorraine Bennett" w:date="2018-04-11T16:36:00Z">
              <w:r>
                <w:rPr>
                  <w:rFonts w:ascii="Arial" w:hAnsi="Arial" w:cs="Arial"/>
                  <w:lang w:eastAsia="en-GB"/>
                </w:rPr>
                <w:t>14,101</w:t>
              </w:r>
            </w:ins>
            <w:r>
              <w:rPr>
                <w:rFonts w:ascii="Arial" w:hAnsi="Arial"/>
                <w:rPrChange w:id="3293" w:author="Lorraine Bennett" w:date="2018-04-11T16:36:00Z">
                  <w:rPr>
                    <w:rFonts w:ascii="Arial" w:hAnsi="Arial"/>
                    <w:color w:val="333333"/>
                    <w:sz w:val="22"/>
                  </w:rPr>
                </w:rPrChange>
              </w:rPr>
              <w:t xml:space="preserve"> to £</w:t>
            </w:r>
            <w:del w:id="3294" w:author="Lorraine Bennett" w:date="2018-04-11T16:36:00Z">
              <w:r w:rsidR="003F3569" w:rsidRPr="007A45CC">
                <w:rPr>
                  <w:rFonts w:ascii="Arial" w:hAnsi="Arial" w:cs="Arial"/>
                  <w:color w:val="333333"/>
                  <w:sz w:val="22"/>
                  <w:szCs w:val="22"/>
                  <w:lang w:eastAsia="en-GB"/>
                </w:rPr>
                <w:delText>21,400</w:delText>
              </w:r>
            </w:del>
            <w:ins w:id="3295" w:author="Lorraine Bennett" w:date="2018-04-11T16:36:00Z">
              <w:r>
                <w:rPr>
                  <w:rFonts w:ascii="Arial" w:hAnsi="Arial" w:cs="Arial"/>
                  <w:lang w:eastAsia="en-GB"/>
                </w:rPr>
                <w:t>22,000</w:t>
              </w:r>
            </w:ins>
          </w:p>
        </w:tc>
        <w:tc>
          <w:tcPr>
            <w:tcW w:w="3327" w:type="dxa"/>
            <w:shd w:val="clear" w:color="auto" w:fill="C0C0C0"/>
            <w:tcPrChange w:id="3296" w:author="Lorraine Bennett" w:date="2018-04-11T16:36:00Z">
              <w:tcPr>
                <w:tcW w:w="3561" w:type="dxa"/>
                <w:shd w:val="clear" w:color="auto" w:fill="C0C0C0"/>
              </w:tcPr>
            </w:tcPrChange>
          </w:tcPr>
          <w:p w14:paraId="0F61CA41" w14:textId="77777777" w:rsidR="004840F6" w:rsidRPr="00F8004B" w:rsidRDefault="004840F6" w:rsidP="004840F6">
            <w:pPr>
              <w:ind w:left="-463" w:firstLine="463"/>
              <w:jc w:val="center"/>
              <w:rPr>
                <w:rFonts w:ascii="Arial" w:hAnsi="Arial" w:cs="Arial"/>
                <w:lang w:eastAsia="en-GB"/>
              </w:rPr>
            </w:pPr>
            <w:r w:rsidRPr="00F8004B">
              <w:rPr>
                <w:rFonts w:ascii="Arial" w:hAnsi="Arial" w:cs="Arial"/>
                <w:lang w:eastAsia="en-GB"/>
              </w:rPr>
              <w:t xml:space="preserve"> </w:t>
            </w:r>
            <w:r>
              <w:rPr>
                <w:rFonts w:ascii="Arial" w:hAnsi="Arial" w:cs="Arial"/>
                <w:lang w:eastAsia="en-GB"/>
              </w:rPr>
              <w:t>5.8</w:t>
            </w:r>
            <w:r w:rsidRPr="00F8004B">
              <w:rPr>
                <w:rFonts w:ascii="Arial" w:hAnsi="Arial" w:cs="Arial"/>
                <w:lang w:eastAsia="en-GB"/>
              </w:rPr>
              <w:t>%</w:t>
            </w:r>
          </w:p>
        </w:tc>
      </w:tr>
      <w:tr w:rsidR="004840F6" w:rsidRPr="006A1057" w14:paraId="1D4ADA02" w14:textId="77777777" w:rsidTr="004840F6">
        <w:trPr>
          <w:trHeight w:val="264"/>
          <w:tblCellSpacing w:w="0" w:type="dxa"/>
          <w:trPrChange w:id="3297" w:author="Lorraine Bennett" w:date="2018-04-11T16:36:00Z">
            <w:trPr>
              <w:trHeight w:val="264"/>
              <w:tblCellSpacing w:w="0" w:type="dxa"/>
            </w:trPr>
          </w:trPrChange>
        </w:trPr>
        <w:tc>
          <w:tcPr>
            <w:tcW w:w="4422" w:type="dxa"/>
            <w:shd w:val="clear" w:color="auto" w:fill="C0C0C0"/>
            <w:tcPrChange w:id="3298" w:author="Lorraine Bennett" w:date="2018-04-11T16:36:00Z">
              <w:tcPr>
                <w:tcW w:w="4422" w:type="dxa"/>
                <w:shd w:val="clear" w:color="auto" w:fill="auto"/>
              </w:tcPr>
            </w:tcPrChange>
          </w:tcPr>
          <w:p w14:paraId="42B33B03" w14:textId="17CD02C7" w:rsidR="004840F6" w:rsidRPr="00F8004B" w:rsidRDefault="004840F6" w:rsidP="004840F6">
            <w:pPr>
              <w:rPr>
                <w:rFonts w:ascii="Arial" w:hAnsi="Arial" w:cs="Arial"/>
                <w:lang w:eastAsia="en-GB"/>
              </w:rPr>
            </w:pPr>
            <w:r>
              <w:rPr>
                <w:rFonts w:ascii="Arial" w:hAnsi="Arial"/>
                <w:rPrChange w:id="3299" w:author="Lorraine Bennett" w:date="2018-04-11T16:36:00Z">
                  <w:rPr>
                    <w:rFonts w:ascii="Arial" w:hAnsi="Arial"/>
                    <w:color w:val="333333"/>
                    <w:sz w:val="22"/>
                  </w:rPr>
                </w:rPrChange>
              </w:rPr>
              <w:t>£</w:t>
            </w:r>
            <w:del w:id="3300" w:author="Lorraine Bennett" w:date="2018-04-11T16:36:00Z">
              <w:r w:rsidR="003F3569" w:rsidRPr="007A45CC">
                <w:rPr>
                  <w:rFonts w:ascii="Arial" w:hAnsi="Arial" w:cs="Arial"/>
                  <w:color w:val="333333"/>
                  <w:sz w:val="22"/>
                  <w:szCs w:val="22"/>
                  <w:lang w:eastAsia="en-GB"/>
                </w:rPr>
                <w:delText>21,401</w:delText>
              </w:r>
            </w:del>
            <w:ins w:id="3301" w:author="Lorraine Bennett" w:date="2018-04-11T16:36:00Z">
              <w:r>
                <w:rPr>
                  <w:rFonts w:ascii="Arial" w:hAnsi="Arial" w:cs="Arial"/>
                  <w:lang w:eastAsia="en-GB"/>
                </w:rPr>
                <w:t>22,001</w:t>
              </w:r>
            </w:ins>
            <w:r>
              <w:rPr>
                <w:rFonts w:ascii="Arial" w:hAnsi="Arial"/>
                <w:rPrChange w:id="3302" w:author="Lorraine Bennett" w:date="2018-04-11T16:36:00Z">
                  <w:rPr>
                    <w:rFonts w:ascii="Arial" w:hAnsi="Arial"/>
                    <w:color w:val="333333"/>
                    <w:sz w:val="22"/>
                  </w:rPr>
                </w:rPrChange>
              </w:rPr>
              <w:t xml:space="preserve"> to £</w:t>
            </w:r>
            <w:del w:id="3303" w:author="Lorraine Bennett" w:date="2018-04-11T16:36:00Z">
              <w:r w:rsidR="003F3569" w:rsidRPr="007A45CC">
                <w:rPr>
                  <w:rFonts w:ascii="Arial" w:hAnsi="Arial" w:cs="Arial"/>
                  <w:color w:val="333333"/>
                  <w:sz w:val="22"/>
                  <w:szCs w:val="22"/>
                  <w:lang w:eastAsia="en-GB"/>
                </w:rPr>
                <w:delText>34</w:delText>
              </w:r>
            </w:del>
            <w:ins w:id="3304" w:author="Lorraine Bennett" w:date="2018-04-11T16:36:00Z">
              <w:r>
                <w:rPr>
                  <w:rFonts w:ascii="Arial" w:hAnsi="Arial" w:cs="Arial"/>
                  <w:lang w:eastAsia="en-GB"/>
                </w:rPr>
                <w:t>35</w:t>
              </w:r>
            </w:ins>
            <w:r>
              <w:rPr>
                <w:rFonts w:ascii="Arial" w:hAnsi="Arial"/>
                <w:rPrChange w:id="3305" w:author="Lorraine Bennett" w:date="2018-04-11T16:36:00Z">
                  <w:rPr>
                    <w:rFonts w:ascii="Arial" w:hAnsi="Arial"/>
                    <w:color w:val="333333"/>
                    <w:sz w:val="22"/>
                  </w:rPr>
                </w:rPrChange>
              </w:rPr>
              <w:t>,700</w:t>
            </w:r>
          </w:p>
        </w:tc>
        <w:tc>
          <w:tcPr>
            <w:tcW w:w="3327" w:type="dxa"/>
            <w:shd w:val="clear" w:color="auto" w:fill="C0C0C0"/>
            <w:tcPrChange w:id="3306" w:author="Lorraine Bennett" w:date="2018-04-11T16:36:00Z">
              <w:tcPr>
                <w:tcW w:w="3561" w:type="dxa"/>
                <w:shd w:val="clear" w:color="auto" w:fill="C0C0C0"/>
              </w:tcPr>
            </w:tcPrChange>
          </w:tcPr>
          <w:p w14:paraId="70EBB34F" w14:textId="77777777" w:rsidR="004840F6" w:rsidRPr="00F8004B" w:rsidRDefault="004840F6" w:rsidP="004840F6">
            <w:pPr>
              <w:jc w:val="center"/>
              <w:rPr>
                <w:rFonts w:ascii="Arial" w:hAnsi="Arial" w:cs="Arial"/>
                <w:lang w:eastAsia="en-GB"/>
              </w:rPr>
            </w:pPr>
            <w:r>
              <w:rPr>
                <w:rFonts w:ascii="Arial" w:hAnsi="Arial" w:cs="Arial"/>
                <w:lang w:eastAsia="en-GB"/>
              </w:rPr>
              <w:t>6.5</w:t>
            </w:r>
            <w:r w:rsidRPr="00F8004B">
              <w:rPr>
                <w:rFonts w:ascii="Arial" w:hAnsi="Arial" w:cs="Arial"/>
                <w:lang w:eastAsia="en-GB"/>
              </w:rPr>
              <w:t>%</w:t>
            </w:r>
          </w:p>
        </w:tc>
      </w:tr>
      <w:tr w:rsidR="004840F6" w:rsidRPr="006A1057" w14:paraId="622B2875" w14:textId="77777777" w:rsidTr="004840F6">
        <w:trPr>
          <w:trHeight w:val="278"/>
          <w:tblCellSpacing w:w="0" w:type="dxa"/>
          <w:trPrChange w:id="3307" w:author="Lorraine Bennett" w:date="2018-04-11T16:36:00Z">
            <w:trPr>
              <w:trHeight w:val="278"/>
              <w:tblCellSpacing w:w="0" w:type="dxa"/>
            </w:trPr>
          </w:trPrChange>
        </w:trPr>
        <w:tc>
          <w:tcPr>
            <w:tcW w:w="4422" w:type="dxa"/>
            <w:shd w:val="clear" w:color="auto" w:fill="C0C0C0"/>
            <w:tcPrChange w:id="3308" w:author="Lorraine Bennett" w:date="2018-04-11T16:36:00Z">
              <w:tcPr>
                <w:tcW w:w="4422" w:type="dxa"/>
                <w:shd w:val="clear" w:color="auto" w:fill="auto"/>
              </w:tcPr>
            </w:tcPrChange>
          </w:tcPr>
          <w:p w14:paraId="5B9A3F63" w14:textId="5620C851" w:rsidR="004840F6" w:rsidRPr="00F8004B" w:rsidRDefault="004840F6" w:rsidP="004840F6">
            <w:pPr>
              <w:rPr>
                <w:rFonts w:ascii="Arial" w:hAnsi="Arial" w:cs="Arial"/>
                <w:lang w:eastAsia="en-GB"/>
              </w:rPr>
            </w:pPr>
            <w:r>
              <w:rPr>
                <w:rFonts w:ascii="Arial" w:hAnsi="Arial"/>
                <w:rPrChange w:id="3309" w:author="Lorraine Bennett" w:date="2018-04-11T16:36:00Z">
                  <w:rPr>
                    <w:rFonts w:ascii="Arial" w:hAnsi="Arial"/>
                    <w:color w:val="333333"/>
                    <w:sz w:val="22"/>
                  </w:rPr>
                </w:rPrChange>
              </w:rPr>
              <w:t>£</w:t>
            </w:r>
            <w:del w:id="3310" w:author="Lorraine Bennett" w:date="2018-04-11T16:36:00Z">
              <w:r w:rsidR="003F3569" w:rsidRPr="007A45CC">
                <w:rPr>
                  <w:rFonts w:ascii="Arial" w:hAnsi="Arial" w:cs="Arial"/>
                  <w:color w:val="333333"/>
                  <w:sz w:val="22"/>
                  <w:szCs w:val="22"/>
                  <w:lang w:eastAsia="en-GB"/>
                </w:rPr>
                <w:delText>34</w:delText>
              </w:r>
            </w:del>
            <w:ins w:id="3311" w:author="Lorraine Bennett" w:date="2018-04-11T16:36:00Z">
              <w:r>
                <w:rPr>
                  <w:rFonts w:ascii="Arial" w:hAnsi="Arial" w:cs="Arial"/>
                  <w:lang w:eastAsia="en-GB"/>
                </w:rPr>
                <w:t>35</w:t>
              </w:r>
            </w:ins>
            <w:r>
              <w:rPr>
                <w:rFonts w:ascii="Arial" w:hAnsi="Arial"/>
                <w:rPrChange w:id="3312" w:author="Lorraine Bennett" w:date="2018-04-11T16:36:00Z">
                  <w:rPr>
                    <w:rFonts w:ascii="Arial" w:hAnsi="Arial"/>
                    <w:color w:val="333333"/>
                    <w:sz w:val="22"/>
                  </w:rPr>
                </w:rPrChange>
              </w:rPr>
              <w:t>,701 to £</w:t>
            </w:r>
            <w:del w:id="3313" w:author="Lorraine Bennett" w:date="2018-04-11T16:36:00Z">
              <w:r w:rsidR="003F3569" w:rsidRPr="007A45CC">
                <w:rPr>
                  <w:rFonts w:ascii="Arial" w:hAnsi="Arial" w:cs="Arial"/>
                  <w:color w:val="333333"/>
                  <w:sz w:val="22"/>
                  <w:szCs w:val="22"/>
                  <w:lang w:eastAsia="en-GB"/>
                </w:rPr>
                <w:delText>43,900</w:delText>
              </w:r>
            </w:del>
            <w:ins w:id="3314" w:author="Lorraine Bennett" w:date="2018-04-11T16:36:00Z">
              <w:r>
                <w:rPr>
                  <w:rFonts w:ascii="Arial" w:hAnsi="Arial" w:cs="Arial"/>
                  <w:lang w:eastAsia="en-GB"/>
                </w:rPr>
                <w:t>45,200</w:t>
              </w:r>
            </w:ins>
          </w:p>
        </w:tc>
        <w:tc>
          <w:tcPr>
            <w:tcW w:w="3327" w:type="dxa"/>
            <w:shd w:val="clear" w:color="auto" w:fill="C0C0C0"/>
            <w:tcPrChange w:id="3315" w:author="Lorraine Bennett" w:date="2018-04-11T16:36:00Z">
              <w:tcPr>
                <w:tcW w:w="3561" w:type="dxa"/>
                <w:shd w:val="clear" w:color="auto" w:fill="C0C0C0"/>
              </w:tcPr>
            </w:tcPrChange>
          </w:tcPr>
          <w:p w14:paraId="477EAFCD" w14:textId="77777777" w:rsidR="004840F6" w:rsidRPr="00F8004B" w:rsidRDefault="004840F6" w:rsidP="004840F6">
            <w:pPr>
              <w:jc w:val="center"/>
              <w:rPr>
                <w:rFonts w:ascii="Arial" w:hAnsi="Arial" w:cs="Arial"/>
                <w:lang w:eastAsia="en-GB"/>
              </w:rPr>
            </w:pPr>
            <w:r>
              <w:rPr>
                <w:rFonts w:ascii="Arial" w:hAnsi="Arial" w:cs="Arial"/>
                <w:lang w:eastAsia="en-GB"/>
              </w:rPr>
              <w:t>6</w:t>
            </w:r>
            <w:r w:rsidRPr="00F8004B">
              <w:rPr>
                <w:rFonts w:ascii="Arial" w:hAnsi="Arial" w:cs="Arial"/>
                <w:lang w:eastAsia="en-GB"/>
              </w:rPr>
              <w:t>.</w:t>
            </w:r>
            <w:r>
              <w:rPr>
                <w:rFonts w:ascii="Arial" w:hAnsi="Arial" w:cs="Arial"/>
                <w:lang w:eastAsia="en-GB"/>
              </w:rPr>
              <w:t>8</w:t>
            </w:r>
            <w:r w:rsidRPr="00F8004B">
              <w:rPr>
                <w:rFonts w:ascii="Arial" w:hAnsi="Arial" w:cs="Arial"/>
                <w:lang w:eastAsia="en-GB"/>
              </w:rPr>
              <w:t>%</w:t>
            </w:r>
          </w:p>
        </w:tc>
      </w:tr>
      <w:tr w:rsidR="004840F6" w:rsidRPr="006A1057" w14:paraId="01A09EAF" w14:textId="77777777" w:rsidTr="004840F6">
        <w:trPr>
          <w:trHeight w:val="278"/>
          <w:tblCellSpacing w:w="0" w:type="dxa"/>
          <w:trPrChange w:id="3316" w:author="Lorraine Bennett" w:date="2018-04-11T16:36:00Z">
            <w:trPr>
              <w:trHeight w:val="278"/>
              <w:tblCellSpacing w:w="0" w:type="dxa"/>
            </w:trPr>
          </w:trPrChange>
        </w:trPr>
        <w:tc>
          <w:tcPr>
            <w:tcW w:w="4422" w:type="dxa"/>
            <w:shd w:val="clear" w:color="auto" w:fill="C0C0C0"/>
            <w:tcPrChange w:id="3317" w:author="Lorraine Bennett" w:date="2018-04-11T16:36:00Z">
              <w:tcPr>
                <w:tcW w:w="4422" w:type="dxa"/>
                <w:shd w:val="clear" w:color="auto" w:fill="auto"/>
              </w:tcPr>
            </w:tcPrChange>
          </w:tcPr>
          <w:p w14:paraId="2CBBFA4E" w14:textId="372050B7" w:rsidR="004840F6" w:rsidRPr="00F8004B" w:rsidRDefault="004840F6" w:rsidP="004840F6">
            <w:pPr>
              <w:rPr>
                <w:rFonts w:ascii="Arial" w:hAnsi="Arial" w:cs="Arial"/>
                <w:lang w:eastAsia="en-GB"/>
              </w:rPr>
            </w:pPr>
            <w:r>
              <w:rPr>
                <w:rFonts w:ascii="Arial" w:hAnsi="Arial"/>
                <w:rPrChange w:id="3318" w:author="Lorraine Bennett" w:date="2018-04-11T16:36:00Z">
                  <w:rPr>
                    <w:rFonts w:ascii="Arial" w:hAnsi="Arial"/>
                    <w:color w:val="333333"/>
                    <w:sz w:val="22"/>
                  </w:rPr>
                </w:rPrChange>
              </w:rPr>
              <w:t>£</w:t>
            </w:r>
            <w:del w:id="3319" w:author="Lorraine Bennett" w:date="2018-04-11T16:36:00Z">
              <w:r w:rsidR="003F3569" w:rsidRPr="007A45CC">
                <w:rPr>
                  <w:rFonts w:ascii="Arial" w:hAnsi="Arial" w:cs="Arial"/>
                  <w:color w:val="333333"/>
                  <w:sz w:val="22"/>
                  <w:szCs w:val="22"/>
                  <w:lang w:eastAsia="en-GB"/>
                </w:rPr>
                <w:delText>43,901</w:delText>
              </w:r>
            </w:del>
            <w:ins w:id="3320" w:author="Lorraine Bennett" w:date="2018-04-11T16:36:00Z">
              <w:r>
                <w:rPr>
                  <w:rFonts w:ascii="Arial" w:hAnsi="Arial" w:cs="Arial"/>
                  <w:lang w:eastAsia="en-GB"/>
                </w:rPr>
                <w:t>45,201</w:t>
              </w:r>
            </w:ins>
            <w:r>
              <w:rPr>
                <w:rFonts w:ascii="Arial" w:hAnsi="Arial"/>
                <w:rPrChange w:id="3321" w:author="Lorraine Bennett" w:date="2018-04-11T16:36:00Z">
                  <w:rPr>
                    <w:rFonts w:ascii="Arial" w:hAnsi="Arial"/>
                    <w:color w:val="333333"/>
                    <w:sz w:val="22"/>
                  </w:rPr>
                </w:rPrChange>
              </w:rPr>
              <w:t xml:space="preserve"> to £</w:t>
            </w:r>
            <w:del w:id="3322" w:author="Lorraine Bennett" w:date="2018-04-11T16:36:00Z">
              <w:r w:rsidR="003F3569" w:rsidRPr="007A45CC">
                <w:rPr>
                  <w:rFonts w:ascii="Arial" w:hAnsi="Arial" w:cs="Arial"/>
                  <w:color w:val="333333"/>
                  <w:sz w:val="22"/>
                  <w:szCs w:val="22"/>
                  <w:lang w:eastAsia="en-GB"/>
                </w:rPr>
                <w:delText>61,300</w:delText>
              </w:r>
            </w:del>
            <w:ins w:id="3323" w:author="Lorraine Bennett" w:date="2018-04-11T16:36:00Z">
              <w:r>
                <w:rPr>
                  <w:rFonts w:ascii="Arial" w:hAnsi="Arial" w:cs="Arial"/>
                  <w:lang w:eastAsia="en-GB"/>
                </w:rPr>
                <w:t>63,100</w:t>
              </w:r>
            </w:ins>
          </w:p>
        </w:tc>
        <w:tc>
          <w:tcPr>
            <w:tcW w:w="3327" w:type="dxa"/>
            <w:shd w:val="clear" w:color="auto" w:fill="C0C0C0"/>
            <w:tcPrChange w:id="3324" w:author="Lorraine Bennett" w:date="2018-04-11T16:36:00Z">
              <w:tcPr>
                <w:tcW w:w="3561" w:type="dxa"/>
                <w:shd w:val="clear" w:color="auto" w:fill="C0C0C0"/>
              </w:tcPr>
            </w:tcPrChange>
          </w:tcPr>
          <w:p w14:paraId="427E4818" w14:textId="77777777" w:rsidR="004840F6" w:rsidRPr="00F8004B" w:rsidRDefault="004840F6" w:rsidP="004840F6">
            <w:pPr>
              <w:jc w:val="center"/>
              <w:rPr>
                <w:rFonts w:ascii="Arial" w:hAnsi="Arial" w:cs="Arial"/>
                <w:lang w:eastAsia="en-GB"/>
              </w:rPr>
            </w:pPr>
            <w:r>
              <w:rPr>
                <w:rFonts w:ascii="Arial" w:hAnsi="Arial" w:cs="Arial"/>
                <w:lang w:eastAsia="en-GB"/>
              </w:rPr>
              <w:t>8.5</w:t>
            </w:r>
            <w:r w:rsidRPr="00F8004B">
              <w:rPr>
                <w:rFonts w:ascii="Arial" w:hAnsi="Arial" w:cs="Arial"/>
                <w:lang w:eastAsia="en-GB"/>
              </w:rPr>
              <w:t>%</w:t>
            </w:r>
          </w:p>
        </w:tc>
      </w:tr>
      <w:tr w:rsidR="004840F6" w:rsidRPr="006A1057" w14:paraId="24523F0C" w14:textId="77777777" w:rsidTr="004840F6">
        <w:trPr>
          <w:trHeight w:val="278"/>
          <w:tblCellSpacing w:w="0" w:type="dxa"/>
          <w:trPrChange w:id="3325" w:author="Lorraine Bennett" w:date="2018-04-11T16:36:00Z">
            <w:trPr>
              <w:trHeight w:val="278"/>
              <w:tblCellSpacing w:w="0" w:type="dxa"/>
            </w:trPr>
          </w:trPrChange>
        </w:trPr>
        <w:tc>
          <w:tcPr>
            <w:tcW w:w="4422" w:type="dxa"/>
            <w:shd w:val="clear" w:color="auto" w:fill="C0C0C0"/>
            <w:tcPrChange w:id="3326" w:author="Lorraine Bennett" w:date="2018-04-11T16:36:00Z">
              <w:tcPr>
                <w:tcW w:w="4422" w:type="dxa"/>
                <w:shd w:val="clear" w:color="auto" w:fill="auto"/>
              </w:tcPr>
            </w:tcPrChange>
          </w:tcPr>
          <w:p w14:paraId="09F44A83" w14:textId="47B28C45" w:rsidR="004840F6" w:rsidRPr="00F8004B" w:rsidRDefault="004840F6" w:rsidP="004840F6">
            <w:pPr>
              <w:rPr>
                <w:rFonts w:ascii="Arial" w:hAnsi="Arial" w:cs="Arial"/>
                <w:lang w:eastAsia="en-GB"/>
              </w:rPr>
            </w:pPr>
            <w:r>
              <w:rPr>
                <w:rFonts w:ascii="Arial" w:hAnsi="Arial"/>
                <w:rPrChange w:id="3327" w:author="Lorraine Bennett" w:date="2018-04-11T16:36:00Z">
                  <w:rPr>
                    <w:rFonts w:ascii="Arial" w:hAnsi="Arial"/>
                    <w:color w:val="333333"/>
                    <w:sz w:val="22"/>
                  </w:rPr>
                </w:rPrChange>
              </w:rPr>
              <w:t>£</w:t>
            </w:r>
            <w:del w:id="3328" w:author="Lorraine Bennett" w:date="2018-04-11T16:36:00Z">
              <w:r w:rsidR="003F3569" w:rsidRPr="007A45CC">
                <w:rPr>
                  <w:rFonts w:ascii="Arial" w:hAnsi="Arial" w:cs="Arial"/>
                  <w:color w:val="333333"/>
                  <w:sz w:val="22"/>
                  <w:szCs w:val="22"/>
                  <w:lang w:eastAsia="en-GB"/>
                </w:rPr>
                <w:delText>61,301</w:delText>
              </w:r>
            </w:del>
            <w:ins w:id="3329" w:author="Lorraine Bennett" w:date="2018-04-11T16:36:00Z">
              <w:r>
                <w:rPr>
                  <w:rFonts w:ascii="Arial" w:hAnsi="Arial" w:cs="Arial"/>
                  <w:lang w:eastAsia="en-GB"/>
                </w:rPr>
                <w:t>63,101</w:t>
              </w:r>
            </w:ins>
            <w:r>
              <w:rPr>
                <w:rFonts w:ascii="Arial" w:hAnsi="Arial"/>
                <w:rPrChange w:id="3330" w:author="Lorraine Bennett" w:date="2018-04-11T16:36:00Z">
                  <w:rPr>
                    <w:rFonts w:ascii="Arial" w:hAnsi="Arial"/>
                    <w:color w:val="333333"/>
                    <w:sz w:val="22"/>
                  </w:rPr>
                </w:rPrChange>
              </w:rPr>
              <w:t xml:space="preserve"> to £</w:t>
            </w:r>
            <w:del w:id="3331" w:author="Lorraine Bennett" w:date="2018-04-11T16:36:00Z">
              <w:r w:rsidR="003F3569" w:rsidRPr="007A45CC">
                <w:rPr>
                  <w:rFonts w:ascii="Arial" w:hAnsi="Arial" w:cs="Arial"/>
                  <w:color w:val="333333"/>
                  <w:sz w:val="22"/>
                  <w:szCs w:val="22"/>
                  <w:lang w:eastAsia="en-GB"/>
                </w:rPr>
                <w:delText>86,800</w:delText>
              </w:r>
            </w:del>
            <w:ins w:id="3332" w:author="Lorraine Bennett" w:date="2018-04-11T16:36:00Z">
              <w:r>
                <w:rPr>
                  <w:rFonts w:ascii="Arial" w:hAnsi="Arial" w:cs="Arial"/>
                  <w:lang w:eastAsia="en-GB"/>
                </w:rPr>
                <w:t>89,400</w:t>
              </w:r>
            </w:ins>
          </w:p>
        </w:tc>
        <w:tc>
          <w:tcPr>
            <w:tcW w:w="3327" w:type="dxa"/>
            <w:shd w:val="clear" w:color="auto" w:fill="C0C0C0"/>
            <w:tcPrChange w:id="3333" w:author="Lorraine Bennett" w:date="2018-04-11T16:36:00Z">
              <w:tcPr>
                <w:tcW w:w="3561" w:type="dxa"/>
                <w:shd w:val="clear" w:color="auto" w:fill="C0C0C0"/>
              </w:tcPr>
            </w:tcPrChange>
          </w:tcPr>
          <w:p w14:paraId="7BDB3A23" w14:textId="77777777" w:rsidR="004840F6" w:rsidRDefault="004840F6" w:rsidP="004840F6">
            <w:pPr>
              <w:jc w:val="center"/>
              <w:rPr>
                <w:rFonts w:ascii="Arial" w:hAnsi="Arial" w:cs="Arial"/>
                <w:lang w:eastAsia="en-GB"/>
              </w:rPr>
            </w:pPr>
            <w:r>
              <w:rPr>
                <w:rFonts w:ascii="Arial" w:hAnsi="Arial" w:cs="Arial"/>
                <w:lang w:eastAsia="en-GB"/>
              </w:rPr>
              <w:t>9.9%</w:t>
            </w:r>
          </w:p>
        </w:tc>
      </w:tr>
      <w:tr w:rsidR="004840F6" w:rsidRPr="006A1057" w14:paraId="63824EAB" w14:textId="77777777" w:rsidTr="004840F6">
        <w:trPr>
          <w:trHeight w:val="278"/>
          <w:tblCellSpacing w:w="0" w:type="dxa"/>
          <w:trPrChange w:id="3334" w:author="Lorraine Bennett" w:date="2018-04-11T16:36:00Z">
            <w:trPr>
              <w:trHeight w:val="278"/>
              <w:tblCellSpacing w:w="0" w:type="dxa"/>
            </w:trPr>
          </w:trPrChange>
        </w:trPr>
        <w:tc>
          <w:tcPr>
            <w:tcW w:w="4422" w:type="dxa"/>
            <w:shd w:val="clear" w:color="auto" w:fill="C0C0C0"/>
            <w:tcPrChange w:id="3335" w:author="Lorraine Bennett" w:date="2018-04-11T16:36:00Z">
              <w:tcPr>
                <w:tcW w:w="4422" w:type="dxa"/>
                <w:shd w:val="clear" w:color="auto" w:fill="auto"/>
              </w:tcPr>
            </w:tcPrChange>
          </w:tcPr>
          <w:p w14:paraId="02498801" w14:textId="7475EFE2" w:rsidR="004840F6" w:rsidRDefault="004840F6" w:rsidP="004840F6">
            <w:pPr>
              <w:rPr>
                <w:rFonts w:ascii="Arial" w:hAnsi="Arial" w:cs="Arial"/>
                <w:lang w:eastAsia="en-GB"/>
              </w:rPr>
            </w:pPr>
            <w:r>
              <w:rPr>
                <w:rFonts w:ascii="Arial" w:hAnsi="Arial"/>
                <w:rPrChange w:id="3336" w:author="Lorraine Bennett" w:date="2018-04-11T16:36:00Z">
                  <w:rPr>
                    <w:rFonts w:ascii="Arial" w:hAnsi="Arial"/>
                    <w:color w:val="333333"/>
                    <w:sz w:val="22"/>
                  </w:rPr>
                </w:rPrChange>
              </w:rPr>
              <w:t>£</w:t>
            </w:r>
            <w:del w:id="3337" w:author="Lorraine Bennett" w:date="2018-04-11T16:36:00Z">
              <w:r w:rsidR="003F3569" w:rsidRPr="007A45CC">
                <w:rPr>
                  <w:rFonts w:ascii="Arial" w:hAnsi="Arial" w:cs="Arial"/>
                  <w:color w:val="333333"/>
                  <w:sz w:val="22"/>
                  <w:szCs w:val="22"/>
                  <w:lang w:eastAsia="en-GB"/>
                </w:rPr>
                <w:delText>86,801</w:delText>
              </w:r>
            </w:del>
            <w:ins w:id="3338" w:author="Lorraine Bennett" w:date="2018-04-11T16:36:00Z">
              <w:r>
                <w:rPr>
                  <w:rFonts w:ascii="Arial" w:hAnsi="Arial" w:cs="Arial"/>
                  <w:lang w:eastAsia="en-GB"/>
                </w:rPr>
                <w:t>89,401</w:t>
              </w:r>
            </w:ins>
            <w:r>
              <w:rPr>
                <w:rFonts w:ascii="Arial" w:hAnsi="Arial"/>
                <w:rPrChange w:id="3339" w:author="Lorraine Bennett" w:date="2018-04-11T16:36:00Z">
                  <w:rPr>
                    <w:rFonts w:ascii="Arial" w:hAnsi="Arial"/>
                    <w:color w:val="333333"/>
                    <w:sz w:val="22"/>
                  </w:rPr>
                </w:rPrChange>
              </w:rPr>
              <w:t xml:space="preserve"> to £</w:t>
            </w:r>
            <w:del w:id="3340" w:author="Lorraine Bennett" w:date="2018-04-11T16:36:00Z">
              <w:r w:rsidR="003F3569" w:rsidRPr="007A45CC">
                <w:rPr>
                  <w:rFonts w:ascii="Arial" w:hAnsi="Arial" w:cs="Arial"/>
                  <w:color w:val="333333"/>
                  <w:sz w:val="22"/>
                  <w:szCs w:val="22"/>
                  <w:lang w:eastAsia="en-GB"/>
                </w:rPr>
                <w:delText>102</w:delText>
              </w:r>
            </w:del>
            <w:ins w:id="3341" w:author="Lorraine Bennett" w:date="2018-04-11T16:36:00Z">
              <w:r>
                <w:rPr>
                  <w:rFonts w:ascii="Arial" w:hAnsi="Arial" w:cs="Arial"/>
                  <w:lang w:eastAsia="en-GB"/>
                </w:rPr>
                <w:t>105</w:t>
              </w:r>
            </w:ins>
            <w:r>
              <w:rPr>
                <w:rFonts w:ascii="Arial" w:hAnsi="Arial"/>
                <w:rPrChange w:id="3342" w:author="Lorraine Bennett" w:date="2018-04-11T16:36:00Z">
                  <w:rPr>
                    <w:rFonts w:ascii="Arial" w:hAnsi="Arial"/>
                    <w:color w:val="333333"/>
                    <w:sz w:val="22"/>
                  </w:rPr>
                </w:rPrChange>
              </w:rPr>
              <w:t>,200</w:t>
            </w:r>
          </w:p>
        </w:tc>
        <w:tc>
          <w:tcPr>
            <w:tcW w:w="3327" w:type="dxa"/>
            <w:shd w:val="clear" w:color="auto" w:fill="C0C0C0"/>
            <w:tcPrChange w:id="3343" w:author="Lorraine Bennett" w:date="2018-04-11T16:36:00Z">
              <w:tcPr>
                <w:tcW w:w="3561" w:type="dxa"/>
                <w:shd w:val="clear" w:color="auto" w:fill="C0C0C0"/>
              </w:tcPr>
            </w:tcPrChange>
          </w:tcPr>
          <w:p w14:paraId="59F33D44" w14:textId="77777777" w:rsidR="004840F6" w:rsidRDefault="004840F6" w:rsidP="004840F6">
            <w:pPr>
              <w:jc w:val="center"/>
              <w:rPr>
                <w:rFonts w:ascii="Arial" w:hAnsi="Arial" w:cs="Arial"/>
                <w:lang w:eastAsia="en-GB"/>
              </w:rPr>
            </w:pPr>
            <w:r>
              <w:rPr>
                <w:rFonts w:ascii="Arial" w:hAnsi="Arial" w:cs="Arial"/>
                <w:lang w:eastAsia="en-GB"/>
              </w:rPr>
              <w:t>10.5%</w:t>
            </w:r>
          </w:p>
        </w:tc>
      </w:tr>
      <w:tr w:rsidR="004840F6" w:rsidRPr="006A1057" w14:paraId="67E83B26" w14:textId="77777777" w:rsidTr="004840F6">
        <w:trPr>
          <w:trHeight w:val="278"/>
          <w:tblCellSpacing w:w="0" w:type="dxa"/>
          <w:trPrChange w:id="3344" w:author="Lorraine Bennett" w:date="2018-04-11T16:36:00Z">
            <w:trPr>
              <w:trHeight w:val="278"/>
              <w:tblCellSpacing w:w="0" w:type="dxa"/>
            </w:trPr>
          </w:trPrChange>
        </w:trPr>
        <w:tc>
          <w:tcPr>
            <w:tcW w:w="4422" w:type="dxa"/>
            <w:shd w:val="clear" w:color="auto" w:fill="C0C0C0"/>
            <w:tcPrChange w:id="3345" w:author="Lorraine Bennett" w:date="2018-04-11T16:36:00Z">
              <w:tcPr>
                <w:tcW w:w="4422" w:type="dxa"/>
                <w:shd w:val="clear" w:color="auto" w:fill="auto"/>
              </w:tcPr>
            </w:tcPrChange>
          </w:tcPr>
          <w:p w14:paraId="1910D55C" w14:textId="3EEBBF73" w:rsidR="004840F6" w:rsidRDefault="004840F6" w:rsidP="004840F6">
            <w:pPr>
              <w:rPr>
                <w:rFonts w:ascii="Arial" w:hAnsi="Arial" w:cs="Arial"/>
                <w:lang w:eastAsia="en-GB"/>
              </w:rPr>
            </w:pPr>
            <w:r>
              <w:rPr>
                <w:rFonts w:ascii="Arial" w:hAnsi="Arial"/>
                <w:rPrChange w:id="3346" w:author="Lorraine Bennett" w:date="2018-04-11T16:36:00Z">
                  <w:rPr>
                    <w:rFonts w:ascii="Arial" w:hAnsi="Arial"/>
                    <w:color w:val="333333"/>
                    <w:sz w:val="22"/>
                  </w:rPr>
                </w:rPrChange>
              </w:rPr>
              <w:t>£</w:t>
            </w:r>
            <w:del w:id="3347" w:author="Lorraine Bennett" w:date="2018-04-11T16:36:00Z">
              <w:r w:rsidR="003F3569" w:rsidRPr="007A45CC">
                <w:rPr>
                  <w:rFonts w:ascii="Arial" w:hAnsi="Arial" w:cs="Arial"/>
                  <w:color w:val="333333"/>
                  <w:sz w:val="22"/>
                  <w:szCs w:val="22"/>
                  <w:lang w:eastAsia="en-GB"/>
                </w:rPr>
                <w:delText>102</w:delText>
              </w:r>
            </w:del>
            <w:ins w:id="3348" w:author="Lorraine Bennett" w:date="2018-04-11T16:36:00Z">
              <w:r>
                <w:rPr>
                  <w:rFonts w:ascii="Arial" w:hAnsi="Arial" w:cs="Arial"/>
                  <w:lang w:eastAsia="en-GB"/>
                </w:rPr>
                <w:t>105</w:t>
              </w:r>
            </w:ins>
            <w:r>
              <w:rPr>
                <w:rFonts w:ascii="Arial" w:hAnsi="Arial"/>
                <w:rPrChange w:id="3349" w:author="Lorraine Bennett" w:date="2018-04-11T16:36:00Z">
                  <w:rPr>
                    <w:rFonts w:ascii="Arial" w:hAnsi="Arial"/>
                    <w:color w:val="333333"/>
                    <w:sz w:val="22"/>
                  </w:rPr>
                </w:rPrChange>
              </w:rPr>
              <w:t>,201 to £</w:t>
            </w:r>
            <w:del w:id="3350" w:author="Lorraine Bennett" w:date="2018-04-11T16:36:00Z">
              <w:r w:rsidR="003F3569" w:rsidRPr="007A45CC">
                <w:rPr>
                  <w:rFonts w:ascii="Arial" w:hAnsi="Arial" w:cs="Arial"/>
                  <w:color w:val="333333"/>
                  <w:sz w:val="22"/>
                  <w:szCs w:val="22"/>
                  <w:lang w:eastAsia="en-GB"/>
                </w:rPr>
                <w:delText>153,300</w:delText>
              </w:r>
            </w:del>
            <w:ins w:id="3351" w:author="Lorraine Bennett" w:date="2018-04-11T16:36:00Z">
              <w:r>
                <w:rPr>
                  <w:rFonts w:ascii="Arial" w:hAnsi="Arial" w:cs="Arial"/>
                  <w:lang w:eastAsia="en-GB"/>
                </w:rPr>
                <w:t>157,800</w:t>
              </w:r>
            </w:ins>
          </w:p>
        </w:tc>
        <w:tc>
          <w:tcPr>
            <w:tcW w:w="3327" w:type="dxa"/>
            <w:shd w:val="clear" w:color="auto" w:fill="C0C0C0"/>
            <w:tcPrChange w:id="3352" w:author="Lorraine Bennett" w:date="2018-04-11T16:36:00Z">
              <w:tcPr>
                <w:tcW w:w="3561" w:type="dxa"/>
                <w:shd w:val="clear" w:color="auto" w:fill="C0C0C0"/>
              </w:tcPr>
            </w:tcPrChange>
          </w:tcPr>
          <w:p w14:paraId="35D5D8BA" w14:textId="77777777" w:rsidR="004840F6" w:rsidRDefault="004840F6" w:rsidP="004840F6">
            <w:pPr>
              <w:jc w:val="center"/>
              <w:rPr>
                <w:rFonts w:ascii="Arial" w:hAnsi="Arial" w:cs="Arial"/>
                <w:lang w:eastAsia="en-GB"/>
              </w:rPr>
            </w:pPr>
            <w:r>
              <w:rPr>
                <w:rFonts w:ascii="Arial" w:hAnsi="Arial" w:cs="Arial"/>
                <w:lang w:eastAsia="en-GB"/>
              </w:rPr>
              <w:t>11.4%</w:t>
            </w:r>
          </w:p>
        </w:tc>
      </w:tr>
      <w:tr w:rsidR="004840F6" w:rsidRPr="006A1057" w14:paraId="169BF503" w14:textId="77777777" w:rsidTr="004840F6">
        <w:trPr>
          <w:trHeight w:val="278"/>
          <w:tblCellSpacing w:w="0" w:type="dxa"/>
          <w:trPrChange w:id="3353" w:author="Lorraine Bennett" w:date="2018-04-11T16:36:00Z">
            <w:trPr>
              <w:trHeight w:val="278"/>
              <w:tblCellSpacing w:w="0" w:type="dxa"/>
            </w:trPr>
          </w:trPrChange>
        </w:trPr>
        <w:tc>
          <w:tcPr>
            <w:tcW w:w="4422" w:type="dxa"/>
            <w:shd w:val="clear" w:color="auto" w:fill="C0C0C0"/>
            <w:tcPrChange w:id="3354" w:author="Lorraine Bennett" w:date="2018-04-11T16:36:00Z">
              <w:tcPr>
                <w:tcW w:w="4422" w:type="dxa"/>
                <w:shd w:val="clear" w:color="auto" w:fill="auto"/>
              </w:tcPr>
            </w:tcPrChange>
          </w:tcPr>
          <w:p w14:paraId="53320A01" w14:textId="751C85F3" w:rsidR="004840F6" w:rsidRDefault="004840F6" w:rsidP="004840F6">
            <w:pPr>
              <w:rPr>
                <w:rFonts w:ascii="Arial" w:hAnsi="Arial" w:cs="Arial"/>
                <w:lang w:eastAsia="en-GB"/>
              </w:rPr>
            </w:pPr>
            <w:r>
              <w:rPr>
                <w:rFonts w:ascii="Arial" w:hAnsi="Arial"/>
                <w:rPrChange w:id="3355" w:author="Lorraine Bennett" w:date="2018-04-11T16:36:00Z">
                  <w:rPr>
                    <w:rFonts w:ascii="Arial" w:hAnsi="Arial"/>
                    <w:color w:val="333333"/>
                    <w:sz w:val="22"/>
                  </w:rPr>
                </w:rPrChange>
              </w:rPr>
              <w:t>£</w:t>
            </w:r>
            <w:del w:id="3356" w:author="Lorraine Bennett" w:date="2018-04-11T16:36:00Z">
              <w:r w:rsidR="003F3569" w:rsidRPr="007A45CC">
                <w:rPr>
                  <w:rFonts w:ascii="Arial" w:hAnsi="Arial" w:cs="Arial"/>
                  <w:color w:val="333333"/>
                  <w:sz w:val="22"/>
                  <w:szCs w:val="22"/>
                  <w:lang w:eastAsia="en-GB"/>
                </w:rPr>
                <w:delText>153,301</w:delText>
              </w:r>
            </w:del>
            <w:ins w:id="3357" w:author="Lorraine Bennett" w:date="2018-04-11T16:36:00Z">
              <w:r>
                <w:rPr>
                  <w:rFonts w:ascii="Arial" w:hAnsi="Arial" w:cs="Arial"/>
                  <w:lang w:eastAsia="en-GB"/>
                </w:rPr>
                <w:t>157,801</w:t>
              </w:r>
            </w:ins>
            <w:r>
              <w:rPr>
                <w:rFonts w:ascii="Arial" w:hAnsi="Arial"/>
                <w:rPrChange w:id="3358" w:author="Lorraine Bennett" w:date="2018-04-11T16:36:00Z">
                  <w:rPr>
                    <w:rFonts w:ascii="Arial" w:hAnsi="Arial"/>
                    <w:color w:val="333333"/>
                    <w:sz w:val="22"/>
                  </w:rPr>
                </w:rPrChange>
              </w:rPr>
              <w:t xml:space="preserve"> or more</w:t>
            </w:r>
          </w:p>
        </w:tc>
        <w:tc>
          <w:tcPr>
            <w:tcW w:w="3327" w:type="dxa"/>
            <w:shd w:val="clear" w:color="auto" w:fill="C0C0C0"/>
            <w:tcPrChange w:id="3359" w:author="Lorraine Bennett" w:date="2018-04-11T16:36:00Z">
              <w:tcPr>
                <w:tcW w:w="3561" w:type="dxa"/>
                <w:shd w:val="clear" w:color="auto" w:fill="C0C0C0"/>
              </w:tcPr>
            </w:tcPrChange>
          </w:tcPr>
          <w:p w14:paraId="41B6A31A" w14:textId="77777777" w:rsidR="004840F6" w:rsidRDefault="004840F6" w:rsidP="004840F6">
            <w:pPr>
              <w:jc w:val="center"/>
              <w:rPr>
                <w:rFonts w:ascii="Arial" w:hAnsi="Arial" w:cs="Arial"/>
                <w:lang w:eastAsia="en-GB"/>
              </w:rPr>
            </w:pPr>
            <w:r>
              <w:rPr>
                <w:rFonts w:ascii="Arial" w:hAnsi="Arial" w:cs="Arial"/>
                <w:lang w:eastAsia="en-GB"/>
              </w:rPr>
              <w:t>12.5%</w:t>
            </w:r>
          </w:p>
        </w:tc>
      </w:tr>
    </w:tbl>
    <w:p w14:paraId="7DD37C37" w14:textId="77777777" w:rsidR="003F3569" w:rsidRPr="005037C5" w:rsidRDefault="003F3569" w:rsidP="003F3569">
      <w:pPr>
        <w:rPr>
          <w:rFonts w:ascii="Arial" w:hAnsi="Arial" w:cs="Arial"/>
          <w:iCs/>
          <w:color w:val="000000"/>
          <w:lang w:val="en-US" w:eastAsia="en-GB"/>
        </w:rPr>
      </w:pPr>
      <w:r w:rsidRPr="005037C5">
        <w:rPr>
          <w:rFonts w:ascii="Arial" w:hAnsi="Arial" w:cs="Arial"/>
          <w:iCs/>
          <w:color w:val="000000"/>
          <w:lang w:val="en-US" w:eastAsia="en-GB"/>
        </w:rPr>
        <w:t>Notes:</w:t>
      </w:r>
    </w:p>
    <w:p w14:paraId="35513F52" w14:textId="6F363D4F" w:rsidR="003F3569" w:rsidRPr="003F3569" w:rsidRDefault="003F3569" w:rsidP="003F3569">
      <w:pPr>
        <w:numPr>
          <w:ilvl w:val="0"/>
          <w:numId w:val="24"/>
        </w:numPr>
        <w:tabs>
          <w:tab w:val="clear" w:pos="1440"/>
          <w:tab w:val="num" w:pos="360"/>
        </w:tabs>
        <w:ind w:left="360"/>
        <w:rPr>
          <w:rFonts w:ascii="Arial" w:hAnsi="Arial" w:cs="Arial"/>
          <w:i/>
          <w:iCs/>
          <w:color w:val="000000"/>
          <w:lang w:val="en-US" w:eastAsia="en-GB"/>
        </w:rPr>
      </w:pPr>
      <w:r>
        <w:rPr>
          <w:rFonts w:ascii="Arial" w:hAnsi="Arial" w:cs="Arial"/>
          <w:iCs/>
          <w:color w:val="000000"/>
          <w:lang w:val="en-US" w:eastAsia="en-GB"/>
        </w:rPr>
        <w:t xml:space="preserve">The annual pensionable pay bands will be increased annually in line with the cost of living. The </w:t>
      </w:r>
      <w:r w:rsidRPr="008C45D4">
        <w:rPr>
          <w:rFonts w:ascii="Arial" w:hAnsi="Arial" w:cs="Arial"/>
          <w:iCs/>
          <w:color w:val="000000"/>
          <w:lang w:val="en-US" w:eastAsia="en-GB"/>
        </w:rPr>
        <w:t xml:space="preserve">contribution rates will be reviewed </w:t>
      </w:r>
      <w:r>
        <w:rPr>
          <w:rFonts w:ascii="Arial" w:hAnsi="Arial" w:cs="Arial"/>
          <w:iCs/>
          <w:color w:val="000000"/>
          <w:lang w:val="en-US" w:eastAsia="en-GB"/>
        </w:rPr>
        <w:t xml:space="preserve">periodically </w:t>
      </w:r>
      <w:r w:rsidRPr="008C45D4">
        <w:rPr>
          <w:rFonts w:ascii="Arial" w:hAnsi="Arial" w:cs="Arial"/>
          <w:iCs/>
          <w:color w:val="000000"/>
          <w:lang w:val="en-US" w:eastAsia="en-GB"/>
        </w:rPr>
        <w:t>and may change in the future</w:t>
      </w:r>
      <w:r w:rsidR="00A90ABA">
        <w:rPr>
          <w:rFonts w:ascii="Arial" w:hAnsi="Arial" w:cs="Arial"/>
          <w:color w:val="0000FF"/>
          <w:lang w:val="en-US" w:eastAsia="en-GB"/>
        </w:rPr>
        <w:t xml:space="preserve">. </w:t>
      </w:r>
    </w:p>
    <w:p w14:paraId="08F6F1A7" w14:textId="77777777" w:rsidR="003F3569" w:rsidRPr="00697AFC" w:rsidRDefault="003F3569" w:rsidP="003F3569">
      <w:pPr>
        <w:numPr>
          <w:ilvl w:val="0"/>
          <w:numId w:val="24"/>
        </w:numPr>
        <w:tabs>
          <w:tab w:val="clear" w:pos="1440"/>
          <w:tab w:val="num" w:pos="360"/>
        </w:tabs>
        <w:ind w:left="360"/>
        <w:rPr>
          <w:rFonts w:ascii="Arial" w:hAnsi="Arial" w:cs="Arial"/>
          <w:i/>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Pr>
          <w:rFonts w:ascii="Arial" w:hAnsi="Arial" w:cs="Arial"/>
          <w:color w:val="800080"/>
          <w:lang w:val="en-US" w:eastAsia="en-GB"/>
        </w:rPr>
        <w:t xml:space="preserve"> </w:t>
      </w:r>
      <w:r w:rsidRPr="00697AFC">
        <w:rPr>
          <w:rFonts w:ascii="Arial" w:hAnsi="Arial" w:cs="Arial"/>
          <w:i/>
          <w:lang w:val="en-US" w:eastAsia="en-GB"/>
        </w:rPr>
        <w:t xml:space="preserve">[If </w:t>
      </w:r>
      <w:r>
        <w:rPr>
          <w:rFonts w:ascii="Arial" w:hAnsi="Arial" w:cs="Arial"/>
          <w:i/>
          <w:lang w:val="en-US" w:eastAsia="en-GB"/>
        </w:rPr>
        <w:t>the employer’s policy differs from this approach, please enter appropriate wording relating to your policy]</w:t>
      </w:r>
      <w:r>
        <w:rPr>
          <w:rFonts w:ascii="Arial" w:hAnsi="Arial" w:cs="Arial"/>
          <w:i/>
          <w:color w:val="800080"/>
          <w:lang w:val="en-US" w:eastAsia="en-GB"/>
        </w:rPr>
        <w:t xml:space="preserve"> </w:t>
      </w:r>
    </w:p>
    <w:p w14:paraId="04A14460" w14:textId="77777777" w:rsidR="003F3569" w:rsidRDefault="003F3569" w:rsidP="003F3569">
      <w:pPr>
        <w:pStyle w:val="CommentText"/>
        <w:rPr>
          <w:rFonts w:ascii="Arial" w:hAnsi="Arial" w:cs="Arial"/>
          <w:b/>
          <w:sz w:val="24"/>
          <w:szCs w:val="24"/>
        </w:rPr>
      </w:pPr>
    </w:p>
    <w:p w14:paraId="5C082A78" w14:textId="624BC00C" w:rsidR="00136F6C" w:rsidRDefault="00136F6C" w:rsidP="00136F6C">
      <w:pPr>
        <w:pStyle w:val="CommentText"/>
        <w:rPr>
          <w:rFonts w:ascii="Arial" w:hAnsi="Arial"/>
          <w:sz w:val="24"/>
          <w:rPrChange w:id="3360" w:author="Lorraine Bennett" w:date="2018-04-11T16:36:00Z">
            <w:rPr>
              <w:rFonts w:ascii="Arial" w:hAnsi="Arial"/>
              <w:b/>
              <w:sz w:val="24"/>
            </w:rPr>
          </w:rPrChange>
        </w:rPr>
      </w:pPr>
      <w:r w:rsidRPr="00D01D42">
        <w:rPr>
          <w:rFonts w:ascii="Arial" w:hAnsi="Arial" w:cs="Arial"/>
          <w:b/>
          <w:sz w:val="24"/>
          <w:szCs w:val="24"/>
        </w:rPr>
        <w:t>Scotland</w:t>
      </w:r>
      <w:r>
        <w:rPr>
          <w:rFonts w:ascii="Arial" w:hAnsi="Arial" w:cs="Arial"/>
          <w:b/>
          <w:sz w:val="24"/>
          <w:szCs w:val="24"/>
        </w:rPr>
        <w:t xml:space="preserve"> </w:t>
      </w:r>
      <w:r>
        <w:rPr>
          <w:rFonts w:ascii="Arial" w:hAnsi="Arial" w:cs="Arial"/>
          <w:sz w:val="24"/>
          <w:szCs w:val="24"/>
        </w:rPr>
        <w:t>–</w:t>
      </w:r>
      <w:r w:rsidRPr="00790CAF">
        <w:rPr>
          <w:rFonts w:ascii="Arial" w:hAnsi="Arial" w:cs="Arial"/>
          <w:sz w:val="24"/>
          <w:szCs w:val="24"/>
        </w:rPr>
        <w:t xml:space="preserve"> </w:t>
      </w:r>
      <w:r>
        <w:rPr>
          <w:rFonts w:ascii="Arial" w:hAnsi="Arial" w:cs="Arial"/>
          <w:sz w:val="24"/>
          <w:szCs w:val="24"/>
        </w:rPr>
        <w:t xml:space="preserve">employee contribution tables for </w:t>
      </w:r>
      <w:del w:id="3361" w:author="Lorraine Bennett" w:date="2018-04-11T16:36:00Z">
        <w:r w:rsidR="003F3569">
          <w:rPr>
            <w:rFonts w:ascii="Arial" w:hAnsi="Arial" w:cs="Arial"/>
            <w:sz w:val="24"/>
            <w:szCs w:val="24"/>
          </w:rPr>
          <w:delText>2017/18</w:delText>
        </w:r>
      </w:del>
      <w:ins w:id="3362" w:author="Lorraine Bennett" w:date="2018-04-11T16:36:00Z">
        <w:r>
          <w:rPr>
            <w:rFonts w:ascii="Arial" w:hAnsi="Arial" w:cs="Arial"/>
            <w:sz w:val="24"/>
            <w:szCs w:val="24"/>
          </w:rPr>
          <w:t>2018/19</w:t>
        </w:r>
      </w:ins>
    </w:p>
    <w:p w14:paraId="0F138778" w14:textId="77777777" w:rsidR="003F3569" w:rsidRDefault="003F3569" w:rsidP="003F3569">
      <w:pPr>
        <w:rPr>
          <w:del w:id="3363" w:author="Lorraine Bennett" w:date="2018-04-11T16:36:00Z"/>
          <w:rFonts w:ascii="Arial" w:hAnsi="Arial" w:cs="Arial"/>
          <w:iCs/>
          <w:color w:val="000000"/>
          <w:lang w:val="en-US" w:eastAsia="en-G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3"/>
        <w:gridCol w:w="1385"/>
        <w:gridCol w:w="1385"/>
        <w:gridCol w:w="1194"/>
        <w:gridCol w:w="1581"/>
        <w:gridCol w:w="1569"/>
        <w:tblGridChange w:id="3364">
          <w:tblGrid>
            <w:gridCol w:w="1193"/>
            <w:gridCol w:w="1385"/>
            <w:gridCol w:w="1385"/>
            <w:gridCol w:w="1194"/>
            <w:gridCol w:w="1581"/>
            <w:gridCol w:w="1569"/>
          </w:tblGrid>
        </w:tblGridChange>
      </w:tblGrid>
      <w:tr w:rsidR="006A7453" w:rsidRPr="00DB0C42" w14:paraId="4C40B9E6" w14:textId="77777777" w:rsidTr="006A7453">
        <w:tblPrEx>
          <w:tblCellMar>
            <w:top w:w="0" w:type="dxa"/>
            <w:bottom w:w="0" w:type="dxa"/>
          </w:tblCellMar>
        </w:tblPrEx>
        <w:trPr>
          <w:trHeight w:val="255"/>
        </w:trPr>
        <w:tc>
          <w:tcPr>
            <w:tcW w:w="962" w:type="pct"/>
          </w:tcPr>
          <w:p w14:paraId="40521376" w14:textId="77777777" w:rsidR="00136F6C" w:rsidRPr="00DB0C42" w:rsidRDefault="00136F6C" w:rsidP="006A7453">
            <w:pPr>
              <w:autoSpaceDE w:val="0"/>
              <w:autoSpaceDN w:val="0"/>
              <w:adjustRightInd w:val="0"/>
              <w:rPr>
                <w:rFonts w:ascii="Arial" w:hAnsi="Arial"/>
                <w:color w:val="000000"/>
                <w:rPrChange w:id="3365"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Contribution rate </w:t>
            </w:r>
          </w:p>
        </w:tc>
        <w:tc>
          <w:tcPr>
            <w:tcW w:w="769" w:type="pct"/>
          </w:tcPr>
          <w:p w14:paraId="27C175DA" w14:textId="77777777" w:rsidR="00136F6C" w:rsidRPr="00DB0C42" w:rsidRDefault="00136F6C" w:rsidP="006A7453">
            <w:pPr>
              <w:autoSpaceDE w:val="0"/>
              <w:autoSpaceDN w:val="0"/>
              <w:adjustRightInd w:val="0"/>
              <w:rPr>
                <w:rFonts w:ascii="Arial" w:hAnsi="Arial"/>
                <w:color w:val="000000"/>
                <w:rPrChange w:id="3366"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43D2F9D2" w14:textId="77777777" w:rsidR="00136F6C" w:rsidRPr="00DB0C42" w:rsidRDefault="00136F6C" w:rsidP="006A7453">
            <w:pPr>
              <w:autoSpaceDE w:val="0"/>
              <w:autoSpaceDN w:val="0"/>
              <w:adjustRightInd w:val="0"/>
              <w:rPr>
                <w:rFonts w:ascii="Arial" w:hAnsi="Arial"/>
                <w:color w:val="000000"/>
                <w:rPrChange w:id="3367"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c>
          <w:tcPr>
            <w:tcW w:w="962" w:type="pct"/>
          </w:tcPr>
          <w:p w14:paraId="0FC6CE06" w14:textId="77777777" w:rsidR="00136F6C" w:rsidRPr="00DB0C42" w:rsidRDefault="00136F6C" w:rsidP="006A7453">
            <w:pPr>
              <w:autoSpaceDE w:val="0"/>
              <w:autoSpaceDN w:val="0"/>
              <w:adjustRightInd w:val="0"/>
              <w:rPr>
                <w:rFonts w:ascii="Arial" w:hAnsi="Arial"/>
                <w:color w:val="000000"/>
                <w:rPrChange w:id="3368"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Contribution rate </w:t>
            </w:r>
          </w:p>
        </w:tc>
        <w:tc>
          <w:tcPr>
            <w:tcW w:w="769" w:type="pct"/>
          </w:tcPr>
          <w:p w14:paraId="58DA82C3" w14:textId="77777777" w:rsidR="00136F6C" w:rsidRPr="00DB0C42" w:rsidRDefault="00136F6C" w:rsidP="006A7453">
            <w:pPr>
              <w:autoSpaceDE w:val="0"/>
              <w:autoSpaceDN w:val="0"/>
              <w:adjustRightInd w:val="0"/>
              <w:rPr>
                <w:rFonts w:ascii="Arial" w:hAnsi="Arial"/>
                <w:color w:val="000000"/>
                <w:rPrChange w:id="3369"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51D750B9" w14:textId="77777777" w:rsidR="00136F6C" w:rsidRPr="00DB0C42" w:rsidRDefault="00136F6C" w:rsidP="006A7453">
            <w:pPr>
              <w:autoSpaceDE w:val="0"/>
              <w:autoSpaceDN w:val="0"/>
              <w:adjustRightInd w:val="0"/>
              <w:rPr>
                <w:rFonts w:ascii="Arial" w:hAnsi="Arial"/>
                <w:color w:val="000000"/>
                <w:rPrChange w:id="3370"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r>
      <w:tr w:rsidR="006A7453" w:rsidRPr="00DB0C42" w14:paraId="6D3B46EF" w14:textId="77777777" w:rsidTr="006A7453">
        <w:tblPrEx>
          <w:tblCellMar>
            <w:top w:w="0" w:type="dxa"/>
            <w:bottom w:w="0" w:type="dxa"/>
          </w:tblCellMar>
        </w:tblPrEx>
        <w:trPr>
          <w:trHeight w:val="112"/>
        </w:trPr>
        <w:tc>
          <w:tcPr>
            <w:tcW w:w="962" w:type="pct"/>
          </w:tcPr>
          <w:p w14:paraId="6A288D96" w14:textId="7B40CAC6" w:rsidR="00136F6C" w:rsidRPr="004840F6" w:rsidRDefault="00136F6C" w:rsidP="006A7453">
            <w:pPr>
              <w:autoSpaceDE w:val="0"/>
              <w:autoSpaceDN w:val="0"/>
              <w:adjustRightInd w:val="0"/>
              <w:rPr>
                <w:rFonts w:ascii="Arial" w:hAnsi="Arial"/>
                <w:b/>
                <w:color w:val="000000"/>
                <w:sz w:val="20"/>
                <w:rPrChange w:id="3371" w:author="Lorraine Bennett" w:date="2018-04-11T16:36:00Z">
                  <w:rPr>
                    <w:rFonts w:ascii="Arial" w:hAnsi="Arial"/>
                    <w:color w:val="000000"/>
                    <w:sz w:val="23"/>
                  </w:rPr>
                </w:rPrChange>
              </w:rPr>
            </w:pPr>
            <w:r w:rsidRPr="004840F6">
              <w:rPr>
                <w:rFonts w:ascii="Arial" w:hAnsi="Arial"/>
                <w:b/>
                <w:color w:val="000000"/>
                <w:sz w:val="20"/>
                <w:rPrChange w:id="3372" w:author="Lorraine Bennett" w:date="2018-04-11T16:36:00Z">
                  <w:rPr>
                    <w:rFonts w:ascii="Arial" w:hAnsi="Arial"/>
                    <w:b/>
                    <w:color w:val="000000"/>
                    <w:sz w:val="23"/>
                  </w:rPr>
                </w:rPrChange>
              </w:rPr>
              <w:t>5.</w:t>
            </w:r>
            <w:del w:id="3373" w:author="Lorraine Bennett" w:date="2018-04-11T16:36:00Z">
              <w:r w:rsidR="003F3569" w:rsidRPr="00824035">
                <w:rPr>
                  <w:rFonts w:ascii="Arial" w:hAnsi="Arial" w:cs="Arial"/>
                  <w:b/>
                  <w:bCs/>
                  <w:color w:val="000000"/>
                  <w:sz w:val="23"/>
                  <w:szCs w:val="23"/>
                  <w:lang w:eastAsia="en-GB"/>
                </w:rPr>
                <w:delText>5</w:delText>
              </w:r>
            </w:del>
            <w:ins w:id="3374"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3375" w:author="Lorraine Bennett" w:date="2018-04-11T16:36:00Z">
                  <w:rPr>
                    <w:rFonts w:ascii="Arial" w:hAnsi="Arial"/>
                    <w:b/>
                    <w:color w:val="000000"/>
                    <w:sz w:val="23"/>
                  </w:rPr>
                </w:rPrChange>
              </w:rPr>
              <w:t xml:space="preserve"> </w:t>
            </w:r>
          </w:p>
        </w:tc>
        <w:tc>
          <w:tcPr>
            <w:tcW w:w="769" w:type="pct"/>
          </w:tcPr>
          <w:p w14:paraId="30CC95F3" w14:textId="77777777"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3376" w:author="Lorraine Bennett" w:date="2018-04-11T16:36:00Z">
                  <w:rPr>
                    <w:color w:val="000000"/>
                    <w:sz w:val="20"/>
                  </w:rPr>
                </w:rPrChange>
              </w:rPr>
              <w:t>Up to</w:t>
            </w:r>
            <w:ins w:id="3377" w:author="Lorraine Bennett" w:date="2018-04-11T16:36:00Z">
              <w:r w:rsidRPr="004840F6">
                <w:rPr>
                  <w:rFonts w:ascii="Arial" w:hAnsi="Arial" w:cs="Arial"/>
                  <w:color w:val="000000"/>
                  <w:sz w:val="20"/>
                  <w:szCs w:val="20"/>
                  <w:lang w:eastAsia="en-GB"/>
                </w:rPr>
                <w:t xml:space="preserve"> </w:t>
              </w:r>
            </w:ins>
          </w:p>
        </w:tc>
        <w:tc>
          <w:tcPr>
            <w:tcW w:w="769" w:type="pct"/>
          </w:tcPr>
          <w:p w14:paraId="33A158AE" w14:textId="7FB0195E"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3378" w:author="Lorraine Bennett" w:date="2018-04-11T16:36:00Z">
                  <w:rPr>
                    <w:color w:val="000000"/>
                    <w:sz w:val="20"/>
                  </w:rPr>
                </w:rPrChange>
              </w:rPr>
              <w:t>21,</w:t>
            </w:r>
            <w:del w:id="3379" w:author="Lorraine Bennett" w:date="2018-04-11T16:36:00Z">
              <w:r w:rsidR="003F3569">
                <w:rPr>
                  <w:rFonts w:cs="Arial"/>
                  <w:color w:val="000000"/>
                  <w:sz w:val="20"/>
                </w:rPr>
                <w:delText>308</w:delText>
              </w:r>
            </w:del>
            <w:ins w:id="3380" w:author="Lorraine Bennett" w:date="2018-04-11T16:36:00Z">
              <w:r w:rsidRPr="004840F6">
                <w:rPr>
                  <w:rFonts w:ascii="Arial" w:hAnsi="Arial" w:cs="Arial"/>
                  <w:color w:val="000000"/>
                  <w:sz w:val="20"/>
                  <w:szCs w:val="20"/>
                  <w:lang w:eastAsia="en-GB"/>
                </w:rPr>
                <w:t xml:space="preserve">926 </w:t>
              </w:r>
            </w:ins>
          </w:p>
        </w:tc>
        <w:tc>
          <w:tcPr>
            <w:tcW w:w="962" w:type="pct"/>
          </w:tcPr>
          <w:p w14:paraId="4FD3D70A" w14:textId="21CA2CB4" w:rsidR="00136F6C" w:rsidRPr="004840F6" w:rsidRDefault="00136F6C" w:rsidP="006A7453">
            <w:pPr>
              <w:autoSpaceDE w:val="0"/>
              <w:autoSpaceDN w:val="0"/>
              <w:adjustRightInd w:val="0"/>
              <w:rPr>
                <w:rFonts w:ascii="Arial" w:hAnsi="Arial"/>
                <w:b/>
                <w:color w:val="000000"/>
                <w:sz w:val="20"/>
                <w:rPrChange w:id="3381" w:author="Lorraine Bennett" w:date="2018-04-11T16:36:00Z">
                  <w:rPr>
                    <w:rFonts w:ascii="Arial" w:hAnsi="Arial"/>
                    <w:color w:val="000000"/>
                    <w:sz w:val="23"/>
                  </w:rPr>
                </w:rPrChange>
              </w:rPr>
            </w:pPr>
            <w:r w:rsidRPr="004840F6">
              <w:rPr>
                <w:rFonts w:ascii="Arial" w:hAnsi="Arial"/>
                <w:b/>
                <w:color w:val="000000"/>
                <w:sz w:val="20"/>
                <w:rPrChange w:id="3382" w:author="Lorraine Bennett" w:date="2018-04-11T16:36:00Z">
                  <w:rPr>
                    <w:rFonts w:ascii="Arial" w:hAnsi="Arial"/>
                    <w:b/>
                    <w:color w:val="000000"/>
                    <w:sz w:val="23"/>
                  </w:rPr>
                </w:rPrChange>
              </w:rPr>
              <w:t>8.</w:t>
            </w:r>
            <w:del w:id="3383" w:author="Lorraine Bennett" w:date="2018-04-11T16:36:00Z">
              <w:r w:rsidR="003F3569" w:rsidRPr="00824035">
                <w:rPr>
                  <w:rFonts w:ascii="Arial" w:hAnsi="Arial" w:cs="Arial"/>
                  <w:b/>
                  <w:bCs/>
                  <w:color w:val="000000"/>
                  <w:sz w:val="23"/>
                  <w:szCs w:val="23"/>
                  <w:lang w:eastAsia="en-GB"/>
                </w:rPr>
                <w:delText>4</w:delText>
              </w:r>
            </w:del>
            <w:ins w:id="3384"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3385" w:author="Lorraine Bennett" w:date="2018-04-11T16:36:00Z">
                  <w:rPr>
                    <w:rFonts w:ascii="Arial" w:hAnsi="Arial"/>
                    <w:b/>
                    <w:color w:val="000000"/>
                    <w:sz w:val="23"/>
                  </w:rPr>
                </w:rPrChange>
              </w:rPr>
              <w:t xml:space="preserve"> </w:t>
            </w:r>
          </w:p>
        </w:tc>
        <w:tc>
          <w:tcPr>
            <w:tcW w:w="769" w:type="pct"/>
          </w:tcPr>
          <w:p w14:paraId="0CED6D95" w14:textId="6421AB1D" w:rsidR="00136F6C" w:rsidRPr="004840F6" w:rsidRDefault="003F3569" w:rsidP="006A7453">
            <w:pPr>
              <w:autoSpaceDE w:val="0"/>
              <w:autoSpaceDN w:val="0"/>
              <w:adjustRightInd w:val="0"/>
              <w:rPr>
                <w:rFonts w:ascii="Arial" w:hAnsi="Arial" w:cs="Arial"/>
                <w:color w:val="000000"/>
                <w:sz w:val="20"/>
                <w:szCs w:val="20"/>
                <w:lang w:eastAsia="en-GB"/>
              </w:rPr>
            </w:pPr>
            <w:del w:id="3386" w:author="Lorraine Bennett" w:date="2018-04-11T16:36:00Z">
              <w:r>
                <w:rPr>
                  <w:rFonts w:cs="Arial"/>
                  <w:color w:val="000000"/>
                  <w:sz w:val="20"/>
                </w:rPr>
                <w:delText>59,809</w:delText>
              </w:r>
            </w:del>
            <w:ins w:id="3387" w:author="Lorraine Bennett" w:date="2018-04-11T16:36:00Z">
              <w:r w:rsidR="00136F6C" w:rsidRPr="004840F6">
                <w:rPr>
                  <w:rFonts w:ascii="Arial" w:hAnsi="Arial" w:cs="Arial"/>
                  <w:color w:val="000000"/>
                  <w:sz w:val="20"/>
                  <w:szCs w:val="20"/>
                  <w:lang w:eastAsia="en-GB"/>
                </w:rPr>
                <w:t xml:space="preserve">61,535 </w:t>
              </w:r>
            </w:ins>
          </w:p>
        </w:tc>
        <w:tc>
          <w:tcPr>
            <w:tcW w:w="769" w:type="pct"/>
          </w:tcPr>
          <w:p w14:paraId="0B91A388" w14:textId="7AAE5A70" w:rsidR="00136F6C" w:rsidRPr="004840F6" w:rsidRDefault="003F3569" w:rsidP="006A7453">
            <w:pPr>
              <w:autoSpaceDE w:val="0"/>
              <w:autoSpaceDN w:val="0"/>
              <w:adjustRightInd w:val="0"/>
              <w:rPr>
                <w:rFonts w:ascii="Arial" w:hAnsi="Arial" w:cs="Arial"/>
                <w:color w:val="000000"/>
                <w:sz w:val="20"/>
                <w:szCs w:val="20"/>
                <w:lang w:eastAsia="en-GB"/>
              </w:rPr>
            </w:pPr>
            <w:del w:id="3388" w:author="Lorraine Bennett" w:date="2018-04-11T16:36:00Z">
              <w:r>
                <w:rPr>
                  <w:rFonts w:cs="Arial"/>
                  <w:color w:val="000000"/>
                  <w:sz w:val="20"/>
                </w:rPr>
                <w:delText>61,492</w:delText>
              </w:r>
            </w:del>
            <w:ins w:id="3389" w:author="Lorraine Bennett" w:date="2018-04-11T16:36:00Z">
              <w:r w:rsidR="00136F6C" w:rsidRPr="004840F6">
                <w:rPr>
                  <w:rFonts w:ascii="Arial" w:hAnsi="Arial" w:cs="Arial"/>
                  <w:color w:val="000000"/>
                  <w:sz w:val="20"/>
                  <w:szCs w:val="20"/>
                  <w:lang w:eastAsia="en-GB"/>
                </w:rPr>
                <w:t xml:space="preserve">63,267 </w:t>
              </w:r>
            </w:ins>
          </w:p>
        </w:tc>
      </w:tr>
      <w:tr w:rsidR="006A7453" w:rsidRPr="00DB0C42" w14:paraId="6BC6306C" w14:textId="77777777" w:rsidTr="006A7453">
        <w:tblPrEx>
          <w:tblCellMar>
            <w:top w:w="0" w:type="dxa"/>
            <w:bottom w:w="0" w:type="dxa"/>
          </w:tblCellMar>
        </w:tblPrEx>
        <w:trPr>
          <w:trHeight w:val="112"/>
        </w:trPr>
        <w:tc>
          <w:tcPr>
            <w:tcW w:w="962" w:type="pct"/>
          </w:tcPr>
          <w:p w14:paraId="161D3750" w14:textId="0DD071E7" w:rsidR="00136F6C" w:rsidRPr="004840F6" w:rsidRDefault="00136F6C" w:rsidP="006A7453">
            <w:pPr>
              <w:autoSpaceDE w:val="0"/>
              <w:autoSpaceDN w:val="0"/>
              <w:adjustRightInd w:val="0"/>
              <w:rPr>
                <w:rFonts w:ascii="Arial" w:hAnsi="Arial"/>
                <w:b/>
                <w:color w:val="000000"/>
                <w:sz w:val="20"/>
                <w:rPrChange w:id="3390" w:author="Lorraine Bennett" w:date="2018-04-11T16:36:00Z">
                  <w:rPr>
                    <w:rFonts w:ascii="Arial" w:hAnsi="Arial"/>
                    <w:color w:val="000000"/>
                    <w:sz w:val="23"/>
                  </w:rPr>
                </w:rPrChange>
              </w:rPr>
            </w:pPr>
            <w:r w:rsidRPr="004840F6">
              <w:rPr>
                <w:rFonts w:ascii="Arial" w:hAnsi="Arial"/>
                <w:b/>
                <w:color w:val="000000"/>
                <w:sz w:val="20"/>
                <w:rPrChange w:id="3391" w:author="Lorraine Bennett" w:date="2018-04-11T16:36:00Z">
                  <w:rPr>
                    <w:rFonts w:ascii="Arial" w:hAnsi="Arial"/>
                    <w:b/>
                    <w:color w:val="000000"/>
                    <w:sz w:val="23"/>
                  </w:rPr>
                </w:rPrChange>
              </w:rPr>
              <w:t>5.</w:t>
            </w:r>
            <w:del w:id="3392" w:author="Lorraine Bennett" w:date="2018-04-11T16:36:00Z">
              <w:r w:rsidR="003F3569" w:rsidRPr="00824035">
                <w:rPr>
                  <w:rFonts w:ascii="Arial" w:hAnsi="Arial" w:cs="Arial"/>
                  <w:b/>
                  <w:bCs/>
                  <w:color w:val="000000"/>
                  <w:sz w:val="23"/>
                  <w:szCs w:val="23"/>
                  <w:lang w:eastAsia="en-GB"/>
                </w:rPr>
                <w:delText>6</w:delText>
              </w:r>
            </w:del>
            <w:ins w:id="3393"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3394" w:author="Lorraine Bennett" w:date="2018-04-11T16:36:00Z">
                  <w:rPr>
                    <w:rFonts w:ascii="Arial" w:hAnsi="Arial"/>
                    <w:b/>
                    <w:color w:val="000000"/>
                    <w:sz w:val="23"/>
                  </w:rPr>
                </w:rPrChange>
              </w:rPr>
              <w:t xml:space="preserve"> </w:t>
            </w:r>
          </w:p>
        </w:tc>
        <w:tc>
          <w:tcPr>
            <w:tcW w:w="769" w:type="pct"/>
          </w:tcPr>
          <w:p w14:paraId="79DFAE88" w14:textId="10AE5E19"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3395" w:author="Lorraine Bennett" w:date="2018-04-11T16:36:00Z">
                  <w:rPr>
                    <w:color w:val="000000"/>
                    <w:sz w:val="20"/>
                  </w:rPr>
                </w:rPrChange>
              </w:rPr>
              <w:t>21,</w:t>
            </w:r>
            <w:del w:id="3396" w:author="Lorraine Bennett" w:date="2018-04-11T16:36:00Z">
              <w:r w:rsidR="003F3569">
                <w:rPr>
                  <w:rFonts w:cs="Arial"/>
                  <w:color w:val="000000"/>
                  <w:sz w:val="20"/>
                </w:rPr>
                <w:delText>309</w:delText>
              </w:r>
            </w:del>
            <w:ins w:id="3397" w:author="Lorraine Bennett" w:date="2018-04-11T16:36:00Z">
              <w:r w:rsidRPr="004840F6">
                <w:rPr>
                  <w:rFonts w:ascii="Arial" w:hAnsi="Arial" w:cs="Arial"/>
                  <w:color w:val="000000"/>
                  <w:sz w:val="20"/>
                  <w:szCs w:val="20"/>
                  <w:lang w:eastAsia="en-GB"/>
                </w:rPr>
                <w:t xml:space="preserve">927 </w:t>
              </w:r>
            </w:ins>
          </w:p>
        </w:tc>
        <w:tc>
          <w:tcPr>
            <w:tcW w:w="769" w:type="pct"/>
          </w:tcPr>
          <w:p w14:paraId="153799A2" w14:textId="0C5C9AE2" w:rsidR="00136F6C" w:rsidRPr="004840F6" w:rsidRDefault="003F3569" w:rsidP="006A7453">
            <w:pPr>
              <w:autoSpaceDE w:val="0"/>
              <w:autoSpaceDN w:val="0"/>
              <w:adjustRightInd w:val="0"/>
              <w:rPr>
                <w:rFonts w:ascii="Arial" w:hAnsi="Arial" w:cs="Arial"/>
                <w:color w:val="000000"/>
                <w:sz w:val="20"/>
                <w:szCs w:val="20"/>
                <w:lang w:eastAsia="en-GB"/>
              </w:rPr>
            </w:pPr>
            <w:del w:id="3398" w:author="Lorraine Bennett" w:date="2018-04-11T16:36:00Z">
              <w:r>
                <w:rPr>
                  <w:rFonts w:cs="Arial"/>
                  <w:color w:val="000000"/>
                  <w:sz w:val="20"/>
                </w:rPr>
                <w:delText>22,640</w:delText>
              </w:r>
            </w:del>
            <w:ins w:id="3399" w:author="Lorraine Bennett" w:date="2018-04-11T16:36:00Z">
              <w:r w:rsidR="00136F6C" w:rsidRPr="004840F6">
                <w:rPr>
                  <w:rFonts w:ascii="Arial" w:hAnsi="Arial" w:cs="Arial"/>
                  <w:color w:val="000000"/>
                  <w:sz w:val="20"/>
                  <w:szCs w:val="20"/>
                  <w:lang w:eastAsia="en-GB"/>
                </w:rPr>
                <w:t xml:space="preserve">23,296 </w:t>
              </w:r>
            </w:ins>
          </w:p>
        </w:tc>
        <w:tc>
          <w:tcPr>
            <w:tcW w:w="962" w:type="pct"/>
          </w:tcPr>
          <w:p w14:paraId="110DAA01" w14:textId="57AE939C" w:rsidR="00136F6C" w:rsidRPr="004840F6" w:rsidRDefault="00136F6C" w:rsidP="006A7453">
            <w:pPr>
              <w:autoSpaceDE w:val="0"/>
              <w:autoSpaceDN w:val="0"/>
              <w:adjustRightInd w:val="0"/>
              <w:rPr>
                <w:rFonts w:ascii="Arial" w:hAnsi="Arial"/>
                <w:b/>
                <w:color w:val="000000"/>
                <w:sz w:val="20"/>
                <w:rPrChange w:id="3400" w:author="Lorraine Bennett" w:date="2018-04-11T16:36:00Z">
                  <w:rPr>
                    <w:rFonts w:ascii="Arial" w:hAnsi="Arial"/>
                    <w:color w:val="000000"/>
                    <w:sz w:val="23"/>
                  </w:rPr>
                </w:rPrChange>
              </w:rPr>
            </w:pPr>
            <w:r w:rsidRPr="004840F6">
              <w:rPr>
                <w:rFonts w:ascii="Arial" w:hAnsi="Arial"/>
                <w:b/>
                <w:color w:val="000000"/>
                <w:sz w:val="20"/>
                <w:rPrChange w:id="3401" w:author="Lorraine Bennett" w:date="2018-04-11T16:36:00Z">
                  <w:rPr>
                    <w:rFonts w:ascii="Arial" w:hAnsi="Arial"/>
                    <w:b/>
                    <w:color w:val="000000"/>
                    <w:sz w:val="23"/>
                  </w:rPr>
                </w:rPrChange>
              </w:rPr>
              <w:t>8.</w:t>
            </w:r>
            <w:del w:id="3402" w:author="Lorraine Bennett" w:date="2018-04-11T16:36:00Z">
              <w:r w:rsidR="003F3569" w:rsidRPr="00824035">
                <w:rPr>
                  <w:rFonts w:ascii="Arial" w:hAnsi="Arial" w:cs="Arial"/>
                  <w:b/>
                  <w:bCs/>
                  <w:color w:val="000000"/>
                  <w:sz w:val="23"/>
                  <w:szCs w:val="23"/>
                  <w:lang w:eastAsia="en-GB"/>
                </w:rPr>
                <w:delText>5</w:delText>
              </w:r>
            </w:del>
            <w:ins w:id="3403"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3404" w:author="Lorraine Bennett" w:date="2018-04-11T16:36:00Z">
                  <w:rPr>
                    <w:rFonts w:ascii="Arial" w:hAnsi="Arial"/>
                    <w:b/>
                    <w:color w:val="000000"/>
                    <w:sz w:val="23"/>
                  </w:rPr>
                </w:rPrChange>
              </w:rPr>
              <w:t xml:space="preserve"> </w:t>
            </w:r>
          </w:p>
        </w:tc>
        <w:tc>
          <w:tcPr>
            <w:tcW w:w="769" w:type="pct"/>
          </w:tcPr>
          <w:p w14:paraId="543FAD26" w14:textId="5F61BAC3" w:rsidR="00136F6C" w:rsidRPr="004840F6" w:rsidRDefault="003F3569" w:rsidP="006A7453">
            <w:pPr>
              <w:autoSpaceDE w:val="0"/>
              <w:autoSpaceDN w:val="0"/>
              <w:adjustRightInd w:val="0"/>
              <w:rPr>
                <w:rFonts w:ascii="Arial" w:hAnsi="Arial" w:cs="Arial"/>
                <w:color w:val="000000"/>
                <w:sz w:val="20"/>
                <w:szCs w:val="20"/>
                <w:lang w:eastAsia="en-GB"/>
              </w:rPr>
            </w:pPr>
            <w:del w:id="3405" w:author="Lorraine Bennett" w:date="2018-04-11T16:36:00Z">
              <w:r>
                <w:rPr>
                  <w:rFonts w:cs="Arial"/>
                  <w:color w:val="000000"/>
                  <w:sz w:val="20"/>
                </w:rPr>
                <w:delText>61,493</w:delText>
              </w:r>
            </w:del>
            <w:ins w:id="3406" w:author="Lorraine Bennett" w:date="2018-04-11T16:36:00Z">
              <w:r w:rsidR="00136F6C" w:rsidRPr="004840F6">
                <w:rPr>
                  <w:rFonts w:ascii="Arial" w:hAnsi="Arial" w:cs="Arial"/>
                  <w:color w:val="000000"/>
                  <w:sz w:val="20"/>
                  <w:szCs w:val="20"/>
                  <w:lang w:eastAsia="en-GB"/>
                </w:rPr>
                <w:t xml:space="preserve">63,268 </w:t>
              </w:r>
            </w:ins>
          </w:p>
        </w:tc>
        <w:tc>
          <w:tcPr>
            <w:tcW w:w="769" w:type="pct"/>
          </w:tcPr>
          <w:p w14:paraId="29E25AE8" w14:textId="4346A4AE" w:rsidR="00136F6C" w:rsidRPr="004840F6" w:rsidRDefault="003F3569" w:rsidP="006A7453">
            <w:pPr>
              <w:autoSpaceDE w:val="0"/>
              <w:autoSpaceDN w:val="0"/>
              <w:adjustRightInd w:val="0"/>
              <w:rPr>
                <w:rFonts w:ascii="Arial" w:hAnsi="Arial" w:cs="Arial"/>
                <w:color w:val="000000"/>
                <w:sz w:val="20"/>
                <w:szCs w:val="20"/>
                <w:lang w:eastAsia="en-GB"/>
              </w:rPr>
            </w:pPr>
            <w:del w:id="3407" w:author="Lorraine Bennett" w:date="2018-04-11T16:36:00Z">
              <w:r>
                <w:rPr>
                  <w:rFonts w:cs="Arial"/>
                  <w:color w:val="000000"/>
                  <w:sz w:val="20"/>
                </w:rPr>
                <w:delText>63,275</w:delText>
              </w:r>
            </w:del>
            <w:ins w:id="3408" w:author="Lorraine Bennett" w:date="2018-04-11T16:36:00Z">
              <w:r w:rsidR="00136F6C" w:rsidRPr="004840F6">
                <w:rPr>
                  <w:rFonts w:ascii="Arial" w:hAnsi="Arial" w:cs="Arial"/>
                  <w:color w:val="000000"/>
                  <w:sz w:val="20"/>
                  <w:szCs w:val="20"/>
                  <w:lang w:eastAsia="en-GB"/>
                </w:rPr>
                <w:t xml:space="preserve">65,101 </w:t>
              </w:r>
            </w:ins>
          </w:p>
        </w:tc>
      </w:tr>
      <w:tr w:rsidR="006A7453" w:rsidRPr="00DB0C42" w14:paraId="2BEDD976" w14:textId="77777777" w:rsidTr="006A7453">
        <w:tblPrEx>
          <w:tblCellMar>
            <w:top w:w="0" w:type="dxa"/>
            <w:bottom w:w="0" w:type="dxa"/>
          </w:tblCellMar>
        </w:tblPrEx>
        <w:trPr>
          <w:trHeight w:val="112"/>
        </w:trPr>
        <w:tc>
          <w:tcPr>
            <w:tcW w:w="962" w:type="pct"/>
          </w:tcPr>
          <w:p w14:paraId="2D3C9DA4" w14:textId="082878E3" w:rsidR="00136F6C" w:rsidRPr="004840F6" w:rsidRDefault="00136F6C" w:rsidP="006A7453">
            <w:pPr>
              <w:autoSpaceDE w:val="0"/>
              <w:autoSpaceDN w:val="0"/>
              <w:adjustRightInd w:val="0"/>
              <w:rPr>
                <w:rFonts w:ascii="Arial" w:hAnsi="Arial"/>
                <w:b/>
                <w:color w:val="000000"/>
                <w:sz w:val="20"/>
                <w:rPrChange w:id="3409" w:author="Lorraine Bennett" w:date="2018-04-11T16:36:00Z">
                  <w:rPr>
                    <w:rFonts w:ascii="Arial" w:hAnsi="Arial"/>
                    <w:color w:val="000000"/>
                    <w:sz w:val="23"/>
                  </w:rPr>
                </w:rPrChange>
              </w:rPr>
            </w:pPr>
            <w:r w:rsidRPr="004840F6">
              <w:rPr>
                <w:rFonts w:ascii="Arial" w:hAnsi="Arial"/>
                <w:b/>
                <w:color w:val="000000"/>
                <w:sz w:val="20"/>
                <w:rPrChange w:id="3410" w:author="Lorraine Bennett" w:date="2018-04-11T16:36:00Z">
                  <w:rPr>
                    <w:rFonts w:ascii="Arial" w:hAnsi="Arial"/>
                    <w:b/>
                    <w:color w:val="000000"/>
                    <w:sz w:val="23"/>
                  </w:rPr>
                </w:rPrChange>
              </w:rPr>
              <w:t>5.</w:t>
            </w:r>
            <w:del w:id="3411" w:author="Lorraine Bennett" w:date="2018-04-11T16:36:00Z">
              <w:r w:rsidR="003F3569" w:rsidRPr="00824035">
                <w:rPr>
                  <w:rFonts w:ascii="Arial" w:hAnsi="Arial" w:cs="Arial"/>
                  <w:b/>
                  <w:bCs/>
                  <w:color w:val="000000"/>
                  <w:sz w:val="23"/>
                  <w:szCs w:val="23"/>
                  <w:lang w:eastAsia="en-GB"/>
                </w:rPr>
                <w:delText>7</w:delText>
              </w:r>
            </w:del>
            <w:ins w:id="3412"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3413" w:author="Lorraine Bennett" w:date="2018-04-11T16:36:00Z">
                  <w:rPr>
                    <w:rFonts w:ascii="Arial" w:hAnsi="Arial"/>
                    <w:b/>
                    <w:color w:val="000000"/>
                    <w:sz w:val="23"/>
                  </w:rPr>
                </w:rPrChange>
              </w:rPr>
              <w:t xml:space="preserve"> </w:t>
            </w:r>
          </w:p>
        </w:tc>
        <w:tc>
          <w:tcPr>
            <w:tcW w:w="769" w:type="pct"/>
          </w:tcPr>
          <w:p w14:paraId="0978608B" w14:textId="13B24F7E" w:rsidR="00136F6C" w:rsidRPr="004840F6" w:rsidRDefault="003F3569" w:rsidP="006A7453">
            <w:pPr>
              <w:autoSpaceDE w:val="0"/>
              <w:autoSpaceDN w:val="0"/>
              <w:adjustRightInd w:val="0"/>
              <w:rPr>
                <w:rFonts w:ascii="Arial" w:hAnsi="Arial" w:cs="Arial"/>
                <w:color w:val="000000"/>
                <w:sz w:val="20"/>
                <w:szCs w:val="20"/>
                <w:lang w:eastAsia="en-GB"/>
              </w:rPr>
            </w:pPr>
            <w:del w:id="3414" w:author="Lorraine Bennett" w:date="2018-04-11T16:36:00Z">
              <w:r>
                <w:rPr>
                  <w:rFonts w:cs="Arial"/>
                  <w:color w:val="000000"/>
                  <w:sz w:val="20"/>
                </w:rPr>
                <w:delText>22,641</w:delText>
              </w:r>
            </w:del>
            <w:ins w:id="3415" w:author="Lorraine Bennett" w:date="2018-04-11T16:36:00Z">
              <w:r w:rsidR="00136F6C" w:rsidRPr="004840F6">
                <w:rPr>
                  <w:rFonts w:ascii="Arial" w:hAnsi="Arial" w:cs="Arial"/>
                  <w:color w:val="000000"/>
                  <w:sz w:val="20"/>
                  <w:szCs w:val="20"/>
                  <w:lang w:eastAsia="en-GB"/>
                </w:rPr>
                <w:t xml:space="preserve">23,297 </w:t>
              </w:r>
            </w:ins>
          </w:p>
        </w:tc>
        <w:tc>
          <w:tcPr>
            <w:tcW w:w="769" w:type="pct"/>
          </w:tcPr>
          <w:p w14:paraId="6A1C5E4E" w14:textId="3AA06300"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3416" w:author="Lorraine Bennett" w:date="2018-04-11T16:36:00Z">
                  <w:rPr>
                    <w:color w:val="000000"/>
                    <w:sz w:val="20"/>
                  </w:rPr>
                </w:rPrChange>
              </w:rPr>
              <w:t>24,</w:t>
            </w:r>
            <w:del w:id="3417" w:author="Lorraine Bennett" w:date="2018-04-11T16:36:00Z">
              <w:r w:rsidR="003F3569">
                <w:rPr>
                  <w:rFonts w:cs="Arial"/>
                  <w:color w:val="000000"/>
                  <w:sz w:val="20"/>
                </w:rPr>
                <w:delText>150</w:delText>
              </w:r>
            </w:del>
            <w:ins w:id="3418" w:author="Lorraine Bennett" w:date="2018-04-11T16:36:00Z">
              <w:r w:rsidRPr="004840F6">
                <w:rPr>
                  <w:rFonts w:ascii="Arial" w:hAnsi="Arial" w:cs="Arial"/>
                  <w:color w:val="000000"/>
                  <w:sz w:val="20"/>
                  <w:szCs w:val="20"/>
                  <w:lang w:eastAsia="en-GB"/>
                </w:rPr>
                <w:t xml:space="preserve">850 </w:t>
              </w:r>
            </w:ins>
          </w:p>
        </w:tc>
        <w:tc>
          <w:tcPr>
            <w:tcW w:w="962" w:type="pct"/>
          </w:tcPr>
          <w:p w14:paraId="5D5ABDCF" w14:textId="3602C2C1" w:rsidR="00136F6C" w:rsidRPr="004840F6" w:rsidRDefault="00136F6C" w:rsidP="006A7453">
            <w:pPr>
              <w:autoSpaceDE w:val="0"/>
              <w:autoSpaceDN w:val="0"/>
              <w:adjustRightInd w:val="0"/>
              <w:rPr>
                <w:rFonts w:ascii="Arial" w:hAnsi="Arial"/>
                <w:b/>
                <w:color w:val="000000"/>
                <w:sz w:val="20"/>
                <w:rPrChange w:id="3419" w:author="Lorraine Bennett" w:date="2018-04-11T16:36:00Z">
                  <w:rPr>
                    <w:rFonts w:ascii="Arial" w:hAnsi="Arial"/>
                    <w:color w:val="000000"/>
                    <w:sz w:val="23"/>
                  </w:rPr>
                </w:rPrChange>
              </w:rPr>
            </w:pPr>
            <w:r w:rsidRPr="004840F6">
              <w:rPr>
                <w:rFonts w:ascii="Arial" w:hAnsi="Arial"/>
                <w:b/>
                <w:color w:val="000000"/>
                <w:sz w:val="20"/>
                <w:rPrChange w:id="3420" w:author="Lorraine Bennett" w:date="2018-04-11T16:36:00Z">
                  <w:rPr>
                    <w:rFonts w:ascii="Arial" w:hAnsi="Arial"/>
                    <w:b/>
                    <w:color w:val="000000"/>
                    <w:sz w:val="23"/>
                  </w:rPr>
                </w:rPrChange>
              </w:rPr>
              <w:t>8.</w:t>
            </w:r>
            <w:del w:id="3421" w:author="Lorraine Bennett" w:date="2018-04-11T16:36:00Z">
              <w:r w:rsidR="003F3569" w:rsidRPr="00824035">
                <w:rPr>
                  <w:rFonts w:ascii="Arial" w:hAnsi="Arial" w:cs="Arial"/>
                  <w:b/>
                  <w:bCs/>
                  <w:color w:val="000000"/>
                  <w:sz w:val="23"/>
                  <w:szCs w:val="23"/>
                  <w:lang w:eastAsia="en-GB"/>
                </w:rPr>
                <w:delText>6</w:delText>
              </w:r>
            </w:del>
            <w:ins w:id="3422"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3423" w:author="Lorraine Bennett" w:date="2018-04-11T16:36:00Z">
                  <w:rPr>
                    <w:rFonts w:ascii="Arial" w:hAnsi="Arial"/>
                    <w:b/>
                    <w:color w:val="000000"/>
                    <w:sz w:val="23"/>
                  </w:rPr>
                </w:rPrChange>
              </w:rPr>
              <w:t xml:space="preserve"> </w:t>
            </w:r>
          </w:p>
        </w:tc>
        <w:tc>
          <w:tcPr>
            <w:tcW w:w="769" w:type="pct"/>
          </w:tcPr>
          <w:p w14:paraId="7D30A87B" w14:textId="22F63218" w:rsidR="00136F6C" w:rsidRPr="004840F6" w:rsidRDefault="003F3569" w:rsidP="006A7453">
            <w:pPr>
              <w:autoSpaceDE w:val="0"/>
              <w:autoSpaceDN w:val="0"/>
              <w:adjustRightInd w:val="0"/>
              <w:rPr>
                <w:rFonts w:ascii="Arial" w:hAnsi="Arial" w:cs="Arial"/>
                <w:color w:val="000000"/>
                <w:sz w:val="20"/>
                <w:szCs w:val="20"/>
                <w:lang w:eastAsia="en-GB"/>
              </w:rPr>
            </w:pPr>
            <w:del w:id="3424" w:author="Lorraine Bennett" w:date="2018-04-11T16:36:00Z">
              <w:r>
                <w:rPr>
                  <w:rFonts w:cs="Arial"/>
                  <w:color w:val="000000"/>
                  <w:sz w:val="20"/>
                </w:rPr>
                <w:delText>63,276</w:delText>
              </w:r>
            </w:del>
            <w:ins w:id="3425" w:author="Lorraine Bennett" w:date="2018-04-11T16:36:00Z">
              <w:r w:rsidR="00136F6C" w:rsidRPr="004840F6">
                <w:rPr>
                  <w:rFonts w:ascii="Arial" w:hAnsi="Arial" w:cs="Arial"/>
                  <w:color w:val="000000"/>
                  <w:sz w:val="20"/>
                  <w:szCs w:val="20"/>
                  <w:lang w:eastAsia="en-GB"/>
                </w:rPr>
                <w:t xml:space="preserve">65,102 </w:t>
              </w:r>
            </w:ins>
          </w:p>
        </w:tc>
        <w:tc>
          <w:tcPr>
            <w:tcW w:w="769" w:type="pct"/>
          </w:tcPr>
          <w:p w14:paraId="4EBC614E" w14:textId="59EC7D3D" w:rsidR="00136F6C" w:rsidRPr="004840F6" w:rsidRDefault="003F3569" w:rsidP="006A7453">
            <w:pPr>
              <w:autoSpaceDE w:val="0"/>
              <w:autoSpaceDN w:val="0"/>
              <w:adjustRightInd w:val="0"/>
              <w:rPr>
                <w:rFonts w:ascii="Arial" w:hAnsi="Arial" w:cs="Arial"/>
                <w:color w:val="000000"/>
                <w:sz w:val="20"/>
                <w:szCs w:val="20"/>
                <w:lang w:eastAsia="en-GB"/>
              </w:rPr>
            </w:pPr>
            <w:del w:id="3426" w:author="Lorraine Bennett" w:date="2018-04-11T16:36:00Z">
              <w:r>
                <w:rPr>
                  <w:rFonts w:cs="Arial"/>
                  <w:color w:val="000000"/>
                  <w:sz w:val="20"/>
                </w:rPr>
                <w:delText>65,164</w:delText>
              </w:r>
            </w:del>
            <w:ins w:id="3427" w:author="Lorraine Bennett" w:date="2018-04-11T16:36:00Z">
              <w:r w:rsidR="00136F6C" w:rsidRPr="004840F6">
                <w:rPr>
                  <w:rFonts w:ascii="Arial" w:hAnsi="Arial" w:cs="Arial"/>
                  <w:color w:val="000000"/>
                  <w:sz w:val="20"/>
                  <w:szCs w:val="20"/>
                  <w:lang w:eastAsia="en-GB"/>
                </w:rPr>
                <w:t xml:space="preserve">67,044 </w:t>
              </w:r>
            </w:ins>
          </w:p>
        </w:tc>
      </w:tr>
      <w:tr w:rsidR="006A7453" w:rsidRPr="00DB0C42" w14:paraId="2B593869" w14:textId="77777777" w:rsidTr="006A7453">
        <w:tblPrEx>
          <w:tblCellMar>
            <w:top w:w="0" w:type="dxa"/>
            <w:bottom w:w="0" w:type="dxa"/>
          </w:tblCellMar>
        </w:tblPrEx>
        <w:trPr>
          <w:trHeight w:val="112"/>
        </w:trPr>
        <w:tc>
          <w:tcPr>
            <w:tcW w:w="962" w:type="pct"/>
          </w:tcPr>
          <w:p w14:paraId="5EBC3B76" w14:textId="608D61AD" w:rsidR="00136F6C" w:rsidRPr="004840F6" w:rsidRDefault="00136F6C" w:rsidP="006A7453">
            <w:pPr>
              <w:autoSpaceDE w:val="0"/>
              <w:autoSpaceDN w:val="0"/>
              <w:adjustRightInd w:val="0"/>
              <w:rPr>
                <w:rFonts w:ascii="Arial" w:hAnsi="Arial"/>
                <w:b/>
                <w:color w:val="000000"/>
                <w:sz w:val="20"/>
                <w:rPrChange w:id="3428" w:author="Lorraine Bennett" w:date="2018-04-11T16:36:00Z">
                  <w:rPr>
                    <w:rFonts w:ascii="Arial" w:hAnsi="Arial"/>
                    <w:color w:val="000000"/>
                    <w:sz w:val="23"/>
                  </w:rPr>
                </w:rPrChange>
              </w:rPr>
            </w:pPr>
            <w:r w:rsidRPr="004840F6">
              <w:rPr>
                <w:rFonts w:ascii="Arial" w:hAnsi="Arial"/>
                <w:b/>
                <w:color w:val="000000"/>
                <w:sz w:val="20"/>
                <w:rPrChange w:id="3429" w:author="Lorraine Bennett" w:date="2018-04-11T16:36:00Z">
                  <w:rPr>
                    <w:rFonts w:ascii="Arial" w:hAnsi="Arial"/>
                    <w:b/>
                    <w:color w:val="000000"/>
                    <w:sz w:val="23"/>
                  </w:rPr>
                </w:rPrChange>
              </w:rPr>
              <w:t>5.</w:t>
            </w:r>
            <w:del w:id="3430" w:author="Lorraine Bennett" w:date="2018-04-11T16:36:00Z">
              <w:r w:rsidR="003F3569" w:rsidRPr="00824035">
                <w:rPr>
                  <w:rFonts w:ascii="Arial" w:hAnsi="Arial" w:cs="Arial"/>
                  <w:b/>
                  <w:bCs/>
                  <w:color w:val="000000"/>
                  <w:sz w:val="23"/>
                  <w:szCs w:val="23"/>
                  <w:lang w:eastAsia="en-GB"/>
                </w:rPr>
                <w:delText>8</w:delText>
              </w:r>
            </w:del>
            <w:ins w:id="3431"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3432" w:author="Lorraine Bennett" w:date="2018-04-11T16:36:00Z">
                  <w:rPr>
                    <w:rFonts w:ascii="Arial" w:hAnsi="Arial"/>
                    <w:b/>
                    <w:color w:val="000000"/>
                    <w:sz w:val="23"/>
                  </w:rPr>
                </w:rPrChange>
              </w:rPr>
              <w:t xml:space="preserve"> </w:t>
            </w:r>
          </w:p>
        </w:tc>
        <w:tc>
          <w:tcPr>
            <w:tcW w:w="769" w:type="pct"/>
          </w:tcPr>
          <w:p w14:paraId="76421586" w14:textId="2AE925DB"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3433" w:author="Lorraine Bennett" w:date="2018-04-11T16:36:00Z">
                  <w:rPr>
                    <w:color w:val="000000"/>
                    <w:sz w:val="20"/>
                  </w:rPr>
                </w:rPrChange>
              </w:rPr>
              <w:t>24,</w:t>
            </w:r>
            <w:del w:id="3434" w:author="Lorraine Bennett" w:date="2018-04-11T16:36:00Z">
              <w:r w:rsidR="003F3569">
                <w:rPr>
                  <w:rFonts w:cs="Arial"/>
                  <w:color w:val="000000"/>
                  <w:sz w:val="20"/>
                </w:rPr>
                <w:delText>151</w:delText>
              </w:r>
            </w:del>
            <w:ins w:id="3435" w:author="Lorraine Bennett" w:date="2018-04-11T16:36:00Z">
              <w:r w:rsidRPr="004840F6">
                <w:rPr>
                  <w:rFonts w:ascii="Arial" w:hAnsi="Arial" w:cs="Arial"/>
                  <w:color w:val="000000"/>
                  <w:sz w:val="20"/>
                  <w:szCs w:val="20"/>
                  <w:lang w:eastAsia="en-GB"/>
                </w:rPr>
                <w:t xml:space="preserve">851 </w:t>
              </w:r>
            </w:ins>
          </w:p>
        </w:tc>
        <w:tc>
          <w:tcPr>
            <w:tcW w:w="769" w:type="pct"/>
          </w:tcPr>
          <w:p w14:paraId="6040B8F4" w14:textId="4D5E0DA3" w:rsidR="00136F6C" w:rsidRPr="004840F6" w:rsidRDefault="003F3569" w:rsidP="006A7453">
            <w:pPr>
              <w:autoSpaceDE w:val="0"/>
              <w:autoSpaceDN w:val="0"/>
              <w:adjustRightInd w:val="0"/>
              <w:rPr>
                <w:rFonts w:ascii="Arial" w:hAnsi="Arial" w:cs="Arial"/>
                <w:color w:val="000000"/>
                <w:sz w:val="20"/>
                <w:szCs w:val="20"/>
                <w:lang w:eastAsia="en-GB"/>
              </w:rPr>
            </w:pPr>
            <w:del w:id="3436" w:author="Lorraine Bennett" w:date="2018-04-11T16:36:00Z">
              <w:r>
                <w:rPr>
                  <w:rFonts w:cs="Arial"/>
                  <w:color w:val="000000"/>
                  <w:sz w:val="20"/>
                </w:rPr>
                <w:delText>25,603</w:delText>
              </w:r>
            </w:del>
            <w:ins w:id="3437" w:author="Lorraine Bennett" w:date="2018-04-11T16:36:00Z">
              <w:r w:rsidR="00136F6C" w:rsidRPr="004840F6">
                <w:rPr>
                  <w:rFonts w:ascii="Arial" w:hAnsi="Arial" w:cs="Arial"/>
                  <w:color w:val="000000"/>
                  <w:sz w:val="20"/>
                  <w:szCs w:val="20"/>
                  <w:lang w:eastAsia="en-GB"/>
                </w:rPr>
                <w:t xml:space="preserve">26,377 </w:t>
              </w:r>
            </w:ins>
          </w:p>
        </w:tc>
        <w:tc>
          <w:tcPr>
            <w:tcW w:w="962" w:type="pct"/>
          </w:tcPr>
          <w:p w14:paraId="2E044B79" w14:textId="2C3E0035" w:rsidR="00136F6C" w:rsidRPr="004840F6" w:rsidRDefault="00136F6C" w:rsidP="006A7453">
            <w:pPr>
              <w:autoSpaceDE w:val="0"/>
              <w:autoSpaceDN w:val="0"/>
              <w:adjustRightInd w:val="0"/>
              <w:rPr>
                <w:rFonts w:ascii="Arial" w:hAnsi="Arial"/>
                <w:b/>
                <w:color w:val="000000"/>
                <w:sz w:val="20"/>
                <w:rPrChange w:id="3438" w:author="Lorraine Bennett" w:date="2018-04-11T16:36:00Z">
                  <w:rPr>
                    <w:rFonts w:ascii="Arial" w:hAnsi="Arial"/>
                    <w:color w:val="000000"/>
                    <w:sz w:val="23"/>
                  </w:rPr>
                </w:rPrChange>
              </w:rPr>
            </w:pPr>
            <w:r w:rsidRPr="004840F6">
              <w:rPr>
                <w:rFonts w:ascii="Arial" w:hAnsi="Arial"/>
                <w:b/>
                <w:color w:val="000000"/>
                <w:sz w:val="20"/>
                <w:rPrChange w:id="3439" w:author="Lorraine Bennett" w:date="2018-04-11T16:36:00Z">
                  <w:rPr>
                    <w:rFonts w:ascii="Arial" w:hAnsi="Arial"/>
                    <w:b/>
                    <w:color w:val="000000"/>
                    <w:sz w:val="23"/>
                  </w:rPr>
                </w:rPrChange>
              </w:rPr>
              <w:t>8.</w:t>
            </w:r>
            <w:del w:id="3440" w:author="Lorraine Bennett" w:date="2018-04-11T16:36:00Z">
              <w:r w:rsidR="003F3569" w:rsidRPr="00824035">
                <w:rPr>
                  <w:rFonts w:ascii="Arial" w:hAnsi="Arial" w:cs="Arial"/>
                  <w:b/>
                  <w:bCs/>
                  <w:color w:val="000000"/>
                  <w:sz w:val="23"/>
                  <w:szCs w:val="23"/>
                  <w:lang w:eastAsia="en-GB"/>
                </w:rPr>
                <w:delText>7</w:delText>
              </w:r>
            </w:del>
            <w:ins w:id="3441"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3442" w:author="Lorraine Bennett" w:date="2018-04-11T16:36:00Z">
                  <w:rPr>
                    <w:rFonts w:ascii="Arial" w:hAnsi="Arial"/>
                    <w:b/>
                    <w:color w:val="000000"/>
                    <w:sz w:val="23"/>
                  </w:rPr>
                </w:rPrChange>
              </w:rPr>
              <w:t xml:space="preserve"> </w:t>
            </w:r>
          </w:p>
        </w:tc>
        <w:tc>
          <w:tcPr>
            <w:tcW w:w="769" w:type="pct"/>
          </w:tcPr>
          <w:p w14:paraId="75D02AD5" w14:textId="619AAA7F" w:rsidR="00136F6C" w:rsidRPr="004840F6" w:rsidRDefault="003F3569" w:rsidP="006A7453">
            <w:pPr>
              <w:autoSpaceDE w:val="0"/>
              <w:autoSpaceDN w:val="0"/>
              <w:adjustRightInd w:val="0"/>
              <w:rPr>
                <w:rFonts w:ascii="Arial" w:hAnsi="Arial" w:cs="Arial"/>
                <w:color w:val="000000"/>
                <w:sz w:val="20"/>
                <w:szCs w:val="20"/>
                <w:lang w:eastAsia="en-GB"/>
              </w:rPr>
            </w:pPr>
            <w:del w:id="3443" w:author="Lorraine Bennett" w:date="2018-04-11T16:36:00Z">
              <w:r>
                <w:rPr>
                  <w:rFonts w:cs="Arial"/>
                  <w:color w:val="000000"/>
                  <w:sz w:val="20"/>
                </w:rPr>
                <w:delText>65,165</w:delText>
              </w:r>
            </w:del>
            <w:ins w:id="3444" w:author="Lorraine Bennett" w:date="2018-04-11T16:36:00Z">
              <w:r w:rsidR="00136F6C" w:rsidRPr="004840F6">
                <w:rPr>
                  <w:rFonts w:ascii="Arial" w:hAnsi="Arial" w:cs="Arial"/>
                  <w:color w:val="000000"/>
                  <w:sz w:val="20"/>
                  <w:szCs w:val="20"/>
                  <w:lang w:eastAsia="en-GB"/>
                </w:rPr>
                <w:t xml:space="preserve">67,045 </w:t>
              </w:r>
            </w:ins>
          </w:p>
        </w:tc>
        <w:tc>
          <w:tcPr>
            <w:tcW w:w="769" w:type="pct"/>
          </w:tcPr>
          <w:p w14:paraId="4E083154" w14:textId="058BC1A7" w:rsidR="00136F6C" w:rsidRPr="004840F6" w:rsidRDefault="003F3569" w:rsidP="006A7453">
            <w:pPr>
              <w:autoSpaceDE w:val="0"/>
              <w:autoSpaceDN w:val="0"/>
              <w:adjustRightInd w:val="0"/>
              <w:rPr>
                <w:rFonts w:ascii="Arial" w:hAnsi="Arial" w:cs="Arial"/>
                <w:color w:val="000000"/>
                <w:sz w:val="20"/>
                <w:szCs w:val="20"/>
                <w:lang w:eastAsia="en-GB"/>
              </w:rPr>
            </w:pPr>
            <w:del w:id="3445" w:author="Lorraine Bennett" w:date="2018-04-11T16:36:00Z">
              <w:r>
                <w:rPr>
                  <w:rFonts w:cs="Arial"/>
                  <w:color w:val="000000"/>
                  <w:sz w:val="20"/>
                </w:rPr>
                <w:delText>67,169</w:delText>
              </w:r>
            </w:del>
            <w:ins w:id="3446" w:author="Lorraine Bennett" w:date="2018-04-11T16:36:00Z">
              <w:r w:rsidR="00136F6C" w:rsidRPr="004840F6">
                <w:rPr>
                  <w:rFonts w:ascii="Arial" w:hAnsi="Arial" w:cs="Arial"/>
                  <w:color w:val="000000"/>
                  <w:sz w:val="20"/>
                  <w:szCs w:val="20"/>
                  <w:lang w:eastAsia="en-GB"/>
                </w:rPr>
                <w:t xml:space="preserve">69,107 </w:t>
              </w:r>
            </w:ins>
          </w:p>
        </w:tc>
      </w:tr>
      <w:tr w:rsidR="006A7453" w:rsidRPr="00DB0C42" w14:paraId="58A6B5F2" w14:textId="77777777" w:rsidTr="006A7453">
        <w:tblPrEx>
          <w:tblCellMar>
            <w:top w:w="0" w:type="dxa"/>
            <w:bottom w:w="0" w:type="dxa"/>
          </w:tblCellMar>
        </w:tblPrEx>
        <w:trPr>
          <w:trHeight w:val="112"/>
        </w:trPr>
        <w:tc>
          <w:tcPr>
            <w:tcW w:w="962" w:type="pct"/>
          </w:tcPr>
          <w:p w14:paraId="18D5E645" w14:textId="5D90CC47" w:rsidR="00136F6C" w:rsidRPr="004840F6" w:rsidRDefault="00136F6C" w:rsidP="006A7453">
            <w:pPr>
              <w:autoSpaceDE w:val="0"/>
              <w:autoSpaceDN w:val="0"/>
              <w:adjustRightInd w:val="0"/>
              <w:rPr>
                <w:rFonts w:ascii="Arial" w:hAnsi="Arial"/>
                <w:b/>
                <w:color w:val="000000"/>
                <w:sz w:val="20"/>
                <w:rPrChange w:id="3447" w:author="Lorraine Bennett" w:date="2018-04-11T16:36:00Z">
                  <w:rPr>
                    <w:rFonts w:ascii="Arial" w:hAnsi="Arial"/>
                    <w:color w:val="000000"/>
                    <w:sz w:val="23"/>
                  </w:rPr>
                </w:rPrChange>
              </w:rPr>
            </w:pPr>
            <w:r w:rsidRPr="004840F6">
              <w:rPr>
                <w:rFonts w:ascii="Arial" w:hAnsi="Arial"/>
                <w:b/>
                <w:color w:val="000000"/>
                <w:sz w:val="20"/>
                <w:rPrChange w:id="3448" w:author="Lorraine Bennett" w:date="2018-04-11T16:36:00Z">
                  <w:rPr>
                    <w:rFonts w:ascii="Arial" w:hAnsi="Arial"/>
                    <w:b/>
                    <w:color w:val="000000"/>
                    <w:sz w:val="23"/>
                  </w:rPr>
                </w:rPrChange>
              </w:rPr>
              <w:t>5.</w:t>
            </w:r>
            <w:del w:id="3449" w:author="Lorraine Bennett" w:date="2018-04-11T16:36:00Z">
              <w:r w:rsidR="003F3569" w:rsidRPr="00824035">
                <w:rPr>
                  <w:rFonts w:ascii="Arial" w:hAnsi="Arial" w:cs="Arial"/>
                  <w:b/>
                  <w:bCs/>
                  <w:color w:val="000000"/>
                  <w:sz w:val="23"/>
                  <w:szCs w:val="23"/>
                  <w:lang w:eastAsia="en-GB"/>
                </w:rPr>
                <w:delText>9</w:delText>
              </w:r>
            </w:del>
            <w:ins w:id="3450"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3451" w:author="Lorraine Bennett" w:date="2018-04-11T16:36:00Z">
                  <w:rPr>
                    <w:rFonts w:ascii="Arial" w:hAnsi="Arial"/>
                    <w:b/>
                    <w:color w:val="000000"/>
                    <w:sz w:val="23"/>
                  </w:rPr>
                </w:rPrChange>
              </w:rPr>
              <w:t xml:space="preserve"> </w:t>
            </w:r>
          </w:p>
        </w:tc>
        <w:tc>
          <w:tcPr>
            <w:tcW w:w="769" w:type="pct"/>
          </w:tcPr>
          <w:p w14:paraId="60EF9B8A" w14:textId="16F9AADE" w:rsidR="00136F6C" w:rsidRPr="004840F6" w:rsidRDefault="003F3569" w:rsidP="006A7453">
            <w:pPr>
              <w:autoSpaceDE w:val="0"/>
              <w:autoSpaceDN w:val="0"/>
              <w:adjustRightInd w:val="0"/>
              <w:rPr>
                <w:rFonts w:ascii="Arial" w:hAnsi="Arial" w:cs="Arial"/>
                <w:color w:val="000000"/>
                <w:sz w:val="20"/>
                <w:szCs w:val="20"/>
                <w:lang w:eastAsia="en-GB"/>
              </w:rPr>
            </w:pPr>
            <w:del w:id="3452" w:author="Lorraine Bennett" w:date="2018-04-11T16:36:00Z">
              <w:r>
                <w:rPr>
                  <w:rFonts w:cs="Arial"/>
                  <w:color w:val="000000"/>
                  <w:sz w:val="20"/>
                </w:rPr>
                <w:delText>25,604</w:delText>
              </w:r>
            </w:del>
            <w:ins w:id="3453" w:author="Lorraine Bennett" w:date="2018-04-11T16:36:00Z">
              <w:r w:rsidR="00136F6C" w:rsidRPr="004840F6">
                <w:rPr>
                  <w:rFonts w:ascii="Arial" w:hAnsi="Arial" w:cs="Arial"/>
                  <w:color w:val="000000"/>
                  <w:sz w:val="20"/>
                  <w:szCs w:val="20"/>
                  <w:lang w:eastAsia="en-GB"/>
                </w:rPr>
                <w:t xml:space="preserve">26,378 </w:t>
              </w:r>
            </w:ins>
          </w:p>
        </w:tc>
        <w:tc>
          <w:tcPr>
            <w:tcW w:w="769" w:type="pct"/>
          </w:tcPr>
          <w:p w14:paraId="632ED8FE" w14:textId="031CCFC8" w:rsidR="00136F6C" w:rsidRPr="004840F6" w:rsidRDefault="003F3569" w:rsidP="006A7453">
            <w:pPr>
              <w:autoSpaceDE w:val="0"/>
              <w:autoSpaceDN w:val="0"/>
              <w:adjustRightInd w:val="0"/>
              <w:rPr>
                <w:rFonts w:ascii="Arial" w:hAnsi="Arial" w:cs="Arial"/>
                <w:color w:val="000000"/>
                <w:sz w:val="20"/>
                <w:szCs w:val="20"/>
                <w:lang w:eastAsia="en-GB"/>
              </w:rPr>
            </w:pPr>
            <w:del w:id="3454" w:author="Lorraine Bennett" w:date="2018-04-11T16:36:00Z">
              <w:r>
                <w:rPr>
                  <w:rFonts w:cs="Arial"/>
                  <w:color w:val="000000"/>
                  <w:sz w:val="20"/>
                </w:rPr>
                <w:delText>26,607</w:delText>
              </w:r>
            </w:del>
            <w:ins w:id="3455" w:author="Lorraine Bennett" w:date="2018-04-11T16:36:00Z">
              <w:r w:rsidR="00136F6C" w:rsidRPr="004840F6">
                <w:rPr>
                  <w:rFonts w:ascii="Arial" w:hAnsi="Arial" w:cs="Arial"/>
                  <w:color w:val="000000"/>
                  <w:sz w:val="20"/>
                  <w:szCs w:val="20"/>
                  <w:lang w:eastAsia="en-GB"/>
                </w:rPr>
                <w:t xml:space="preserve">27,411 </w:t>
              </w:r>
            </w:ins>
          </w:p>
        </w:tc>
        <w:tc>
          <w:tcPr>
            <w:tcW w:w="962" w:type="pct"/>
          </w:tcPr>
          <w:p w14:paraId="17477CA4" w14:textId="035BE9ED" w:rsidR="00136F6C" w:rsidRPr="004840F6" w:rsidRDefault="00136F6C" w:rsidP="006A7453">
            <w:pPr>
              <w:autoSpaceDE w:val="0"/>
              <w:autoSpaceDN w:val="0"/>
              <w:adjustRightInd w:val="0"/>
              <w:rPr>
                <w:rFonts w:ascii="Arial" w:hAnsi="Arial"/>
                <w:b/>
                <w:color w:val="000000"/>
                <w:sz w:val="20"/>
                <w:rPrChange w:id="3456" w:author="Lorraine Bennett" w:date="2018-04-11T16:36:00Z">
                  <w:rPr>
                    <w:rFonts w:ascii="Arial" w:hAnsi="Arial"/>
                    <w:color w:val="000000"/>
                    <w:sz w:val="23"/>
                  </w:rPr>
                </w:rPrChange>
              </w:rPr>
            </w:pPr>
            <w:r w:rsidRPr="004840F6">
              <w:rPr>
                <w:rFonts w:ascii="Arial" w:hAnsi="Arial"/>
                <w:b/>
                <w:color w:val="000000"/>
                <w:sz w:val="20"/>
                <w:rPrChange w:id="3457" w:author="Lorraine Bennett" w:date="2018-04-11T16:36:00Z">
                  <w:rPr>
                    <w:rFonts w:ascii="Arial" w:hAnsi="Arial"/>
                    <w:b/>
                    <w:color w:val="000000"/>
                    <w:sz w:val="23"/>
                  </w:rPr>
                </w:rPrChange>
              </w:rPr>
              <w:t>8.</w:t>
            </w:r>
            <w:del w:id="3458" w:author="Lorraine Bennett" w:date="2018-04-11T16:36:00Z">
              <w:r w:rsidR="003F3569" w:rsidRPr="00824035">
                <w:rPr>
                  <w:rFonts w:ascii="Arial" w:hAnsi="Arial" w:cs="Arial"/>
                  <w:b/>
                  <w:bCs/>
                  <w:color w:val="000000"/>
                  <w:sz w:val="23"/>
                  <w:szCs w:val="23"/>
                  <w:lang w:eastAsia="en-GB"/>
                </w:rPr>
                <w:delText>8</w:delText>
              </w:r>
            </w:del>
            <w:ins w:id="3459"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3460" w:author="Lorraine Bennett" w:date="2018-04-11T16:36:00Z">
                  <w:rPr>
                    <w:rFonts w:ascii="Arial" w:hAnsi="Arial"/>
                    <w:b/>
                    <w:color w:val="000000"/>
                    <w:sz w:val="23"/>
                  </w:rPr>
                </w:rPrChange>
              </w:rPr>
              <w:t xml:space="preserve"> </w:t>
            </w:r>
          </w:p>
        </w:tc>
        <w:tc>
          <w:tcPr>
            <w:tcW w:w="769" w:type="pct"/>
          </w:tcPr>
          <w:p w14:paraId="2C85566D" w14:textId="7829DA66" w:rsidR="00136F6C" w:rsidRPr="004840F6" w:rsidRDefault="003F3569" w:rsidP="006A7453">
            <w:pPr>
              <w:autoSpaceDE w:val="0"/>
              <w:autoSpaceDN w:val="0"/>
              <w:adjustRightInd w:val="0"/>
              <w:rPr>
                <w:rFonts w:ascii="Arial" w:hAnsi="Arial" w:cs="Arial"/>
                <w:color w:val="000000"/>
                <w:sz w:val="20"/>
                <w:szCs w:val="20"/>
                <w:lang w:eastAsia="en-GB"/>
              </w:rPr>
            </w:pPr>
            <w:del w:id="3461" w:author="Lorraine Bennett" w:date="2018-04-11T16:36:00Z">
              <w:r>
                <w:rPr>
                  <w:rFonts w:cs="Arial"/>
                  <w:color w:val="000000"/>
                  <w:sz w:val="20"/>
                </w:rPr>
                <w:delText>67,170</w:delText>
              </w:r>
            </w:del>
            <w:ins w:id="3462" w:author="Lorraine Bennett" w:date="2018-04-11T16:36:00Z">
              <w:r w:rsidR="00136F6C" w:rsidRPr="004840F6">
                <w:rPr>
                  <w:rFonts w:ascii="Arial" w:hAnsi="Arial" w:cs="Arial"/>
                  <w:color w:val="000000"/>
                  <w:sz w:val="20"/>
                  <w:szCs w:val="20"/>
                  <w:lang w:eastAsia="en-GB"/>
                </w:rPr>
                <w:t xml:space="preserve">69,108 </w:t>
              </w:r>
            </w:ins>
          </w:p>
        </w:tc>
        <w:tc>
          <w:tcPr>
            <w:tcW w:w="769" w:type="pct"/>
          </w:tcPr>
          <w:p w14:paraId="12516BF1" w14:textId="78AC7FD1" w:rsidR="00136F6C" w:rsidRPr="004840F6" w:rsidRDefault="003F3569" w:rsidP="006A7453">
            <w:pPr>
              <w:autoSpaceDE w:val="0"/>
              <w:autoSpaceDN w:val="0"/>
              <w:adjustRightInd w:val="0"/>
              <w:rPr>
                <w:rFonts w:ascii="Arial" w:hAnsi="Arial" w:cs="Arial"/>
                <w:color w:val="000000"/>
                <w:sz w:val="20"/>
                <w:szCs w:val="20"/>
                <w:lang w:eastAsia="en-GB"/>
              </w:rPr>
            </w:pPr>
            <w:del w:id="3463" w:author="Lorraine Bennett" w:date="2018-04-11T16:36:00Z">
              <w:r>
                <w:rPr>
                  <w:rFonts w:cs="Arial"/>
                  <w:color w:val="000000"/>
                  <w:sz w:val="20"/>
                </w:rPr>
                <w:delText>69</w:delText>
              </w:r>
            </w:del>
            <w:ins w:id="3464" w:author="Lorraine Bennett" w:date="2018-04-11T16:36:00Z">
              <w:r w:rsidR="00136F6C" w:rsidRPr="004840F6">
                <w:rPr>
                  <w:rFonts w:ascii="Arial" w:hAnsi="Arial" w:cs="Arial"/>
                  <w:color w:val="000000"/>
                  <w:sz w:val="20"/>
                  <w:szCs w:val="20"/>
                  <w:lang w:eastAsia="en-GB"/>
                </w:rPr>
                <w:t>71</w:t>
              </w:r>
            </w:ins>
            <w:r w:rsidR="00136F6C" w:rsidRPr="004840F6">
              <w:rPr>
                <w:rFonts w:ascii="Arial" w:hAnsi="Arial"/>
                <w:color w:val="000000"/>
                <w:sz w:val="20"/>
                <w:rPrChange w:id="3465" w:author="Lorraine Bennett" w:date="2018-04-11T16:36:00Z">
                  <w:rPr>
                    <w:color w:val="000000"/>
                    <w:sz w:val="20"/>
                  </w:rPr>
                </w:rPrChange>
              </w:rPr>
              <w:t>,301</w:t>
            </w:r>
            <w:ins w:id="3466" w:author="Lorraine Bennett" w:date="2018-04-11T16:36:00Z">
              <w:r w:rsidR="00136F6C" w:rsidRPr="004840F6">
                <w:rPr>
                  <w:rFonts w:ascii="Arial" w:hAnsi="Arial" w:cs="Arial"/>
                  <w:color w:val="000000"/>
                  <w:sz w:val="20"/>
                  <w:szCs w:val="20"/>
                  <w:lang w:eastAsia="en-GB"/>
                </w:rPr>
                <w:t xml:space="preserve"> </w:t>
              </w:r>
            </w:ins>
          </w:p>
        </w:tc>
      </w:tr>
      <w:tr w:rsidR="006A7453" w:rsidRPr="00DB0C42" w14:paraId="445A6D2D" w14:textId="77777777" w:rsidTr="006A7453">
        <w:tblPrEx>
          <w:tblCellMar>
            <w:top w:w="0" w:type="dxa"/>
            <w:bottom w:w="0" w:type="dxa"/>
          </w:tblCellMar>
        </w:tblPrEx>
        <w:trPr>
          <w:trHeight w:val="112"/>
        </w:trPr>
        <w:tc>
          <w:tcPr>
            <w:tcW w:w="962" w:type="pct"/>
          </w:tcPr>
          <w:p w14:paraId="0E9EE400" w14:textId="0CB060E7" w:rsidR="00136F6C" w:rsidRPr="004840F6" w:rsidRDefault="00136F6C" w:rsidP="006A7453">
            <w:pPr>
              <w:autoSpaceDE w:val="0"/>
              <w:autoSpaceDN w:val="0"/>
              <w:adjustRightInd w:val="0"/>
              <w:rPr>
                <w:rFonts w:ascii="Arial" w:hAnsi="Arial"/>
                <w:b/>
                <w:color w:val="000000"/>
                <w:sz w:val="20"/>
                <w:rPrChange w:id="3467" w:author="Lorraine Bennett" w:date="2018-04-11T16:36:00Z">
                  <w:rPr>
                    <w:rFonts w:ascii="Arial" w:hAnsi="Arial"/>
                    <w:color w:val="000000"/>
                    <w:sz w:val="23"/>
                  </w:rPr>
                </w:rPrChange>
              </w:rPr>
            </w:pPr>
            <w:r w:rsidRPr="004840F6">
              <w:rPr>
                <w:rFonts w:ascii="Arial" w:hAnsi="Arial"/>
                <w:b/>
                <w:color w:val="000000"/>
                <w:sz w:val="20"/>
                <w:rPrChange w:id="3468" w:author="Lorraine Bennett" w:date="2018-04-11T16:36:00Z">
                  <w:rPr>
                    <w:rFonts w:ascii="Arial" w:hAnsi="Arial"/>
                    <w:b/>
                    <w:color w:val="000000"/>
                    <w:sz w:val="23"/>
                  </w:rPr>
                </w:rPrChange>
              </w:rPr>
              <w:t>6.</w:t>
            </w:r>
            <w:del w:id="3469" w:author="Lorraine Bennett" w:date="2018-04-11T16:36:00Z">
              <w:r w:rsidR="003F3569" w:rsidRPr="00824035">
                <w:rPr>
                  <w:rFonts w:ascii="Arial" w:hAnsi="Arial" w:cs="Arial"/>
                  <w:b/>
                  <w:bCs/>
                  <w:color w:val="000000"/>
                  <w:sz w:val="23"/>
                  <w:szCs w:val="23"/>
                  <w:lang w:eastAsia="en-GB"/>
                </w:rPr>
                <w:delText>0</w:delText>
              </w:r>
            </w:del>
            <w:ins w:id="3470"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3471" w:author="Lorraine Bennett" w:date="2018-04-11T16:36:00Z">
                  <w:rPr>
                    <w:rFonts w:ascii="Arial" w:hAnsi="Arial"/>
                    <w:b/>
                    <w:color w:val="000000"/>
                    <w:sz w:val="23"/>
                  </w:rPr>
                </w:rPrChange>
              </w:rPr>
              <w:t xml:space="preserve"> </w:t>
            </w:r>
          </w:p>
        </w:tc>
        <w:tc>
          <w:tcPr>
            <w:tcW w:w="769" w:type="pct"/>
          </w:tcPr>
          <w:p w14:paraId="009D9ABD" w14:textId="658227A7" w:rsidR="00136F6C" w:rsidRPr="004840F6" w:rsidRDefault="003F3569" w:rsidP="006A7453">
            <w:pPr>
              <w:autoSpaceDE w:val="0"/>
              <w:autoSpaceDN w:val="0"/>
              <w:adjustRightInd w:val="0"/>
              <w:rPr>
                <w:rFonts w:ascii="Arial" w:hAnsi="Arial" w:cs="Arial"/>
                <w:color w:val="000000"/>
                <w:sz w:val="20"/>
                <w:szCs w:val="20"/>
                <w:lang w:eastAsia="en-GB"/>
              </w:rPr>
            </w:pPr>
            <w:del w:id="3472" w:author="Lorraine Bennett" w:date="2018-04-11T16:36:00Z">
              <w:r>
                <w:rPr>
                  <w:rFonts w:cs="Arial"/>
                  <w:color w:val="000000"/>
                  <w:sz w:val="20"/>
                </w:rPr>
                <w:delText>26,608</w:delText>
              </w:r>
            </w:del>
            <w:ins w:id="3473" w:author="Lorraine Bennett" w:date="2018-04-11T16:36:00Z">
              <w:r w:rsidR="00136F6C" w:rsidRPr="004840F6">
                <w:rPr>
                  <w:rFonts w:ascii="Arial" w:hAnsi="Arial" w:cs="Arial"/>
                  <w:color w:val="000000"/>
                  <w:sz w:val="20"/>
                  <w:szCs w:val="20"/>
                  <w:lang w:eastAsia="en-GB"/>
                </w:rPr>
                <w:t xml:space="preserve">27,412 </w:t>
              </w:r>
            </w:ins>
          </w:p>
        </w:tc>
        <w:tc>
          <w:tcPr>
            <w:tcW w:w="769" w:type="pct"/>
          </w:tcPr>
          <w:p w14:paraId="3945E3C2" w14:textId="4D38122D" w:rsidR="00136F6C" w:rsidRPr="004840F6" w:rsidRDefault="003F3569" w:rsidP="006A7453">
            <w:pPr>
              <w:autoSpaceDE w:val="0"/>
              <w:autoSpaceDN w:val="0"/>
              <w:adjustRightInd w:val="0"/>
              <w:rPr>
                <w:rFonts w:ascii="Arial" w:hAnsi="Arial" w:cs="Arial"/>
                <w:color w:val="000000"/>
                <w:sz w:val="20"/>
                <w:szCs w:val="20"/>
                <w:lang w:eastAsia="en-GB"/>
              </w:rPr>
            </w:pPr>
            <w:del w:id="3474" w:author="Lorraine Bennett" w:date="2018-04-11T16:36:00Z">
              <w:r>
                <w:rPr>
                  <w:rFonts w:cs="Arial"/>
                  <w:color w:val="000000"/>
                  <w:sz w:val="20"/>
                </w:rPr>
                <w:delText>27,693</w:delText>
              </w:r>
            </w:del>
            <w:ins w:id="3475" w:author="Lorraine Bennett" w:date="2018-04-11T16:36:00Z">
              <w:r w:rsidR="00136F6C" w:rsidRPr="004840F6">
                <w:rPr>
                  <w:rFonts w:ascii="Arial" w:hAnsi="Arial" w:cs="Arial"/>
                  <w:color w:val="000000"/>
                  <w:sz w:val="20"/>
                  <w:szCs w:val="20"/>
                  <w:lang w:eastAsia="en-GB"/>
                </w:rPr>
                <w:t xml:space="preserve">28,530 </w:t>
              </w:r>
            </w:ins>
          </w:p>
        </w:tc>
        <w:tc>
          <w:tcPr>
            <w:tcW w:w="962" w:type="pct"/>
          </w:tcPr>
          <w:p w14:paraId="493F4B90" w14:textId="7B1E2063" w:rsidR="00136F6C" w:rsidRPr="004840F6" w:rsidRDefault="00136F6C" w:rsidP="006A7453">
            <w:pPr>
              <w:autoSpaceDE w:val="0"/>
              <w:autoSpaceDN w:val="0"/>
              <w:adjustRightInd w:val="0"/>
              <w:rPr>
                <w:rFonts w:ascii="Arial" w:hAnsi="Arial"/>
                <w:b/>
                <w:color w:val="000000"/>
                <w:sz w:val="20"/>
                <w:rPrChange w:id="3476" w:author="Lorraine Bennett" w:date="2018-04-11T16:36:00Z">
                  <w:rPr>
                    <w:rFonts w:ascii="Arial" w:hAnsi="Arial"/>
                    <w:color w:val="000000"/>
                    <w:sz w:val="23"/>
                  </w:rPr>
                </w:rPrChange>
              </w:rPr>
            </w:pPr>
            <w:r w:rsidRPr="004840F6">
              <w:rPr>
                <w:rFonts w:ascii="Arial" w:hAnsi="Arial"/>
                <w:b/>
                <w:color w:val="000000"/>
                <w:sz w:val="20"/>
                <w:rPrChange w:id="3477" w:author="Lorraine Bennett" w:date="2018-04-11T16:36:00Z">
                  <w:rPr>
                    <w:rFonts w:ascii="Arial" w:hAnsi="Arial"/>
                    <w:b/>
                    <w:color w:val="000000"/>
                    <w:sz w:val="23"/>
                  </w:rPr>
                </w:rPrChange>
              </w:rPr>
              <w:t>8.</w:t>
            </w:r>
            <w:del w:id="3478" w:author="Lorraine Bennett" w:date="2018-04-11T16:36:00Z">
              <w:r w:rsidR="003F3569" w:rsidRPr="00824035">
                <w:rPr>
                  <w:rFonts w:ascii="Arial" w:hAnsi="Arial" w:cs="Arial"/>
                  <w:b/>
                  <w:bCs/>
                  <w:color w:val="000000"/>
                  <w:sz w:val="23"/>
                  <w:szCs w:val="23"/>
                  <w:lang w:eastAsia="en-GB"/>
                </w:rPr>
                <w:delText>9</w:delText>
              </w:r>
            </w:del>
            <w:ins w:id="3479"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3480" w:author="Lorraine Bennett" w:date="2018-04-11T16:36:00Z">
                  <w:rPr>
                    <w:rFonts w:ascii="Arial" w:hAnsi="Arial"/>
                    <w:b/>
                    <w:color w:val="000000"/>
                    <w:sz w:val="23"/>
                  </w:rPr>
                </w:rPrChange>
              </w:rPr>
              <w:t xml:space="preserve"> </w:t>
            </w:r>
          </w:p>
        </w:tc>
        <w:tc>
          <w:tcPr>
            <w:tcW w:w="769" w:type="pct"/>
          </w:tcPr>
          <w:p w14:paraId="1C42C08F" w14:textId="4DCD6036" w:rsidR="00136F6C" w:rsidRPr="004840F6" w:rsidRDefault="003F3569" w:rsidP="006A7453">
            <w:pPr>
              <w:autoSpaceDE w:val="0"/>
              <w:autoSpaceDN w:val="0"/>
              <w:adjustRightInd w:val="0"/>
              <w:rPr>
                <w:rFonts w:ascii="Arial" w:hAnsi="Arial" w:cs="Arial"/>
                <w:color w:val="000000"/>
                <w:sz w:val="20"/>
                <w:szCs w:val="20"/>
                <w:lang w:eastAsia="en-GB"/>
              </w:rPr>
            </w:pPr>
            <w:del w:id="3481" w:author="Lorraine Bennett" w:date="2018-04-11T16:36:00Z">
              <w:r>
                <w:rPr>
                  <w:rFonts w:cs="Arial"/>
                  <w:color w:val="000000"/>
                  <w:sz w:val="20"/>
                </w:rPr>
                <w:delText>69</w:delText>
              </w:r>
            </w:del>
            <w:ins w:id="3482" w:author="Lorraine Bennett" w:date="2018-04-11T16:36:00Z">
              <w:r w:rsidR="00136F6C" w:rsidRPr="004840F6">
                <w:rPr>
                  <w:rFonts w:ascii="Arial" w:hAnsi="Arial" w:cs="Arial"/>
                  <w:color w:val="000000"/>
                  <w:sz w:val="20"/>
                  <w:szCs w:val="20"/>
                  <w:lang w:eastAsia="en-GB"/>
                </w:rPr>
                <w:t>71</w:t>
              </w:r>
            </w:ins>
            <w:r w:rsidR="00136F6C" w:rsidRPr="004840F6">
              <w:rPr>
                <w:rFonts w:ascii="Arial" w:hAnsi="Arial"/>
                <w:color w:val="000000"/>
                <w:sz w:val="20"/>
                <w:rPrChange w:id="3483" w:author="Lorraine Bennett" w:date="2018-04-11T16:36:00Z">
                  <w:rPr>
                    <w:color w:val="000000"/>
                    <w:sz w:val="20"/>
                  </w:rPr>
                </w:rPrChange>
              </w:rPr>
              <w:t>,302</w:t>
            </w:r>
            <w:ins w:id="3484" w:author="Lorraine Bennett" w:date="2018-04-11T16:36:00Z">
              <w:r w:rsidR="00136F6C" w:rsidRPr="004840F6">
                <w:rPr>
                  <w:rFonts w:ascii="Arial" w:hAnsi="Arial" w:cs="Arial"/>
                  <w:color w:val="000000"/>
                  <w:sz w:val="20"/>
                  <w:szCs w:val="20"/>
                  <w:lang w:eastAsia="en-GB"/>
                </w:rPr>
                <w:t xml:space="preserve"> </w:t>
              </w:r>
            </w:ins>
          </w:p>
        </w:tc>
        <w:tc>
          <w:tcPr>
            <w:tcW w:w="769" w:type="pct"/>
          </w:tcPr>
          <w:p w14:paraId="47E20158" w14:textId="5AF0E755" w:rsidR="00136F6C" w:rsidRPr="004840F6" w:rsidRDefault="003F3569" w:rsidP="006A7453">
            <w:pPr>
              <w:autoSpaceDE w:val="0"/>
              <w:autoSpaceDN w:val="0"/>
              <w:adjustRightInd w:val="0"/>
              <w:rPr>
                <w:rFonts w:ascii="Arial" w:hAnsi="Arial" w:cs="Arial"/>
                <w:color w:val="000000"/>
                <w:sz w:val="20"/>
                <w:szCs w:val="20"/>
                <w:lang w:eastAsia="en-GB"/>
              </w:rPr>
            </w:pPr>
            <w:del w:id="3485" w:author="Lorraine Bennett" w:date="2018-04-11T16:36:00Z">
              <w:r>
                <w:rPr>
                  <w:rFonts w:cs="Arial"/>
                  <w:color w:val="000000"/>
                  <w:sz w:val="20"/>
                </w:rPr>
                <w:delText>71,573</w:delText>
              </w:r>
            </w:del>
            <w:ins w:id="3486" w:author="Lorraine Bennett" w:date="2018-04-11T16:36:00Z">
              <w:r w:rsidR="00136F6C" w:rsidRPr="004840F6">
                <w:rPr>
                  <w:rFonts w:ascii="Arial" w:hAnsi="Arial" w:cs="Arial"/>
                  <w:color w:val="000000"/>
                  <w:sz w:val="20"/>
                  <w:szCs w:val="20"/>
                  <w:lang w:eastAsia="en-GB"/>
                </w:rPr>
                <w:t xml:space="preserve">73,639 </w:t>
              </w:r>
            </w:ins>
          </w:p>
        </w:tc>
      </w:tr>
      <w:tr w:rsidR="006A7453" w:rsidRPr="00DB0C42" w14:paraId="55C8E7DA" w14:textId="77777777" w:rsidTr="006A7453">
        <w:tblPrEx>
          <w:tblCellMar>
            <w:top w:w="0" w:type="dxa"/>
            <w:bottom w:w="0" w:type="dxa"/>
          </w:tblCellMar>
        </w:tblPrEx>
        <w:trPr>
          <w:trHeight w:val="112"/>
        </w:trPr>
        <w:tc>
          <w:tcPr>
            <w:tcW w:w="962" w:type="pct"/>
          </w:tcPr>
          <w:p w14:paraId="5C1B39E1" w14:textId="66E7A169" w:rsidR="00136F6C" w:rsidRPr="004840F6" w:rsidRDefault="00136F6C" w:rsidP="006A7453">
            <w:pPr>
              <w:autoSpaceDE w:val="0"/>
              <w:autoSpaceDN w:val="0"/>
              <w:adjustRightInd w:val="0"/>
              <w:rPr>
                <w:rFonts w:ascii="Arial" w:hAnsi="Arial"/>
                <w:b/>
                <w:color w:val="000000"/>
                <w:sz w:val="20"/>
                <w:rPrChange w:id="3487" w:author="Lorraine Bennett" w:date="2018-04-11T16:36:00Z">
                  <w:rPr>
                    <w:rFonts w:ascii="Arial" w:hAnsi="Arial"/>
                    <w:color w:val="000000"/>
                    <w:sz w:val="23"/>
                  </w:rPr>
                </w:rPrChange>
              </w:rPr>
            </w:pPr>
            <w:r w:rsidRPr="004840F6">
              <w:rPr>
                <w:rFonts w:ascii="Arial" w:hAnsi="Arial"/>
                <w:b/>
                <w:color w:val="000000"/>
                <w:sz w:val="20"/>
                <w:rPrChange w:id="3488" w:author="Lorraine Bennett" w:date="2018-04-11T16:36:00Z">
                  <w:rPr>
                    <w:rFonts w:ascii="Arial" w:hAnsi="Arial"/>
                    <w:b/>
                    <w:color w:val="000000"/>
                    <w:sz w:val="23"/>
                  </w:rPr>
                </w:rPrChange>
              </w:rPr>
              <w:t>6.</w:t>
            </w:r>
            <w:del w:id="3489" w:author="Lorraine Bennett" w:date="2018-04-11T16:36:00Z">
              <w:r w:rsidR="003F3569" w:rsidRPr="00824035">
                <w:rPr>
                  <w:rFonts w:ascii="Arial" w:hAnsi="Arial" w:cs="Arial"/>
                  <w:b/>
                  <w:bCs/>
                  <w:color w:val="000000"/>
                  <w:sz w:val="23"/>
                  <w:szCs w:val="23"/>
                  <w:lang w:eastAsia="en-GB"/>
                </w:rPr>
                <w:delText>1</w:delText>
              </w:r>
            </w:del>
            <w:ins w:id="3490"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3491" w:author="Lorraine Bennett" w:date="2018-04-11T16:36:00Z">
                  <w:rPr>
                    <w:rFonts w:ascii="Arial" w:hAnsi="Arial"/>
                    <w:b/>
                    <w:color w:val="000000"/>
                    <w:sz w:val="23"/>
                  </w:rPr>
                </w:rPrChange>
              </w:rPr>
              <w:t xml:space="preserve"> </w:t>
            </w:r>
          </w:p>
        </w:tc>
        <w:tc>
          <w:tcPr>
            <w:tcW w:w="769" w:type="pct"/>
          </w:tcPr>
          <w:p w14:paraId="1B88411C" w14:textId="5F282ACF" w:rsidR="00136F6C" w:rsidRPr="004840F6" w:rsidRDefault="003F3569" w:rsidP="006A7453">
            <w:pPr>
              <w:autoSpaceDE w:val="0"/>
              <w:autoSpaceDN w:val="0"/>
              <w:adjustRightInd w:val="0"/>
              <w:rPr>
                <w:rFonts w:ascii="Arial" w:hAnsi="Arial" w:cs="Arial"/>
                <w:color w:val="000000"/>
                <w:sz w:val="20"/>
                <w:szCs w:val="20"/>
                <w:lang w:eastAsia="en-GB"/>
              </w:rPr>
            </w:pPr>
            <w:del w:id="3492" w:author="Lorraine Bennett" w:date="2018-04-11T16:36:00Z">
              <w:r>
                <w:rPr>
                  <w:rFonts w:cs="Arial"/>
                  <w:color w:val="000000"/>
                  <w:sz w:val="20"/>
                </w:rPr>
                <w:delText>27,694</w:delText>
              </w:r>
            </w:del>
            <w:ins w:id="3493" w:author="Lorraine Bennett" w:date="2018-04-11T16:36:00Z">
              <w:r w:rsidR="00136F6C" w:rsidRPr="004840F6">
                <w:rPr>
                  <w:rFonts w:ascii="Arial" w:hAnsi="Arial" w:cs="Arial"/>
                  <w:color w:val="000000"/>
                  <w:sz w:val="20"/>
                  <w:szCs w:val="20"/>
                  <w:lang w:eastAsia="en-GB"/>
                </w:rPr>
                <w:t xml:space="preserve">28,531 </w:t>
              </w:r>
            </w:ins>
          </w:p>
        </w:tc>
        <w:tc>
          <w:tcPr>
            <w:tcW w:w="769" w:type="pct"/>
          </w:tcPr>
          <w:p w14:paraId="553696E1" w14:textId="22FF3618" w:rsidR="00136F6C" w:rsidRPr="004840F6" w:rsidRDefault="003F3569" w:rsidP="006A7453">
            <w:pPr>
              <w:autoSpaceDE w:val="0"/>
              <w:autoSpaceDN w:val="0"/>
              <w:adjustRightInd w:val="0"/>
              <w:rPr>
                <w:rFonts w:ascii="Arial" w:hAnsi="Arial" w:cs="Arial"/>
                <w:color w:val="000000"/>
                <w:sz w:val="20"/>
                <w:szCs w:val="20"/>
                <w:lang w:eastAsia="en-GB"/>
              </w:rPr>
            </w:pPr>
            <w:del w:id="3494" w:author="Lorraine Bennett" w:date="2018-04-11T16:36:00Z">
              <w:r>
                <w:rPr>
                  <w:rFonts w:cs="Arial"/>
                  <w:color w:val="000000"/>
                  <w:sz w:val="20"/>
                </w:rPr>
                <w:delText>28,872</w:delText>
              </w:r>
            </w:del>
            <w:ins w:id="3495" w:author="Lorraine Bennett" w:date="2018-04-11T16:36:00Z">
              <w:r w:rsidR="00136F6C" w:rsidRPr="004840F6">
                <w:rPr>
                  <w:rFonts w:ascii="Arial" w:hAnsi="Arial" w:cs="Arial"/>
                  <w:color w:val="000000"/>
                  <w:sz w:val="20"/>
                  <w:szCs w:val="20"/>
                  <w:lang w:eastAsia="en-GB"/>
                </w:rPr>
                <w:t xml:space="preserve">29,744 </w:t>
              </w:r>
            </w:ins>
          </w:p>
        </w:tc>
        <w:tc>
          <w:tcPr>
            <w:tcW w:w="962" w:type="pct"/>
          </w:tcPr>
          <w:p w14:paraId="2A47090F" w14:textId="33CB09F7" w:rsidR="00136F6C" w:rsidRPr="004840F6" w:rsidRDefault="00136F6C" w:rsidP="006A7453">
            <w:pPr>
              <w:autoSpaceDE w:val="0"/>
              <w:autoSpaceDN w:val="0"/>
              <w:adjustRightInd w:val="0"/>
              <w:rPr>
                <w:rFonts w:ascii="Arial" w:hAnsi="Arial"/>
                <w:b/>
                <w:color w:val="000000"/>
                <w:sz w:val="20"/>
                <w:rPrChange w:id="3496" w:author="Lorraine Bennett" w:date="2018-04-11T16:36:00Z">
                  <w:rPr>
                    <w:rFonts w:ascii="Arial" w:hAnsi="Arial"/>
                    <w:color w:val="000000"/>
                    <w:sz w:val="23"/>
                  </w:rPr>
                </w:rPrChange>
              </w:rPr>
            </w:pPr>
            <w:r w:rsidRPr="004840F6">
              <w:rPr>
                <w:rFonts w:ascii="Arial" w:hAnsi="Arial"/>
                <w:b/>
                <w:color w:val="000000"/>
                <w:sz w:val="20"/>
                <w:rPrChange w:id="3497" w:author="Lorraine Bennett" w:date="2018-04-11T16:36:00Z">
                  <w:rPr>
                    <w:rFonts w:ascii="Arial" w:hAnsi="Arial"/>
                    <w:b/>
                    <w:color w:val="000000"/>
                    <w:sz w:val="23"/>
                  </w:rPr>
                </w:rPrChange>
              </w:rPr>
              <w:t>9.</w:t>
            </w:r>
            <w:del w:id="3498" w:author="Lorraine Bennett" w:date="2018-04-11T16:36:00Z">
              <w:r w:rsidR="003F3569" w:rsidRPr="00824035">
                <w:rPr>
                  <w:rFonts w:ascii="Arial" w:hAnsi="Arial" w:cs="Arial"/>
                  <w:b/>
                  <w:bCs/>
                  <w:color w:val="000000"/>
                  <w:sz w:val="23"/>
                  <w:szCs w:val="23"/>
                  <w:lang w:eastAsia="en-GB"/>
                </w:rPr>
                <w:delText>0</w:delText>
              </w:r>
            </w:del>
            <w:ins w:id="3499"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3500" w:author="Lorraine Bennett" w:date="2018-04-11T16:36:00Z">
                  <w:rPr>
                    <w:rFonts w:ascii="Arial" w:hAnsi="Arial"/>
                    <w:b/>
                    <w:color w:val="000000"/>
                    <w:sz w:val="23"/>
                  </w:rPr>
                </w:rPrChange>
              </w:rPr>
              <w:t xml:space="preserve"> </w:t>
            </w:r>
          </w:p>
        </w:tc>
        <w:tc>
          <w:tcPr>
            <w:tcW w:w="769" w:type="pct"/>
          </w:tcPr>
          <w:p w14:paraId="02335DB1" w14:textId="0F4A1B01" w:rsidR="00136F6C" w:rsidRPr="004840F6" w:rsidRDefault="003F3569" w:rsidP="006A7453">
            <w:pPr>
              <w:autoSpaceDE w:val="0"/>
              <w:autoSpaceDN w:val="0"/>
              <w:adjustRightInd w:val="0"/>
              <w:rPr>
                <w:rFonts w:ascii="Arial" w:hAnsi="Arial" w:cs="Arial"/>
                <w:color w:val="000000"/>
                <w:sz w:val="20"/>
                <w:szCs w:val="20"/>
                <w:lang w:eastAsia="en-GB"/>
              </w:rPr>
            </w:pPr>
            <w:del w:id="3501" w:author="Lorraine Bennett" w:date="2018-04-11T16:36:00Z">
              <w:r>
                <w:rPr>
                  <w:rFonts w:cs="Arial"/>
                  <w:color w:val="000000"/>
                  <w:sz w:val="20"/>
                </w:rPr>
                <w:delText>71,574</w:delText>
              </w:r>
            </w:del>
            <w:ins w:id="3502" w:author="Lorraine Bennett" w:date="2018-04-11T16:36:00Z">
              <w:r w:rsidR="00136F6C" w:rsidRPr="004840F6">
                <w:rPr>
                  <w:rFonts w:ascii="Arial" w:hAnsi="Arial" w:cs="Arial"/>
                  <w:color w:val="000000"/>
                  <w:sz w:val="20"/>
                  <w:szCs w:val="20"/>
                  <w:lang w:eastAsia="en-GB"/>
                </w:rPr>
                <w:t xml:space="preserve">73,640 </w:t>
              </w:r>
            </w:ins>
          </w:p>
        </w:tc>
        <w:tc>
          <w:tcPr>
            <w:tcW w:w="769" w:type="pct"/>
          </w:tcPr>
          <w:p w14:paraId="079E0F98" w14:textId="28FAB9C6" w:rsidR="00136F6C" w:rsidRPr="004840F6" w:rsidRDefault="003F3569" w:rsidP="006A7453">
            <w:pPr>
              <w:autoSpaceDE w:val="0"/>
              <w:autoSpaceDN w:val="0"/>
              <w:adjustRightInd w:val="0"/>
              <w:rPr>
                <w:rFonts w:ascii="Arial" w:hAnsi="Arial" w:cs="Arial"/>
                <w:color w:val="000000"/>
                <w:sz w:val="20"/>
                <w:szCs w:val="20"/>
                <w:lang w:eastAsia="en-GB"/>
              </w:rPr>
            </w:pPr>
            <w:del w:id="3503" w:author="Lorraine Bennett" w:date="2018-04-11T16:36:00Z">
              <w:r>
                <w:rPr>
                  <w:rFonts w:cs="Arial"/>
                  <w:color w:val="000000"/>
                  <w:sz w:val="20"/>
                </w:rPr>
                <w:delText>74,000</w:delText>
              </w:r>
            </w:del>
            <w:ins w:id="3504" w:author="Lorraine Bennett" w:date="2018-04-11T16:36:00Z">
              <w:r w:rsidR="00136F6C" w:rsidRPr="004840F6">
                <w:rPr>
                  <w:rFonts w:ascii="Arial" w:hAnsi="Arial" w:cs="Arial"/>
                  <w:color w:val="000000"/>
                  <w:sz w:val="20"/>
                  <w:szCs w:val="20"/>
                  <w:lang w:eastAsia="en-GB"/>
                </w:rPr>
                <w:t xml:space="preserve">76,135 </w:t>
              </w:r>
            </w:ins>
          </w:p>
        </w:tc>
      </w:tr>
      <w:tr w:rsidR="006A7453" w:rsidRPr="00DB0C42" w14:paraId="30586951" w14:textId="77777777" w:rsidTr="006A7453">
        <w:tblPrEx>
          <w:tblCellMar>
            <w:top w:w="0" w:type="dxa"/>
            <w:bottom w:w="0" w:type="dxa"/>
          </w:tblCellMar>
        </w:tblPrEx>
        <w:trPr>
          <w:trHeight w:val="112"/>
        </w:trPr>
        <w:tc>
          <w:tcPr>
            <w:tcW w:w="962" w:type="pct"/>
          </w:tcPr>
          <w:p w14:paraId="1773786B" w14:textId="35B5B48D" w:rsidR="00136F6C" w:rsidRPr="004840F6" w:rsidRDefault="00136F6C" w:rsidP="006A7453">
            <w:pPr>
              <w:autoSpaceDE w:val="0"/>
              <w:autoSpaceDN w:val="0"/>
              <w:adjustRightInd w:val="0"/>
              <w:rPr>
                <w:rFonts w:ascii="Arial" w:hAnsi="Arial"/>
                <w:b/>
                <w:color w:val="000000"/>
                <w:sz w:val="20"/>
                <w:rPrChange w:id="3505" w:author="Lorraine Bennett" w:date="2018-04-11T16:36:00Z">
                  <w:rPr>
                    <w:rFonts w:ascii="Arial" w:hAnsi="Arial"/>
                    <w:color w:val="000000"/>
                    <w:sz w:val="23"/>
                  </w:rPr>
                </w:rPrChange>
              </w:rPr>
            </w:pPr>
            <w:r w:rsidRPr="004840F6">
              <w:rPr>
                <w:rFonts w:ascii="Arial" w:hAnsi="Arial"/>
                <w:b/>
                <w:color w:val="000000"/>
                <w:sz w:val="20"/>
                <w:rPrChange w:id="3506" w:author="Lorraine Bennett" w:date="2018-04-11T16:36:00Z">
                  <w:rPr>
                    <w:rFonts w:ascii="Arial" w:hAnsi="Arial"/>
                    <w:b/>
                    <w:color w:val="000000"/>
                    <w:sz w:val="23"/>
                  </w:rPr>
                </w:rPrChange>
              </w:rPr>
              <w:t>6.</w:t>
            </w:r>
            <w:del w:id="3507" w:author="Lorraine Bennett" w:date="2018-04-11T16:36:00Z">
              <w:r w:rsidR="003F3569" w:rsidRPr="00824035">
                <w:rPr>
                  <w:rFonts w:ascii="Arial" w:hAnsi="Arial" w:cs="Arial"/>
                  <w:b/>
                  <w:bCs/>
                  <w:color w:val="000000"/>
                  <w:sz w:val="23"/>
                  <w:szCs w:val="23"/>
                  <w:lang w:eastAsia="en-GB"/>
                </w:rPr>
                <w:delText>2</w:delText>
              </w:r>
            </w:del>
            <w:ins w:id="3508"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3509" w:author="Lorraine Bennett" w:date="2018-04-11T16:36:00Z">
                  <w:rPr>
                    <w:rFonts w:ascii="Arial" w:hAnsi="Arial"/>
                    <w:b/>
                    <w:color w:val="000000"/>
                    <w:sz w:val="23"/>
                  </w:rPr>
                </w:rPrChange>
              </w:rPr>
              <w:t xml:space="preserve"> </w:t>
            </w:r>
          </w:p>
        </w:tc>
        <w:tc>
          <w:tcPr>
            <w:tcW w:w="769" w:type="pct"/>
          </w:tcPr>
          <w:p w14:paraId="43DF7072" w14:textId="16DC53FA" w:rsidR="00136F6C" w:rsidRPr="004840F6" w:rsidRDefault="003F3569" w:rsidP="006A7453">
            <w:pPr>
              <w:autoSpaceDE w:val="0"/>
              <w:autoSpaceDN w:val="0"/>
              <w:adjustRightInd w:val="0"/>
              <w:rPr>
                <w:rFonts w:ascii="Arial" w:hAnsi="Arial" w:cs="Arial"/>
                <w:color w:val="000000"/>
                <w:sz w:val="20"/>
                <w:szCs w:val="20"/>
                <w:lang w:eastAsia="en-GB"/>
              </w:rPr>
            </w:pPr>
            <w:del w:id="3510" w:author="Lorraine Bennett" w:date="2018-04-11T16:36:00Z">
              <w:r>
                <w:rPr>
                  <w:rFonts w:cs="Arial"/>
                  <w:color w:val="000000"/>
                  <w:sz w:val="20"/>
                </w:rPr>
                <w:delText>28,873</w:delText>
              </w:r>
            </w:del>
            <w:ins w:id="3511" w:author="Lorraine Bennett" w:date="2018-04-11T16:36:00Z">
              <w:r w:rsidR="00136F6C" w:rsidRPr="004840F6">
                <w:rPr>
                  <w:rFonts w:ascii="Arial" w:hAnsi="Arial" w:cs="Arial"/>
                  <w:color w:val="000000"/>
                  <w:sz w:val="20"/>
                  <w:szCs w:val="20"/>
                  <w:lang w:eastAsia="en-GB"/>
                </w:rPr>
                <w:t xml:space="preserve">29,745 </w:t>
              </w:r>
            </w:ins>
          </w:p>
        </w:tc>
        <w:tc>
          <w:tcPr>
            <w:tcW w:w="769" w:type="pct"/>
          </w:tcPr>
          <w:p w14:paraId="6DE99B81" w14:textId="1D8E4DA1" w:rsidR="00136F6C" w:rsidRPr="004840F6" w:rsidRDefault="003F3569" w:rsidP="006A7453">
            <w:pPr>
              <w:autoSpaceDE w:val="0"/>
              <w:autoSpaceDN w:val="0"/>
              <w:adjustRightInd w:val="0"/>
              <w:rPr>
                <w:rFonts w:ascii="Arial" w:hAnsi="Arial" w:cs="Arial"/>
                <w:color w:val="000000"/>
                <w:sz w:val="20"/>
                <w:szCs w:val="20"/>
                <w:lang w:eastAsia="en-GB"/>
              </w:rPr>
            </w:pPr>
            <w:del w:id="3512" w:author="Lorraine Bennett" w:date="2018-04-11T16:36:00Z">
              <w:r>
                <w:rPr>
                  <w:rFonts w:cs="Arial"/>
                  <w:color w:val="000000"/>
                  <w:sz w:val="20"/>
                </w:rPr>
                <w:delText>30,155</w:delText>
              </w:r>
            </w:del>
            <w:ins w:id="3513" w:author="Lorraine Bennett" w:date="2018-04-11T16:36:00Z">
              <w:r w:rsidR="00136F6C" w:rsidRPr="004840F6">
                <w:rPr>
                  <w:rFonts w:ascii="Arial" w:hAnsi="Arial" w:cs="Arial"/>
                  <w:color w:val="000000"/>
                  <w:sz w:val="20"/>
                  <w:szCs w:val="20"/>
                  <w:lang w:eastAsia="en-GB"/>
                </w:rPr>
                <w:t xml:space="preserve">31,066 </w:t>
              </w:r>
            </w:ins>
          </w:p>
        </w:tc>
        <w:tc>
          <w:tcPr>
            <w:tcW w:w="962" w:type="pct"/>
          </w:tcPr>
          <w:p w14:paraId="35FF98C1" w14:textId="7744C89D" w:rsidR="00136F6C" w:rsidRPr="004840F6" w:rsidRDefault="00136F6C" w:rsidP="006A7453">
            <w:pPr>
              <w:autoSpaceDE w:val="0"/>
              <w:autoSpaceDN w:val="0"/>
              <w:adjustRightInd w:val="0"/>
              <w:rPr>
                <w:rFonts w:ascii="Arial" w:hAnsi="Arial"/>
                <w:b/>
                <w:color w:val="000000"/>
                <w:sz w:val="20"/>
                <w:rPrChange w:id="3514" w:author="Lorraine Bennett" w:date="2018-04-11T16:36:00Z">
                  <w:rPr>
                    <w:rFonts w:ascii="Arial" w:hAnsi="Arial"/>
                    <w:color w:val="000000"/>
                    <w:sz w:val="23"/>
                  </w:rPr>
                </w:rPrChange>
              </w:rPr>
            </w:pPr>
            <w:r w:rsidRPr="004840F6">
              <w:rPr>
                <w:rFonts w:ascii="Arial" w:hAnsi="Arial"/>
                <w:b/>
                <w:color w:val="000000"/>
                <w:sz w:val="20"/>
                <w:rPrChange w:id="3515" w:author="Lorraine Bennett" w:date="2018-04-11T16:36:00Z">
                  <w:rPr>
                    <w:rFonts w:ascii="Arial" w:hAnsi="Arial"/>
                    <w:b/>
                    <w:color w:val="000000"/>
                    <w:sz w:val="23"/>
                  </w:rPr>
                </w:rPrChange>
              </w:rPr>
              <w:t>9.</w:t>
            </w:r>
            <w:del w:id="3516" w:author="Lorraine Bennett" w:date="2018-04-11T16:36:00Z">
              <w:r w:rsidR="003F3569" w:rsidRPr="00824035">
                <w:rPr>
                  <w:rFonts w:ascii="Arial" w:hAnsi="Arial" w:cs="Arial"/>
                  <w:b/>
                  <w:bCs/>
                  <w:color w:val="000000"/>
                  <w:sz w:val="23"/>
                  <w:szCs w:val="23"/>
                  <w:lang w:eastAsia="en-GB"/>
                </w:rPr>
                <w:delText>1</w:delText>
              </w:r>
            </w:del>
            <w:ins w:id="3517"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3518" w:author="Lorraine Bennett" w:date="2018-04-11T16:36:00Z">
                  <w:rPr>
                    <w:rFonts w:ascii="Arial" w:hAnsi="Arial"/>
                    <w:b/>
                    <w:color w:val="000000"/>
                    <w:sz w:val="23"/>
                  </w:rPr>
                </w:rPrChange>
              </w:rPr>
              <w:t xml:space="preserve"> </w:t>
            </w:r>
          </w:p>
        </w:tc>
        <w:tc>
          <w:tcPr>
            <w:tcW w:w="769" w:type="pct"/>
          </w:tcPr>
          <w:p w14:paraId="2993E561" w14:textId="24D138E8" w:rsidR="00136F6C" w:rsidRPr="004840F6" w:rsidRDefault="003F3569" w:rsidP="006A7453">
            <w:pPr>
              <w:autoSpaceDE w:val="0"/>
              <w:autoSpaceDN w:val="0"/>
              <w:adjustRightInd w:val="0"/>
              <w:rPr>
                <w:rFonts w:ascii="Arial" w:hAnsi="Arial" w:cs="Arial"/>
                <w:color w:val="000000"/>
                <w:sz w:val="20"/>
                <w:szCs w:val="20"/>
                <w:lang w:eastAsia="en-GB"/>
              </w:rPr>
            </w:pPr>
            <w:del w:id="3519" w:author="Lorraine Bennett" w:date="2018-04-11T16:36:00Z">
              <w:r>
                <w:rPr>
                  <w:rFonts w:cs="Arial"/>
                  <w:color w:val="000000"/>
                  <w:sz w:val="20"/>
                </w:rPr>
                <w:delText>74,001</w:delText>
              </w:r>
            </w:del>
            <w:ins w:id="3520" w:author="Lorraine Bennett" w:date="2018-04-11T16:36:00Z">
              <w:r w:rsidR="00136F6C" w:rsidRPr="004840F6">
                <w:rPr>
                  <w:rFonts w:ascii="Arial" w:hAnsi="Arial" w:cs="Arial"/>
                  <w:color w:val="000000"/>
                  <w:sz w:val="20"/>
                  <w:szCs w:val="20"/>
                  <w:lang w:eastAsia="en-GB"/>
                </w:rPr>
                <w:t xml:space="preserve">76,136 </w:t>
              </w:r>
            </w:ins>
          </w:p>
        </w:tc>
        <w:tc>
          <w:tcPr>
            <w:tcW w:w="769" w:type="pct"/>
          </w:tcPr>
          <w:p w14:paraId="29D375BC" w14:textId="0980D827" w:rsidR="00136F6C" w:rsidRPr="004840F6" w:rsidRDefault="003F3569" w:rsidP="006A7453">
            <w:pPr>
              <w:autoSpaceDE w:val="0"/>
              <w:autoSpaceDN w:val="0"/>
              <w:adjustRightInd w:val="0"/>
              <w:rPr>
                <w:rFonts w:ascii="Arial" w:hAnsi="Arial" w:cs="Arial"/>
                <w:color w:val="000000"/>
                <w:sz w:val="20"/>
                <w:szCs w:val="20"/>
                <w:lang w:eastAsia="en-GB"/>
              </w:rPr>
            </w:pPr>
            <w:del w:id="3521" w:author="Lorraine Bennett" w:date="2018-04-11T16:36:00Z">
              <w:r>
                <w:rPr>
                  <w:rFonts w:cs="Arial"/>
                  <w:color w:val="000000"/>
                  <w:sz w:val="20"/>
                </w:rPr>
                <w:delText>76,596</w:delText>
              </w:r>
            </w:del>
            <w:ins w:id="3522" w:author="Lorraine Bennett" w:date="2018-04-11T16:36:00Z">
              <w:r w:rsidR="00136F6C" w:rsidRPr="004840F6">
                <w:rPr>
                  <w:rFonts w:ascii="Arial" w:hAnsi="Arial" w:cs="Arial"/>
                  <w:color w:val="000000"/>
                  <w:sz w:val="20"/>
                  <w:szCs w:val="20"/>
                  <w:lang w:eastAsia="en-GB"/>
                </w:rPr>
                <w:t xml:space="preserve">78,807 </w:t>
              </w:r>
            </w:ins>
          </w:p>
        </w:tc>
      </w:tr>
      <w:tr w:rsidR="006A7453" w:rsidRPr="00DB0C42" w14:paraId="1D0838E2" w14:textId="77777777" w:rsidTr="006A7453">
        <w:tblPrEx>
          <w:tblCellMar>
            <w:top w:w="0" w:type="dxa"/>
            <w:bottom w:w="0" w:type="dxa"/>
          </w:tblCellMar>
        </w:tblPrEx>
        <w:trPr>
          <w:trHeight w:val="112"/>
        </w:trPr>
        <w:tc>
          <w:tcPr>
            <w:tcW w:w="962" w:type="pct"/>
          </w:tcPr>
          <w:p w14:paraId="4ACD0EDC" w14:textId="2EF108AA" w:rsidR="00136F6C" w:rsidRPr="004840F6" w:rsidRDefault="00136F6C" w:rsidP="006A7453">
            <w:pPr>
              <w:autoSpaceDE w:val="0"/>
              <w:autoSpaceDN w:val="0"/>
              <w:adjustRightInd w:val="0"/>
              <w:rPr>
                <w:rFonts w:ascii="Arial" w:hAnsi="Arial"/>
                <w:b/>
                <w:color w:val="000000"/>
                <w:sz w:val="20"/>
                <w:rPrChange w:id="3523" w:author="Lorraine Bennett" w:date="2018-04-11T16:36:00Z">
                  <w:rPr>
                    <w:rFonts w:ascii="Arial" w:hAnsi="Arial"/>
                    <w:color w:val="000000"/>
                    <w:sz w:val="23"/>
                  </w:rPr>
                </w:rPrChange>
              </w:rPr>
            </w:pPr>
            <w:r w:rsidRPr="004840F6">
              <w:rPr>
                <w:rFonts w:ascii="Arial" w:hAnsi="Arial"/>
                <w:b/>
                <w:color w:val="000000"/>
                <w:sz w:val="20"/>
                <w:rPrChange w:id="3524" w:author="Lorraine Bennett" w:date="2018-04-11T16:36:00Z">
                  <w:rPr>
                    <w:rFonts w:ascii="Arial" w:hAnsi="Arial"/>
                    <w:b/>
                    <w:color w:val="000000"/>
                    <w:sz w:val="23"/>
                  </w:rPr>
                </w:rPrChange>
              </w:rPr>
              <w:t>6.</w:t>
            </w:r>
            <w:del w:id="3525" w:author="Lorraine Bennett" w:date="2018-04-11T16:36:00Z">
              <w:r w:rsidR="003F3569" w:rsidRPr="00824035">
                <w:rPr>
                  <w:rFonts w:ascii="Arial" w:hAnsi="Arial" w:cs="Arial"/>
                  <w:b/>
                  <w:bCs/>
                  <w:color w:val="000000"/>
                  <w:sz w:val="23"/>
                  <w:szCs w:val="23"/>
                  <w:lang w:eastAsia="en-GB"/>
                </w:rPr>
                <w:delText>3</w:delText>
              </w:r>
            </w:del>
            <w:ins w:id="3526"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3527" w:author="Lorraine Bennett" w:date="2018-04-11T16:36:00Z">
                  <w:rPr>
                    <w:rFonts w:ascii="Arial" w:hAnsi="Arial"/>
                    <w:b/>
                    <w:color w:val="000000"/>
                    <w:sz w:val="23"/>
                  </w:rPr>
                </w:rPrChange>
              </w:rPr>
              <w:t xml:space="preserve"> </w:t>
            </w:r>
          </w:p>
        </w:tc>
        <w:tc>
          <w:tcPr>
            <w:tcW w:w="769" w:type="pct"/>
          </w:tcPr>
          <w:p w14:paraId="37BFDDDF" w14:textId="6FE639F2" w:rsidR="00136F6C" w:rsidRPr="004840F6" w:rsidRDefault="003F3569" w:rsidP="006A7453">
            <w:pPr>
              <w:autoSpaceDE w:val="0"/>
              <w:autoSpaceDN w:val="0"/>
              <w:adjustRightInd w:val="0"/>
              <w:rPr>
                <w:rFonts w:ascii="Arial" w:hAnsi="Arial" w:cs="Arial"/>
                <w:color w:val="000000"/>
                <w:sz w:val="20"/>
                <w:szCs w:val="20"/>
                <w:lang w:eastAsia="en-GB"/>
              </w:rPr>
            </w:pPr>
            <w:del w:id="3528" w:author="Lorraine Bennett" w:date="2018-04-11T16:36:00Z">
              <w:r>
                <w:rPr>
                  <w:rFonts w:cs="Arial"/>
                  <w:color w:val="000000"/>
                  <w:sz w:val="20"/>
                </w:rPr>
                <w:delText>30,156</w:delText>
              </w:r>
            </w:del>
            <w:ins w:id="3529" w:author="Lorraine Bennett" w:date="2018-04-11T16:36:00Z">
              <w:r w:rsidR="00136F6C" w:rsidRPr="004840F6">
                <w:rPr>
                  <w:rFonts w:ascii="Arial" w:hAnsi="Arial" w:cs="Arial"/>
                  <w:color w:val="000000"/>
                  <w:sz w:val="20"/>
                  <w:szCs w:val="20"/>
                  <w:lang w:eastAsia="en-GB"/>
                </w:rPr>
                <w:t xml:space="preserve">31,067 </w:t>
              </w:r>
            </w:ins>
          </w:p>
        </w:tc>
        <w:tc>
          <w:tcPr>
            <w:tcW w:w="769" w:type="pct"/>
          </w:tcPr>
          <w:p w14:paraId="56AF8695" w14:textId="6E49F119" w:rsidR="00136F6C" w:rsidRPr="004840F6" w:rsidRDefault="003F3569" w:rsidP="006A7453">
            <w:pPr>
              <w:autoSpaceDE w:val="0"/>
              <w:autoSpaceDN w:val="0"/>
              <w:adjustRightInd w:val="0"/>
              <w:rPr>
                <w:rFonts w:ascii="Arial" w:hAnsi="Arial" w:cs="Arial"/>
                <w:color w:val="000000"/>
                <w:sz w:val="20"/>
                <w:szCs w:val="20"/>
                <w:lang w:eastAsia="en-GB"/>
              </w:rPr>
            </w:pPr>
            <w:del w:id="3530" w:author="Lorraine Bennett" w:date="2018-04-11T16:36:00Z">
              <w:r>
                <w:rPr>
                  <w:rFonts w:cs="Arial"/>
                  <w:color w:val="000000"/>
                  <w:sz w:val="20"/>
                </w:rPr>
                <w:delText>31,558</w:delText>
              </w:r>
            </w:del>
            <w:ins w:id="3531" w:author="Lorraine Bennett" w:date="2018-04-11T16:36:00Z">
              <w:r w:rsidR="00136F6C" w:rsidRPr="004840F6">
                <w:rPr>
                  <w:rFonts w:ascii="Arial" w:hAnsi="Arial" w:cs="Arial"/>
                  <w:color w:val="000000"/>
                  <w:sz w:val="20"/>
                  <w:szCs w:val="20"/>
                  <w:lang w:eastAsia="en-GB"/>
                </w:rPr>
                <w:t xml:space="preserve">32,511 </w:t>
              </w:r>
            </w:ins>
          </w:p>
        </w:tc>
        <w:tc>
          <w:tcPr>
            <w:tcW w:w="962" w:type="pct"/>
          </w:tcPr>
          <w:p w14:paraId="26CAE26A" w14:textId="25B33369" w:rsidR="00136F6C" w:rsidRPr="004840F6" w:rsidRDefault="00136F6C" w:rsidP="006A7453">
            <w:pPr>
              <w:autoSpaceDE w:val="0"/>
              <w:autoSpaceDN w:val="0"/>
              <w:adjustRightInd w:val="0"/>
              <w:rPr>
                <w:rFonts w:ascii="Arial" w:hAnsi="Arial"/>
                <w:b/>
                <w:color w:val="000000"/>
                <w:sz w:val="20"/>
                <w:rPrChange w:id="3532" w:author="Lorraine Bennett" w:date="2018-04-11T16:36:00Z">
                  <w:rPr>
                    <w:rFonts w:ascii="Arial" w:hAnsi="Arial"/>
                    <w:color w:val="000000"/>
                    <w:sz w:val="23"/>
                  </w:rPr>
                </w:rPrChange>
              </w:rPr>
            </w:pPr>
            <w:r w:rsidRPr="004840F6">
              <w:rPr>
                <w:rFonts w:ascii="Arial" w:hAnsi="Arial"/>
                <w:b/>
                <w:color w:val="000000"/>
                <w:sz w:val="20"/>
                <w:rPrChange w:id="3533" w:author="Lorraine Bennett" w:date="2018-04-11T16:36:00Z">
                  <w:rPr>
                    <w:rFonts w:ascii="Arial" w:hAnsi="Arial"/>
                    <w:b/>
                    <w:color w:val="000000"/>
                    <w:sz w:val="23"/>
                  </w:rPr>
                </w:rPrChange>
              </w:rPr>
              <w:t>9.</w:t>
            </w:r>
            <w:del w:id="3534" w:author="Lorraine Bennett" w:date="2018-04-11T16:36:00Z">
              <w:r w:rsidR="003F3569" w:rsidRPr="00824035">
                <w:rPr>
                  <w:rFonts w:ascii="Arial" w:hAnsi="Arial" w:cs="Arial"/>
                  <w:b/>
                  <w:bCs/>
                  <w:color w:val="000000"/>
                  <w:sz w:val="23"/>
                  <w:szCs w:val="23"/>
                  <w:lang w:eastAsia="en-GB"/>
                </w:rPr>
                <w:delText>2</w:delText>
              </w:r>
            </w:del>
            <w:ins w:id="3535"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3536" w:author="Lorraine Bennett" w:date="2018-04-11T16:36:00Z">
                  <w:rPr>
                    <w:rFonts w:ascii="Arial" w:hAnsi="Arial"/>
                    <w:b/>
                    <w:color w:val="000000"/>
                    <w:sz w:val="23"/>
                  </w:rPr>
                </w:rPrChange>
              </w:rPr>
              <w:t xml:space="preserve"> </w:t>
            </w:r>
          </w:p>
        </w:tc>
        <w:tc>
          <w:tcPr>
            <w:tcW w:w="769" w:type="pct"/>
          </w:tcPr>
          <w:p w14:paraId="505CBFA5" w14:textId="66C80933" w:rsidR="00136F6C" w:rsidRPr="004840F6" w:rsidRDefault="003F3569" w:rsidP="006A7453">
            <w:pPr>
              <w:autoSpaceDE w:val="0"/>
              <w:autoSpaceDN w:val="0"/>
              <w:adjustRightInd w:val="0"/>
              <w:rPr>
                <w:rFonts w:ascii="Arial" w:hAnsi="Arial" w:cs="Arial"/>
                <w:color w:val="000000"/>
                <w:sz w:val="20"/>
                <w:szCs w:val="20"/>
                <w:lang w:eastAsia="en-GB"/>
              </w:rPr>
            </w:pPr>
            <w:del w:id="3537" w:author="Lorraine Bennett" w:date="2018-04-11T16:36:00Z">
              <w:r>
                <w:rPr>
                  <w:rFonts w:cs="Arial"/>
                  <w:color w:val="000000"/>
                  <w:sz w:val="20"/>
                </w:rPr>
                <w:delText>76,597</w:delText>
              </w:r>
            </w:del>
            <w:ins w:id="3538" w:author="Lorraine Bennett" w:date="2018-04-11T16:36:00Z">
              <w:r w:rsidR="00136F6C" w:rsidRPr="004840F6">
                <w:rPr>
                  <w:rFonts w:ascii="Arial" w:hAnsi="Arial" w:cs="Arial"/>
                  <w:color w:val="000000"/>
                  <w:sz w:val="20"/>
                  <w:szCs w:val="20"/>
                  <w:lang w:eastAsia="en-GB"/>
                </w:rPr>
                <w:t xml:space="preserve">78,808 </w:t>
              </w:r>
            </w:ins>
          </w:p>
        </w:tc>
        <w:tc>
          <w:tcPr>
            <w:tcW w:w="769" w:type="pct"/>
          </w:tcPr>
          <w:p w14:paraId="1130ED31" w14:textId="2315E35D" w:rsidR="00136F6C" w:rsidRPr="004840F6" w:rsidRDefault="003F3569" w:rsidP="006A7453">
            <w:pPr>
              <w:autoSpaceDE w:val="0"/>
              <w:autoSpaceDN w:val="0"/>
              <w:adjustRightInd w:val="0"/>
              <w:rPr>
                <w:rFonts w:ascii="Arial" w:hAnsi="Arial" w:cs="Arial"/>
                <w:color w:val="000000"/>
                <w:sz w:val="20"/>
                <w:szCs w:val="20"/>
                <w:lang w:eastAsia="en-GB"/>
              </w:rPr>
            </w:pPr>
            <w:del w:id="3539" w:author="Lorraine Bennett" w:date="2018-04-11T16:36:00Z">
              <w:r>
                <w:rPr>
                  <w:rFonts w:cs="Arial"/>
                  <w:color w:val="000000"/>
                  <w:sz w:val="20"/>
                </w:rPr>
                <w:delText>79,381</w:delText>
              </w:r>
            </w:del>
            <w:ins w:id="3540" w:author="Lorraine Bennett" w:date="2018-04-11T16:36:00Z">
              <w:r w:rsidR="00136F6C" w:rsidRPr="004840F6">
                <w:rPr>
                  <w:rFonts w:ascii="Arial" w:hAnsi="Arial" w:cs="Arial"/>
                  <w:color w:val="000000"/>
                  <w:sz w:val="20"/>
                  <w:szCs w:val="20"/>
                  <w:lang w:eastAsia="en-GB"/>
                </w:rPr>
                <w:t xml:space="preserve">81,672 </w:t>
              </w:r>
            </w:ins>
          </w:p>
        </w:tc>
      </w:tr>
      <w:tr w:rsidR="006A7453" w:rsidRPr="00DB0C42" w14:paraId="6323D215" w14:textId="77777777" w:rsidTr="006A7453">
        <w:tblPrEx>
          <w:tblCellMar>
            <w:top w:w="0" w:type="dxa"/>
            <w:bottom w:w="0" w:type="dxa"/>
          </w:tblCellMar>
        </w:tblPrEx>
        <w:trPr>
          <w:trHeight w:val="112"/>
        </w:trPr>
        <w:tc>
          <w:tcPr>
            <w:tcW w:w="962" w:type="pct"/>
          </w:tcPr>
          <w:p w14:paraId="5F7B05E6" w14:textId="19C0279A" w:rsidR="00136F6C" w:rsidRPr="004840F6" w:rsidRDefault="00136F6C" w:rsidP="006A7453">
            <w:pPr>
              <w:autoSpaceDE w:val="0"/>
              <w:autoSpaceDN w:val="0"/>
              <w:adjustRightInd w:val="0"/>
              <w:rPr>
                <w:rFonts w:ascii="Arial" w:hAnsi="Arial"/>
                <w:b/>
                <w:color w:val="000000"/>
                <w:sz w:val="20"/>
                <w:rPrChange w:id="3541" w:author="Lorraine Bennett" w:date="2018-04-11T16:36:00Z">
                  <w:rPr>
                    <w:rFonts w:ascii="Arial" w:hAnsi="Arial"/>
                    <w:color w:val="000000"/>
                    <w:sz w:val="23"/>
                  </w:rPr>
                </w:rPrChange>
              </w:rPr>
            </w:pPr>
            <w:r w:rsidRPr="004840F6">
              <w:rPr>
                <w:rFonts w:ascii="Arial" w:hAnsi="Arial"/>
                <w:b/>
                <w:color w:val="000000"/>
                <w:sz w:val="20"/>
                <w:rPrChange w:id="3542" w:author="Lorraine Bennett" w:date="2018-04-11T16:36:00Z">
                  <w:rPr>
                    <w:rFonts w:ascii="Arial" w:hAnsi="Arial"/>
                    <w:b/>
                    <w:color w:val="000000"/>
                    <w:sz w:val="23"/>
                  </w:rPr>
                </w:rPrChange>
              </w:rPr>
              <w:t>6.</w:t>
            </w:r>
            <w:del w:id="3543" w:author="Lorraine Bennett" w:date="2018-04-11T16:36:00Z">
              <w:r w:rsidR="003F3569" w:rsidRPr="00824035">
                <w:rPr>
                  <w:rFonts w:ascii="Arial" w:hAnsi="Arial" w:cs="Arial"/>
                  <w:b/>
                  <w:bCs/>
                  <w:color w:val="000000"/>
                  <w:sz w:val="23"/>
                  <w:szCs w:val="23"/>
                  <w:lang w:eastAsia="en-GB"/>
                </w:rPr>
                <w:delText>4</w:delText>
              </w:r>
            </w:del>
            <w:ins w:id="3544"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3545" w:author="Lorraine Bennett" w:date="2018-04-11T16:36:00Z">
                  <w:rPr>
                    <w:rFonts w:ascii="Arial" w:hAnsi="Arial"/>
                    <w:b/>
                    <w:color w:val="000000"/>
                    <w:sz w:val="23"/>
                  </w:rPr>
                </w:rPrChange>
              </w:rPr>
              <w:t xml:space="preserve"> </w:t>
            </w:r>
          </w:p>
        </w:tc>
        <w:tc>
          <w:tcPr>
            <w:tcW w:w="769" w:type="pct"/>
          </w:tcPr>
          <w:p w14:paraId="0D9E338E" w14:textId="7BBBF6FD" w:rsidR="00136F6C" w:rsidRPr="004840F6" w:rsidRDefault="003F3569" w:rsidP="006A7453">
            <w:pPr>
              <w:autoSpaceDE w:val="0"/>
              <w:autoSpaceDN w:val="0"/>
              <w:adjustRightInd w:val="0"/>
              <w:rPr>
                <w:rFonts w:ascii="Arial" w:hAnsi="Arial" w:cs="Arial"/>
                <w:color w:val="000000"/>
                <w:sz w:val="20"/>
                <w:szCs w:val="20"/>
                <w:lang w:eastAsia="en-GB"/>
              </w:rPr>
            </w:pPr>
            <w:del w:id="3546" w:author="Lorraine Bennett" w:date="2018-04-11T16:36:00Z">
              <w:r>
                <w:rPr>
                  <w:rFonts w:cs="Arial"/>
                  <w:color w:val="000000"/>
                  <w:sz w:val="20"/>
                </w:rPr>
                <w:delText>31,559</w:delText>
              </w:r>
            </w:del>
            <w:ins w:id="3547" w:author="Lorraine Bennett" w:date="2018-04-11T16:36:00Z">
              <w:r w:rsidR="00136F6C" w:rsidRPr="004840F6">
                <w:rPr>
                  <w:rFonts w:ascii="Arial" w:hAnsi="Arial" w:cs="Arial"/>
                  <w:color w:val="000000"/>
                  <w:sz w:val="20"/>
                  <w:szCs w:val="20"/>
                  <w:lang w:eastAsia="en-GB"/>
                </w:rPr>
                <w:t xml:space="preserve">32,512 </w:t>
              </w:r>
            </w:ins>
          </w:p>
        </w:tc>
        <w:tc>
          <w:tcPr>
            <w:tcW w:w="769" w:type="pct"/>
          </w:tcPr>
          <w:p w14:paraId="092C90C0" w14:textId="74FF4304" w:rsidR="00136F6C" w:rsidRPr="004840F6" w:rsidRDefault="003F3569" w:rsidP="006A7453">
            <w:pPr>
              <w:autoSpaceDE w:val="0"/>
              <w:autoSpaceDN w:val="0"/>
              <w:adjustRightInd w:val="0"/>
              <w:rPr>
                <w:rFonts w:ascii="Arial" w:hAnsi="Arial" w:cs="Arial"/>
                <w:color w:val="000000"/>
                <w:sz w:val="20"/>
                <w:szCs w:val="20"/>
                <w:lang w:eastAsia="en-GB"/>
              </w:rPr>
            </w:pPr>
            <w:del w:id="3548" w:author="Lorraine Bennett" w:date="2018-04-11T16:36:00Z">
              <w:r>
                <w:rPr>
                  <w:rFonts w:cs="Arial"/>
                  <w:color w:val="000000"/>
                  <w:sz w:val="20"/>
                </w:rPr>
                <w:delText>33</w:delText>
              </w:r>
            </w:del>
            <w:ins w:id="3549" w:author="Lorraine Bennett" w:date="2018-04-11T16:36:00Z">
              <w:r w:rsidR="00136F6C" w:rsidRPr="004840F6">
                <w:rPr>
                  <w:rFonts w:ascii="Arial" w:hAnsi="Arial" w:cs="Arial"/>
                  <w:color w:val="000000"/>
                  <w:sz w:val="20"/>
                  <w:szCs w:val="20"/>
                  <w:lang w:eastAsia="en-GB"/>
                </w:rPr>
                <w:t>34</w:t>
              </w:r>
            </w:ins>
            <w:r w:rsidR="00136F6C" w:rsidRPr="004840F6">
              <w:rPr>
                <w:rFonts w:ascii="Arial" w:hAnsi="Arial"/>
                <w:color w:val="000000"/>
                <w:sz w:val="20"/>
                <w:rPrChange w:id="3550" w:author="Lorraine Bennett" w:date="2018-04-11T16:36:00Z">
                  <w:rPr>
                    <w:color w:val="000000"/>
                    <w:sz w:val="20"/>
                  </w:rPr>
                </w:rPrChange>
              </w:rPr>
              <w:t>,097</w:t>
            </w:r>
            <w:ins w:id="3551" w:author="Lorraine Bennett" w:date="2018-04-11T16:36:00Z">
              <w:r w:rsidR="00136F6C" w:rsidRPr="004840F6">
                <w:rPr>
                  <w:rFonts w:ascii="Arial" w:hAnsi="Arial" w:cs="Arial"/>
                  <w:color w:val="000000"/>
                  <w:sz w:val="20"/>
                  <w:szCs w:val="20"/>
                  <w:lang w:eastAsia="en-GB"/>
                </w:rPr>
                <w:t xml:space="preserve"> </w:t>
              </w:r>
            </w:ins>
          </w:p>
        </w:tc>
        <w:tc>
          <w:tcPr>
            <w:tcW w:w="962" w:type="pct"/>
          </w:tcPr>
          <w:p w14:paraId="0DB9D824" w14:textId="7FBADB13" w:rsidR="00136F6C" w:rsidRPr="004840F6" w:rsidRDefault="00136F6C" w:rsidP="006A7453">
            <w:pPr>
              <w:autoSpaceDE w:val="0"/>
              <w:autoSpaceDN w:val="0"/>
              <w:adjustRightInd w:val="0"/>
              <w:rPr>
                <w:rFonts w:ascii="Arial" w:hAnsi="Arial"/>
                <w:b/>
                <w:color w:val="000000"/>
                <w:sz w:val="20"/>
                <w:rPrChange w:id="3552" w:author="Lorraine Bennett" w:date="2018-04-11T16:36:00Z">
                  <w:rPr>
                    <w:rFonts w:ascii="Arial" w:hAnsi="Arial"/>
                    <w:color w:val="000000"/>
                    <w:sz w:val="23"/>
                  </w:rPr>
                </w:rPrChange>
              </w:rPr>
            </w:pPr>
            <w:r w:rsidRPr="004840F6">
              <w:rPr>
                <w:rFonts w:ascii="Arial" w:hAnsi="Arial"/>
                <w:b/>
                <w:color w:val="000000"/>
                <w:sz w:val="20"/>
                <w:rPrChange w:id="3553" w:author="Lorraine Bennett" w:date="2018-04-11T16:36:00Z">
                  <w:rPr>
                    <w:rFonts w:ascii="Arial" w:hAnsi="Arial"/>
                    <w:b/>
                    <w:color w:val="000000"/>
                    <w:sz w:val="23"/>
                  </w:rPr>
                </w:rPrChange>
              </w:rPr>
              <w:t>9.</w:t>
            </w:r>
            <w:del w:id="3554" w:author="Lorraine Bennett" w:date="2018-04-11T16:36:00Z">
              <w:r w:rsidR="003F3569" w:rsidRPr="00824035">
                <w:rPr>
                  <w:rFonts w:ascii="Arial" w:hAnsi="Arial" w:cs="Arial"/>
                  <w:b/>
                  <w:bCs/>
                  <w:color w:val="000000"/>
                  <w:sz w:val="23"/>
                  <w:szCs w:val="23"/>
                  <w:lang w:eastAsia="en-GB"/>
                </w:rPr>
                <w:delText>3</w:delText>
              </w:r>
            </w:del>
            <w:ins w:id="3555"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3556" w:author="Lorraine Bennett" w:date="2018-04-11T16:36:00Z">
                  <w:rPr>
                    <w:rFonts w:ascii="Arial" w:hAnsi="Arial"/>
                    <w:b/>
                    <w:color w:val="000000"/>
                    <w:sz w:val="23"/>
                  </w:rPr>
                </w:rPrChange>
              </w:rPr>
              <w:t xml:space="preserve"> </w:t>
            </w:r>
          </w:p>
        </w:tc>
        <w:tc>
          <w:tcPr>
            <w:tcW w:w="769" w:type="pct"/>
          </w:tcPr>
          <w:p w14:paraId="2DA58E02" w14:textId="3E735406" w:rsidR="00136F6C" w:rsidRPr="004840F6" w:rsidRDefault="003F3569" w:rsidP="006A7453">
            <w:pPr>
              <w:autoSpaceDE w:val="0"/>
              <w:autoSpaceDN w:val="0"/>
              <w:adjustRightInd w:val="0"/>
              <w:rPr>
                <w:rFonts w:ascii="Arial" w:hAnsi="Arial" w:cs="Arial"/>
                <w:color w:val="000000"/>
                <w:sz w:val="20"/>
                <w:szCs w:val="20"/>
                <w:lang w:eastAsia="en-GB"/>
              </w:rPr>
            </w:pPr>
            <w:del w:id="3557" w:author="Lorraine Bennett" w:date="2018-04-11T16:36:00Z">
              <w:r>
                <w:rPr>
                  <w:rFonts w:cs="Arial"/>
                  <w:color w:val="000000"/>
                  <w:sz w:val="20"/>
                </w:rPr>
                <w:delText>79,382</w:delText>
              </w:r>
            </w:del>
            <w:ins w:id="3558" w:author="Lorraine Bennett" w:date="2018-04-11T16:36:00Z">
              <w:r w:rsidR="00136F6C" w:rsidRPr="004840F6">
                <w:rPr>
                  <w:rFonts w:ascii="Arial" w:hAnsi="Arial" w:cs="Arial"/>
                  <w:color w:val="000000"/>
                  <w:sz w:val="20"/>
                  <w:szCs w:val="20"/>
                  <w:lang w:eastAsia="en-GB"/>
                </w:rPr>
                <w:t xml:space="preserve">81,673 </w:t>
              </w:r>
            </w:ins>
          </w:p>
        </w:tc>
        <w:tc>
          <w:tcPr>
            <w:tcW w:w="769" w:type="pct"/>
          </w:tcPr>
          <w:p w14:paraId="4345ADA8" w14:textId="696B4836" w:rsidR="00136F6C" w:rsidRPr="004840F6" w:rsidRDefault="003F3569" w:rsidP="006A7453">
            <w:pPr>
              <w:autoSpaceDE w:val="0"/>
              <w:autoSpaceDN w:val="0"/>
              <w:adjustRightInd w:val="0"/>
              <w:rPr>
                <w:rFonts w:ascii="Arial" w:hAnsi="Arial" w:cs="Arial"/>
                <w:color w:val="000000"/>
                <w:sz w:val="20"/>
                <w:szCs w:val="20"/>
                <w:lang w:eastAsia="en-GB"/>
              </w:rPr>
            </w:pPr>
            <w:del w:id="3559" w:author="Lorraine Bennett" w:date="2018-04-11T16:36:00Z">
              <w:r>
                <w:rPr>
                  <w:rFonts w:cs="Arial"/>
                  <w:color w:val="000000"/>
                  <w:sz w:val="20"/>
                </w:rPr>
                <w:delText>82,377</w:delText>
              </w:r>
            </w:del>
            <w:ins w:id="3560" w:author="Lorraine Bennett" w:date="2018-04-11T16:36:00Z">
              <w:r w:rsidR="00136F6C" w:rsidRPr="004840F6">
                <w:rPr>
                  <w:rFonts w:ascii="Arial" w:hAnsi="Arial" w:cs="Arial"/>
                  <w:color w:val="000000"/>
                  <w:sz w:val="20"/>
                  <w:szCs w:val="20"/>
                  <w:lang w:eastAsia="en-GB"/>
                </w:rPr>
                <w:t xml:space="preserve">84,754 </w:t>
              </w:r>
            </w:ins>
          </w:p>
        </w:tc>
      </w:tr>
      <w:tr w:rsidR="006A7453" w:rsidRPr="00DB0C42" w14:paraId="47D3E937" w14:textId="77777777" w:rsidTr="006A7453">
        <w:tblPrEx>
          <w:tblCellMar>
            <w:top w:w="0" w:type="dxa"/>
            <w:bottom w:w="0" w:type="dxa"/>
          </w:tblCellMar>
        </w:tblPrEx>
        <w:trPr>
          <w:trHeight w:val="112"/>
        </w:trPr>
        <w:tc>
          <w:tcPr>
            <w:tcW w:w="962" w:type="pct"/>
          </w:tcPr>
          <w:p w14:paraId="703F577A" w14:textId="53BE3E3F" w:rsidR="00136F6C" w:rsidRPr="004840F6" w:rsidRDefault="00136F6C" w:rsidP="006A7453">
            <w:pPr>
              <w:autoSpaceDE w:val="0"/>
              <w:autoSpaceDN w:val="0"/>
              <w:adjustRightInd w:val="0"/>
              <w:rPr>
                <w:rFonts w:ascii="Arial" w:hAnsi="Arial"/>
                <w:b/>
                <w:color w:val="000000"/>
                <w:sz w:val="20"/>
                <w:rPrChange w:id="3561" w:author="Lorraine Bennett" w:date="2018-04-11T16:36:00Z">
                  <w:rPr>
                    <w:rFonts w:ascii="Arial" w:hAnsi="Arial"/>
                    <w:color w:val="000000"/>
                    <w:sz w:val="23"/>
                  </w:rPr>
                </w:rPrChange>
              </w:rPr>
            </w:pPr>
            <w:r w:rsidRPr="004840F6">
              <w:rPr>
                <w:rFonts w:ascii="Arial" w:hAnsi="Arial"/>
                <w:b/>
                <w:color w:val="000000"/>
                <w:sz w:val="20"/>
                <w:rPrChange w:id="3562" w:author="Lorraine Bennett" w:date="2018-04-11T16:36:00Z">
                  <w:rPr>
                    <w:rFonts w:ascii="Arial" w:hAnsi="Arial"/>
                    <w:b/>
                    <w:color w:val="000000"/>
                    <w:sz w:val="23"/>
                  </w:rPr>
                </w:rPrChange>
              </w:rPr>
              <w:t>6.</w:t>
            </w:r>
            <w:del w:id="3563" w:author="Lorraine Bennett" w:date="2018-04-11T16:36:00Z">
              <w:r w:rsidR="003F3569" w:rsidRPr="00824035">
                <w:rPr>
                  <w:rFonts w:ascii="Arial" w:hAnsi="Arial" w:cs="Arial"/>
                  <w:b/>
                  <w:bCs/>
                  <w:color w:val="000000"/>
                  <w:sz w:val="23"/>
                  <w:szCs w:val="23"/>
                  <w:lang w:eastAsia="en-GB"/>
                </w:rPr>
                <w:delText>5</w:delText>
              </w:r>
            </w:del>
            <w:ins w:id="3564"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3565" w:author="Lorraine Bennett" w:date="2018-04-11T16:36:00Z">
                  <w:rPr>
                    <w:rFonts w:ascii="Arial" w:hAnsi="Arial"/>
                    <w:b/>
                    <w:color w:val="000000"/>
                    <w:sz w:val="23"/>
                  </w:rPr>
                </w:rPrChange>
              </w:rPr>
              <w:t xml:space="preserve"> </w:t>
            </w:r>
          </w:p>
        </w:tc>
        <w:tc>
          <w:tcPr>
            <w:tcW w:w="769" w:type="pct"/>
          </w:tcPr>
          <w:p w14:paraId="490BDA15" w14:textId="4466CFAD" w:rsidR="00136F6C" w:rsidRPr="004840F6" w:rsidRDefault="003F3569" w:rsidP="006A7453">
            <w:pPr>
              <w:autoSpaceDE w:val="0"/>
              <w:autoSpaceDN w:val="0"/>
              <w:adjustRightInd w:val="0"/>
              <w:rPr>
                <w:rFonts w:ascii="Arial" w:hAnsi="Arial" w:cs="Arial"/>
                <w:color w:val="000000"/>
                <w:sz w:val="20"/>
                <w:szCs w:val="20"/>
                <w:lang w:eastAsia="en-GB"/>
              </w:rPr>
            </w:pPr>
            <w:del w:id="3566" w:author="Lorraine Bennett" w:date="2018-04-11T16:36:00Z">
              <w:r>
                <w:rPr>
                  <w:rFonts w:cs="Arial"/>
                  <w:color w:val="000000"/>
                  <w:sz w:val="20"/>
                </w:rPr>
                <w:delText>33</w:delText>
              </w:r>
            </w:del>
            <w:ins w:id="3567" w:author="Lorraine Bennett" w:date="2018-04-11T16:36:00Z">
              <w:r w:rsidR="00136F6C" w:rsidRPr="004840F6">
                <w:rPr>
                  <w:rFonts w:ascii="Arial" w:hAnsi="Arial" w:cs="Arial"/>
                  <w:color w:val="000000"/>
                  <w:sz w:val="20"/>
                  <w:szCs w:val="20"/>
                  <w:lang w:eastAsia="en-GB"/>
                </w:rPr>
                <w:t>34</w:t>
              </w:r>
            </w:ins>
            <w:r w:rsidR="00136F6C" w:rsidRPr="004840F6">
              <w:rPr>
                <w:rFonts w:ascii="Arial" w:hAnsi="Arial"/>
                <w:color w:val="000000"/>
                <w:sz w:val="20"/>
                <w:rPrChange w:id="3568" w:author="Lorraine Bennett" w:date="2018-04-11T16:36:00Z">
                  <w:rPr>
                    <w:color w:val="000000"/>
                    <w:sz w:val="20"/>
                  </w:rPr>
                </w:rPrChange>
              </w:rPr>
              <w:t>,098</w:t>
            </w:r>
            <w:ins w:id="3569" w:author="Lorraine Bennett" w:date="2018-04-11T16:36:00Z">
              <w:r w:rsidR="00136F6C" w:rsidRPr="004840F6">
                <w:rPr>
                  <w:rFonts w:ascii="Arial" w:hAnsi="Arial" w:cs="Arial"/>
                  <w:color w:val="000000"/>
                  <w:sz w:val="20"/>
                  <w:szCs w:val="20"/>
                  <w:lang w:eastAsia="en-GB"/>
                </w:rPr>
                <w:t xml:space="preserve"> </w:t>
              </w:r>
            </w:ins>
          </w:p>
        </w:tc>
        <w:tc>
          <w:tcPr>
            <w:tcW w:w="769" w:type="pct"/>
          </w:tcPr>
          <w:p w14:paraId="66BA2DB8" w14:textId="373A030E" w:rsidR="00136F6C" w:rsidRPr="004840F6" w:rsidRDefault="003F3569" w:rsidP="006A7453">
            <w:pPr>
              <w:autoSpaceDE w:val="0"/>
              <w:autoSpaceDN w:val="0"/>
              <w:adjustRightInd w:val="0"/>
              <w:rPr>
                <w:rFonts w:ascii="Arial" w:hAnsi="Arial" w:cs="Arial"/>
                <w:color w:val="000000"/>
                <w:sz w:val="20"/>
                <w:szCs w:val="20"/>
                <w:lang w:eastAsia="en-GB"/>
              </w:rPr>
            </w:pPr>
            <w:del w:id="3570" w:author="Lorraine Bennett" w:date="2018-04-11T16:36:00Z">
              <w:r>
                <w:rPr>
                  <w:rFonts w:cs="Arial"/>
                  <w:color w:val="000000"/>
                  <w:sz w:val="20"/>
                </w:rPr>
                <w:delText>34,762</w:delText>
              </w:r>
            </w:del>
            <w:ins w:id="3571" w:author="Lorraine Bennett" w:date="2018-04-11T16:36:00Z">
              <w:r w:rsidR="00136F6C" w:rsidRPr="004840F6">
                <w:rPr>
                  <w:rFonts w:ascii="Arial" w:hAnsi="Arial" w:cs="Arial"/>
                  <w:color w:val="000000"/>
                  <w:sz w:val="20"/>
                  <w:szCs w:val="20"/>
                  <w:lang w:eastAsia="en-GB"/>
                </w:rPr>
                <w:t xml:space="preserve">35,796 </w:t>
              </w:r>
            </w:ins>
          </w:p>
        </w:tc>
        <w:tc>
          <w:tcPr>
            <w:tcW w:w="962" w:type="pct"/>
          </w:tcPr>
          <w:p w14:paraId="0F78E0BC" w14:textId="4793F672" w:rsidR="00136F6C" w:rsidRPr="004840F6" w:rsidRDefault="00136F6C" w:rsidP="006A7453">
            <w:pPr>
              <w:autoSpaceDE w:val="0"/>
              <w:autoSpaceDN w:val="0"/>
              <w:adjustRightInd w:val="0"/>
              <w:rPr>
                <w:rFonts w:ascii="Arial" w:hAnsi="Arial"/>
                <w:b/>
                <w:color w:val="000000"/>
                <w:sz w:val="20"/>
                <w:rPrChange w:id="3572" w:author="Lorraine Bennett" w:date="2018-04-11T16:36:00Z">
                  <w:rPr>
                    <w:rFonts w:ascii="Arial" w:hAnsi="Arial"/>
                    <w:color w:val="000000"/>
                    <w:sz w:val="23"/>
                  </w:rPr>
                </w:rPrChange>
              </w:rPr>
            </w:pPr>
            <w:r w:rsidRPr="004840F6">
              <w:rPr>
                <w:rFonts w:ascii="Arial" w:hAnsi="Arial"/>
                <w:b/>
                <w:color w:val="000000"/>
                <w:sz w:val="20"/>
                <w:rPrChange w:id="3573" w:author="Lorraine Bennett" w:date="2018-04-11T16:36:00Z">
                  <w:rPr>
                    <w:rFonts w:ascii="Arial" w:hAnsi="Arial"/>
                    <w:b/>
                    <w:color w:val="000000"/>
                    <w:sz w:val="23"/>
                  </w:rPr>
                </w:rPrChange>
              </w:rPr>
              <w:t>9.</w:t>
            </w:r>
            <w:del w:id="3574" w:author="Lorraine Bennett" w:date="2018-04-11T16:36:00Z">
              <w:r w:rsidR="003F3569" w:rsidRPr="00824035">
                <w:rPr>
                  <w:rFonts w:ascii="Arial" w:hAnsi="Arial" w:cs="Arial"/>
                  <w:b/>
                  <w:bCs/>
                  <w:color w:val="000000"/>
                  <w:sz w:val="23"/>
                  <w:szCs w:val="23"/>
                  <w:lang w:eastAsia="en-GB"/>
                </w:rPr>
                <w:delText>4</w:delText>
              </w:r>
            </w:del>
            <w:ins w:id="3575"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3576" w:author="Lorraine Bennett" w:date="2018-04-11T16:36:00Z">
                  <w:rPr>
                    <w:rFonts w:ascii="Arial" w:hAnsi="Arial"/>
                    <w:b/>
                    <w:color w:val="000000"/>
                    <w:sz w:val="23"/>
                  </w:rPr>
                </w:rPrChange>
              </w:rPr>
              <w:t xml:space="preserve"> </w:t>
            </w:r>
          </w:p>
        </w:tc>
        <w:tc>
          <w:tcPr>
            <w:tcW w:w="769" w:type="pct"/>
          </w:tcPr>
          <w:p w14:paraId="2B524D90" w14:textId="12623C66" w:rsidR="00136F6C" w:rsidRPr="004840F6" w:rsidRDefault="003F3569" w:rsidP="006A7453">
            <w:pPr>
              <w:autoSpaceDE w:val="0"/>
              <w:autoSpaceDN w:val="0"/>
              <w:adjustRightInd w:val="0"/>
              <w:rPr>
                <w:rFonts w:ascii="Arial" w:hAnsi="Arial" w:cs="Arial"/>
                <w:color w:val="000000"/>
                <w:sz w:val="20"/>
                <w:szCs w:val="20"/>
                <w:lang w:eastAsia="en-GB"/>
              </w:rPr>
            </w:pPr>
            <w:del w:id="3577" w:author="Lorraine Bennett" w:date="2018-04-11T16:36:00Z">
              <w:r>
                <w:rPr>
                  <w:rFonts w:cs="Arial"/>
                  <w:color w:val="000000"/>
                  <w:sz w:val="20"/>
                </w:rPr>
                <w:delText>82,378</w:delText>
              </w:r>
            </w:del>
            <w:ins w:id="3578" w:author="Lorraine Bennett" w:date="2018-04-11T16:36:00Z">
              <w:r w:rsidR="00136F6C" w:rsidRPr="004840F6">
                <w:rPr>
                  <w:rFonts w:ascii="Arial" w:hAnsi="Arial" w:cs="Arial"/>
                  <w:color w:val="000000"/>
                  <w:sz w:val="20"/>
                  <w:szCs w:val="20"/>
                  <w:lang w:eastAsia="en-GB"/>
                </w:rPr>
                <w:t xml:space="preserve">84,755 </w:t>
              </w:r>
            </w:ins>
          </w:p>
        </w:tc>
        <w:tc>
          <w:tcPr>
            <w:tcW w:w="769" w:type="pct"/>
          </w:tcPr>
          <w:p w14:paraId="0F7648CF" w14:textId="5DB3C562" w:rsidR="00136F6C" w:rsidRPr="004840F6" w:rsidRDefault="003F3569" w:rsidP="006A7453">
            <w:pPr>
              <w:autoSpaceDE w:val="0"/>
              <w:autoSpaceDN w:val="0"/>
              <w:adjustRightInd w:val="0"/>
              <w:rPr>
                <w:rFonts w:ascii="Arial" w:hAnsi="Arial" w:cs="Arial"/>
                <w:color w:val="000000"/>
                <w:sz w:val="20"/>
                <w:szCs w:val="20"/>
                <w:lang w:eastAsia="en-GB"/>
              </w:rPr>
            </w:pPr>
            <w:del w:id="3579" w:author="Lorraine Bennett" w:date="2018-04-11T16:36:00Z">
              <w:r>
                <w:rPr>
                  <w:rFonts w:cs="Arial"/>
                  <w:color w:val="000000"/>
                  <w:sz w:val="20"/>
                </w:rPr>
                <w:delText>85,607</w:delText>
              </w:r>
            </w:del>
            <w:ins w:id="3580" w:author="Lorraine Bennett" w:date="2018-04-11T16:36:00Z">
              <w:r w:rsidR="00136F6C" w:rsidRPr="004840F6">
                <w:rPr>
                  <w:rFonts w:ascii="Arial" w:hAnsi="Arial" w:cs="Arial"/>
                  <w:color w:val="000000"/>
                  <w:sz w:val="20"/>
                  <w:szCs w:val="20"/>
                  <w:lang w:eastAsia="en-GB"/>
                </w:rPr>
                <w:t xml:space="preserve">88,078 </w:t>
              </w:r>
            </w:ins>
          </w:p>
        </w:tc>
      </w:tr>
      <w:tr w:rsidR="006A7453" w:rsidRPr="00DB0C42" w14:paraId="1921FFD5" w14:textId="77777777" w:rsidTr="006A7453">
        <w:tblPrEx>
          <w:tblCellMar>
            <w:top w:w="0" w:type="dxa"/>
            <w:bottom w:w="0" w:type="dxa"/>
          </w:tblCellMar>
        </w:tblPrEx>
        <w:trPr>
          <w:trHeight w:val="112"/>
        </w:trPr>
        <w:tc>
          <w:tcPr>
            <w:tcW w:w="962" w:type="pct"/>
          </w:tcPr>
          <w:p w14:paraId="27A6CFC7" w14:textId="54A82082" w:rsidR="00136F6C" w:rsidRPr="004840F6" w:rsidRDefault="00136F6C" w:rsidP="006A7453">
            <w:pPr>
              <w:autoSpaceDE w:val="0"/>
              <w:autoSpaceDN w:val="0"/>
              <w:adjustRightInd w:val="0"/>
              <w:rPr>
                <w:rFonts w:ascii="Arial" w:hAnsi="Arial"/>
                <w:b/>
                <w:color w:val="000000"/>
                <w:sz w:val="20"/>
                <w:rPrChange w:id="3581" w:author="Lorraine Bennett" w:date="2018-04-11T16:36:00Z">
                  <w:rPr>
                    <w:rFonts w:ascii="Arial" w:hAnsi="Arial"/>
                    <w:color w:val="000000"/>
                    <w:sz w:val="23"/>
                  </w:rPr>
                </w:rPrChange>
              </w:rPr>
            </w:pPr>
            <w:r w:rsidRPr="004840F6">
              <w:rPr>
                <w:rFonts w:ascii="Arial" w:hAnsi="Arial"/>
                <w:b/>
                <w:color w:val="000000"/>
                <w:sz w:val="20"/>
                <w:rPrChange w:id="3582" w:author="Lorraine Bennett" w:date="2018-04-11T16:36:00Z">
                  <w:rPr>
                    <w:rFonts w:ascii="Arial" w:hAnsi="Arial"/>
                    <w:b/>
                    <w:color w:val="000000"/>
                    <w:sz w:val="23"/>
                  </w:rPr>
                </w:rPrChange>
              </w:rPr>
              <w:t>6.</w:t>
            </w:r>
            <w:del w:id="3583" w:author="Lorraine Bennett" w:date="2018-04-11T16:36:00Z">
              <w:r w:rsidR="003F3569" w:rsidRPr="00824035">
                <w:rPr>
                  <w:rFonts w:ascii="Arial" w:hAnsi="Arial" w:cs="Arial"/>
                  <w:b/>
                  <w:bCs/>
                  <w:color w:val="000000"/>
                  <w:sz w:val="23"/>
                  <w:szCs w:val="23"/>
                  <w:lang w:eastAsia="en-GB"/>
                </w:rPr>
                <w:delText>6</w:delText>
              </w:r>
            </w:del>
            <w:ins w:id="3584"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3585" w:author="Lorraine Bennett" w:date="2018-04-11T16:36:00Z">
                  <w:rPr>
                    <w:rFonts w:ascii="Arial" w:hAnsi="Arial"/>
                    <w:b/>
                    <w:color w:val="000000"/>
                    <w:sz w:val="23"/>
                  </w:rPr>
                </w:rPrChange>
              </w:rPr>
              <w:t xml:space="preserve"> </w:t>
            </w:r>
          </w:p>
        </w:tc>
        <w:tc>
          <w:tcPr>
            <w:tcW w:w="769" w:type="pct"/>
          </w:tcPr>
          <w:p w14:paraId="457DD53E" w14:textId="50F4083F" w:rsidR="00136F6C" w:rsidRPr="004840F6" w:rsidRDefault="003F3569" w:rsidP="006A7453">
            <w:pPr>
              <w:autoSpaceDE w:val="0"/>
              <w:autoSpaceDN w:val="0"/>
              <w:adjustRightInd w:val="0"/>
              <w:rPr>
                <w:rFonts w:ascii="Arial" w:hAnsi="Arial" w:cs="Arial"/>
                <w:color w:val="000000"/>
                <w:sz w:val="20"/>
                <w:szCs w:val="20"/>
                <w:lang w:eastAsia="en-GB"/>
              </w:rPr>
            </w:pPr>
            <w:del w:id="3586" w:author="Lorraine Bennett" w:date="2018-04-11T16:36:00Z">
              <w:r>
                <w:rPr>
                  <w:rFonts w:cs="Arial"/>
                  <w:color w:val="000000"/>
                  <w:sz w:val="20"/>
                </w:rPr>
                <w:delText>34,763</w:delText>
              </w:r>
            </w:del>
            <w:ins w:id="3587" w:author="Lorraine Bennett" w:date="2018-04-11T16:36:00Z">
              <w:r w:rsidR="00136F6C" w:rsidRPr="004840F6">
                <w:rPr>
                  <w:rFonts w:ascii="Arial" w:hAnsi="Arial" w:cs="Arial"/>
                  <w:color w:val="000000"/>
                  <w:sz w:val="20"/>
                  <w:szCs w:val="20"/>
                  <w:lang w:eastAsia="en-GB"/>
                </w:rPr>
                <w:t xml:space="preserve">35,797 </w:t>
              </w:r>
            </w:ins>
          </w:p>
        </w:tc>
        <w:tc>
          <w:tcPr>
            <w:tcW w:w="769" w:type="pct"/>
          </w:tcPr>
          <w:p w14:paraId="076A7E19" w14:textId="3CED3DBE" w:rsidR="00136F6C" w:rsidRPr="004840F6" w:rsidRDefault="003F3569" w:rsidP="006A7453">
            <w:pPr>
              <w:autoSpaceDE w:val="0"/>
              <w:autoSpaceDN w:val="0"/>
              <w:adjustRightInd w:val="0"/>
              <w:rPr>
                <w:rFonts w:ascii="Arial" w:hAnsi="Arial" w:cs="Arial"/>
                <w:color w:val="000000"/>
                <w:sz w:val="20"/>
                <w:szCs w:val="20"/>
                <w:lang w:eastAsia="en-GB"/>
              </w:rPr>
            </w:pPr>
            <w:del w:id="3588" w:author="Lorraine Bennett" w:date="2018-04-11T16:36:00Z">
              <w:r>
                <w:rPr>
                  <w:rFonts w:cs="Arial"/>
                  <w:color w:val="000000"/>
                  <w:sz w:val="20"/>
                </w:rPr>
                <w:delText>35,982</w:delText>
              </w:r>
            </w:del>
            <w:ins w:id="3589" w:author="Lorraine Bennett" w:date="2018-04-11T16:36:00Z">
              <w:r w:rsidR="00136F6C" w:rsidRPr="004840F6">
                <w:rPr>
                  <w:rFonts w:ascii="Arial" w:hAnsi="Arial" w:cs="Arial"/>
                  <w:color w:val="000000"/>
                  <w:sz w:val="20"/>
                  <w:szCs w:val="20"/>
                  <w:lang w:eastAsia="en-GB"/>
                </w:rPr>
                <w:t xml:space="preserve">37,052 </w:t>
              </w:r>
            </w:ins>
          </w:p>
        </w:tc>
        <w:tc>
          <w:tcPr>
            <w:tcW w:w="962" w:type="pct"/>
          </w:tcPr>
          <w:p w14:paraId="1B743F01" w14:textId="7466683A" w:rsidR="00136F6C" w:rsidRPr="004840F6" w:rsidRDefault="00136F6C" w:rsidP="006A7453">
            <w:pPr>
              <w:autoSpaceDE w:val="0"/>
              <w:autoSpaceDN w:val="0"/>
              <w:adjustRightInd w:val="0"/>
              <w:rPr>
                <w:rFonts w:ascii="Arial" w:hAnsi="Arial"/>
                <w:b/>
                <w:color w:val="000000"/>
                <w:sz w:val="20"/>
                <w:rPrChange w:id="3590" w:author="Lorraine Bennett" w:date="2018-04-11T16:36:00Z">
                  <w:rPr>
                    <w:rFonts w:ascii="Arial" w:hAnsi="Arial"/>
                    <w:color w:val="000000"/>
                    <w:sz w:val="23"/>
                  </w:rPr>
                </w:rPrChange>
              </w:rPr>
            </w:pPr>
            <w:r w:rsidRPr="004840F6">
              <w:rPr>
                <w:rFonts w:ascii="Arial" w:hAnsi="Arial"/>
                <w:b/>
                <w:color w:val="000000"/>
                <w:sz w:val="20"/>
                <w:rPrChange w:id="3591" w:author="Lorraine Bennett" w:date="2018-04-11T16:36:00Z">
                  <w:rPr>
                    <w:rFonts w:ascii="Arial" w:hAnsi="Arial"/>
                    <w:b/>
                    <w:color w:val="000000"/>
                    <w:sz w:val="23"/>
                  </w:rPr>
                </w:rPrChange>
              </w:rPr>
              <w:t>9.</w:t>
            </w:r>
            <w:del w:id="3592" w:author="Lorraine Bennett" w:date="2018-04-11T16:36:00Z">
              <w:r w:rsidR="003F3569" w:rsidRPr="00824035">
                <w:rPr>
                  <w:rFonts w:ascii="Arial" w:hAnsi="Arial" w:cs="Arial"/>
                  <w:b/>
                  <w:bCs/>
                  <w:color w:val="000000"/>
                  <w:sz w:val="23"/>
                  <w:szCs w:val="23"/>
                  <w:lang w:eastAsia="en-GB"/>
                </w:rPr>
                <w:delText>5</w:delText>
              </w:r>
            </w:del>
            <w:ins w:id="3593"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3594" w:author="Lorraine Bennett" w:date="2018-04-11T16:36:00Z">
                  <w:rPr>
                    <w:rFonts w:ascii="Arial" w:hAnsi="Arial"/>
                    <w:b/>
                    <w:color w:val="000000"/>
                    <w:sz w:val="23"/>
                  </w:rPr>
                </w:rPrChange>
              </w:rPr>
              <w:t xml:space="preserve"> </w:t>
            </w:r>
          </w:p>
        </w:tc>
        <w:tc>
          <w:tcPr>
            <w:tcW w:w="769" w:type="pct"/>
          </w:tcPr>
          <w:p w14:paraId="55A1CC7F" w14:textId="17B980D8" w:rsidR="00136F6C" w:rsidRPr="004840F6" w:rsidRDefault="003F3569" w:rsidP="006A7453">
            <w:pPr>
              <w:autoSpaceDE w:val="0"/>
              <w:autoSpaceDN w:val="0"/>
              <w:adjustRightInd w:val="0"/>
              <w:rPr>
                <w:rFonts w:ascii="Arial" w:hAnsi="Arial" w:cs="Arial"/>
                <w:color w:val="000000"/>
                <w:sz w:val="20"/>
                <w:szCs w:val="20"/>
                <w:lang w:eastAsia="en-GB"/>
              </w:rPr>
            </w:pPr>
            <w:del w:id="3595" w:author="Lorraine Bennett" w:date="2018-04-11T16:36:00Z">
              <w:r>
                <w:rPr>
                  <w:rFonts w:cs="Arial"/>
                  <w:color w:val="000000"/>
                  <w:sz w:val="20"/>
                </w:rPr>
                <w:delText>85,608</w:delText>
              </w:r>
            </w:del>
            <w:ins w:id="3596" w:author="Lorraine Bennett" w:date="2018-04-11T16:36:00Z">
              <w:r w:rsidR="00136F6C" w:rsidRPr="004840F6">
                <w:rPr>
                  <w:rFonts w:ascii="Arial" w:hAnsi="Arial" w:cs="Arial"/>
                  <w:color w:val="000000"/>
                  <w:sz w:val="20"/>
                  <w:szCs w:val="20"/>
                  <w:lang w:eastAsia="en-GB"/>
                </w:rPr>
                <w:t xml:space="preserve">88,079 </w:t>
              </w:r>
            </w:ins>
          </w:p>
        </w:tc>
        <w:tc>
          <w:tcPr>
            <w:tcW w:w="769" w:type="pct"/>
          </w:tcPr>
          <w:p w14:paraId="3B2F1AC0" w14:textId="4290970A" w:rsidR="00136F6C" w:rsidRPr="004840F6" w:rsidRDefault="003F3569" w:rsidP="006A7453">
            <w:pPr>
              <w:autoSpaceDE w:val="0"/>
              <w:autoSpaceDN w:val="0"/>
              <w:adjustRightInd w:val="0"/>
              <w:rPr>
                <w:rFonts w:ascii="Arial" w:hAnsi="Arial" w:cs="Arial"/>
                <w:color w:val="000000"/>
                <w:sz w:val="20"/>
                <w:szCs w:val="20"/>
                <w:lang w:eastAsia="en-GB"/>
              </w:rPr>
            </w:pPr>
            <w:del w:id="3597" w:author="Lorraine Bennett" w:date="2018-04-11T16:36:00Z">
              <w:r>
                <w:rPr>
                  <w:rFonts w:cs="Arial"/>
                  <w:color w:val="000000"/>
                  <w:sz w:val="20"/>
                </w:rPr>
                <w:delText>89,102</w:delText>
              </w:r>
            </w:del>
            <w:ins w:id="3598" w:author="Lorraine Bennett" w:date="2018-04-11T16:36:00Z">
              <w:r w:rsidR="00136F6C" w:rsidRPr="004840F6">
                <w:rPr>
                  <w:rFonts w:ascii="Arial" w:hAnsi="Arial" w:cs="Arial"/>
                  <w:color w:val="000000"/>
                  <w:sz w:val="20"/>
                  <w:szCs w:val="20"/>
                  <w:lang w:eastAsia="en-GB"/>
                </w:rPr>
                <w:t xml:space="preserve">91,673 </w:t>
              </w:r>
            </w:ins>
          </w:p>
        </w:tc>
      </w:tr>
      <w:tr w:rsidR="006A7453" w:rsidRPr="00DB0C42" w14:paraId="46B2F4F3" w14:textId="77777777" w:rsidTr="006A7453">
        <w:tblPrEx>
          <w:tblCellMar>
            <w:top w:w="0" w:type="dxa"/>
            <w:bottom w:w="0" w:type="dxa"/>
          </w:tblCellMar>
        </w:tblPrEx>
        <w:trPr>
          <w:trHeight w:val="112"/>
        </w:trPr>
        <w:tc>
          <w:tcPr>
            <w:tcW w:w="962" w:type="pct"/>
          </w:tcPr>
          <w:p w14:paraId="48605E2D" w14:textId="3FFF39CB" w:rsidR="00136F6C" w:rsidRPr="004840F6" w:rsidRDefault="00136F6C" w:rsidP="006A7453">
            <w:pPr>
              <w:autoSpaceDE w:val="0"/>
              <w:autoSpaceDN w:val="0"/>
              <w:adjustRightInd w:val="0"/>
              <w:rPr>
                <w:rFonts w:ascii="Arial" w:hAnsi="Arial"/>
                <w:b/>
                <w:color w:val="000000"/>
                <w:sz w:val="20"/>
                <w:rPrChange w:id="3599" w:author="Lorraine Bennett" w:date="2018-04-11T16:36:00Z">
                  <w:rPr>
                    <w:rFonts w:ascii="Arial" w:hAnsi="Arial"/>
                    <w:color w:val="000000"/>
                    <w:sz w:val="23"/>
                  </w:rPr>
                </w:rPrChange>
              </w:rPr>
            </w:pPr>
            <w:r w:rsidRPr="004840F6">
              <w:rPr>
                <w:rFonts w:ascii="Arial" w:hAnsi="Arial"/>
                <w:b/>
                <w:color w:val="000000"/>
                <w:sz w:val="20"/>
                <w:rPrChange w:id="3600" w:author="Lorraine Bennett" w:date="2018-04-11T16:36:00Z">
                  <w:rPr>
                    <w:rFonts w:ascii="Arial" w:hAnsi="Arial"/>
                    <w:b/>
                    <w:color w:val="000000"/>
                    <w:sz w:val="23"/>
                  </w:rPr>
                </w:rPrChange>
              </w:rPr>
              <w:t>6.</w:t>
            </w:r>
            <w:del w:id="3601" w:author="Lorraine Bennett" w:date="2018-04-11T16:36:00Z">
              <w:r w:rsidR="003F3569" w:rsidRPr="00824035">
                <w:rPr>
                  <w:rFonts w:ascii="Arial" w:hAnsi="Arial" w:cs="Arial"/>
                  <w:b/>
                  <w:bCs/>
                  <w:color w:val="000000"/>
                  <w:sz w:val="23"/>
                  <w:szCs w:val="23"/>
                  <w:lang w:eastAsia="en-GB"/>
                </w:rPr>
                <w:delText>7</w:delText>
              </w:r>
            </w:del>
            <w:ins w:id="3602"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3603" w:author="Lorraine Bennett" w:date="2018-04-11T16:36:00Z">
                  <w:rPr>
                    <w:rFonts w:ascii="Arial" w:hAnsi="Arial"/>
                    <w:b/>
                    <w:color w:val="000000"/>
                    <w:sz w:val="23"/>
                  </w:rPr>
                </w:rPrChange>
              </w:rPr>
              <w:t xml:space="preserve"> </w:t>
            </w:r>
          </w:p>
        </w:tc>
        <w:tc>
          <w:tcPr>
            <w:tcW w:w="769" w:type="pct"/>
          </w:tcPr>
          <w:p w14:paraId="3409CF59" w14:textId="3D58EE72" w:rsidR="00136F6C" w:rsidRPr="004840F6" w:rsidRDefault="003F3569" w:rsidP="006A7453">
            <w:pPr>
              <w:autoSpaceDE w:val="0"/>
              <w:autoSpaceDN w:val="0"/>
              <w:adjustRightInd w:val="0"/>
              <w:rPr>
                <w:rFonts w:ascii="Arial" w:hAnsi="Arial" w:cs="Arial"/>
                <w:color w:val="000000"/>
                <w:sz w:val="20"/>
                <w:szCs w:val="20"/>
                <w:lang w:eastAsia="en-GB"/>
              </w:rPr>
            </w:pPr>
            <w:del w:id="3604" w:author="Lorraine Bennett" w:date="2018-04-11T16:36:00Z">
              <w:r>
                <w:rPr>
                  <w:rFonts w:cs="Arial"/>
                  <w:color w:val="000000"/>
                  <w:sz w:val="20"/>
                </w:rPr>
                <w:delText>35,983</w:delText>
              </w:r>
            </w:del>
            <w:ins w:id="3605" w:author="Lorraine Bennett" w:date="2018-04-11T16:36:00Z">
              <w:r w:rsidR="00136F6C" w:rsidRPr="004840F6">
                <w:rPr>
                  <w:rFonts w:ascii="Arial" w:hAnsi="Arial" w:cs="Arial"/>
                  <w:color w:val="000000"/>
                  <w:sz w:val="20"/>
                  <w:szCs w:val="20"/>
                  <w:lang w:eastAsia="en-GB"/>
                </w:rPr>
                <w:t xml:space="preserve">37,053 </w:t>
              </w:r>
            </w:ins>
          </w:p>
        </w:tc>
        <w:tc>
          <w:tcPr>
            <w:tcW w:w="769" w:type="pct"/>
          </w:tcPr>
          <w:p w14:paraId="77644B7E" w14:textId="17C0731E" w:rsidR="00136F6C" w:rsidRPr="004840F6" w:rsidRDefault="003F3569" w:rsidP="006A7453">
            <w:pPr>
              <w:autoSpaceDE w:val="0"/>
              <w:autoSpaceDN w:val="0"/>
              <w:adjustRightInd w:val="0"/>
              <w:rPr>
                <w:rFonts w:ascii="Arial" w:hAnsi="Arial" w:cs="Arial"/>
                <w:color w:val="000000"/>
                <w:sz w:val="20"/>
                <w:szCs w:val="20"/>
                <w:lang w:eastAsia="en-GB"/>
              </w:rPr>
            </w:pPr>
            <w:del w:id="3606" w:author="Lorraine Bennett" w:date="2018-04-11T16:36:00Z">
              <w:r>
                <w:rPr>
                  <w:rFonts w:cs="Arial"/>
                  <w:color w:val="000000"/>
                  <w:sz w:val="20"/>
                </w:rPr>
                <w:delText>37,290</w:delText>
              </w:r>
            </w:del>
            <w:ins w:id="3607" w:author="Lorraine Bennett" w:date="2018-04-11T16:36:00Z">
              <w:r w:rsidR="00136F6C" w:rsidRPr="004840F6">
                <w:rPr>
                  <w:rFonts w:ascii="Arial" w:hAnsi="Arial" w:cs="Arial"/>
                  <w:color w:val="000000"/>
                  <w:sz w:val="20"/>
                  <w:szCs w:val="20"/>
                  <w:lang w:eastAsia="en-GB"/>
                </w:rPr>
                <w:t xml:space="preserve">38,400 </w:t>
              </w:r>
            </w:ins>
          </w:p>
        </w:tc>
        <w:tc>
          <w:tcPr>
            <w:tcW w:w="962" w:type="pct"/>
          </w:tcPr>
          <w:p w14:paraId="5DB10986" w14:textId="4D0D085C" w:rsidR="00136F6C" w:rsidRPr="004840F6" w:rsidRDefault="00136F6C" w:rsidP="006A7453">
            <w:pPr>
              <w:autoSpaceDE w:val="0"/>
              <w:autoSpaceDN w:val="0"/>
              <w:adjustRightInd w:val="0"/>
              <w:rPr>
                <w:rFonts w:ascii="Arial" w:hAnsi="Arial"/>
                <w:b/>
                <w:color w:val="000000"/>
                <w:sz w:val="20"/>
                <w:rPrChange w:id="3608" w:author="Lorraine Bennett" w:date="2018-04-11T16:36:00Z">
                  <w:rPr>
                    <w:rFonts w:ascii="Arial" w:hAnsi="Arial"/>
                    <w:color w:val="000000"/>
                    <w:sz w:val="23"/>
                  </w:rPr>
                </w:rPrChange>
              </w:rPr>
            </w:pPr>
            <w:r w:rsidRPr="004840F6">
              <w:rPr>
                <w:rFonts w:ascii="Arial" w:hAnsi="Arial"/>
                <w:b/>
                <w:color w:val="000000"/>
                <w:sz w:val="20"/>
                <w:rPrChange w:id="3609" w:author="Lorraine Bennett" w:date="2018-04-11T16:36:00Z">
                  <w:rPr>
                    <w:rFonts w:ascii="Arial" w:hAnsi="Arial"/>
                    <w:b/>
                    <w:color w:val="000000"/>
                    <w:sz w:val="23"/>
                  </w:rPr>
                </w:rPrChange>
              </w:rPr>
              <w:t>9.</w:t>
            </w:r>
            <w:del w:id="3610" w:author="Lorraine Bennett" w:date="2018-04-11T16:36:00Z">
              <w:r w:rsidR="003F3569" w:rsidRPr="00824035">
                <w:rPr>
                  <w:rFonts w:ascii="Arial" w:hAnsi="Arial" w:cs="Arial"/>
                  <w:b/>
                  <w:bCs/>
                  <w:color w:val="000000"/>
                  <w:sz w:val="23"/>
                  <w:szCs w:val="23"/>
                  <w:lang w:eastAsia="en-GB"/>
                </w:rPr>
                <w:delText>6</w:delText>
              </w:r>
            </w:del>
            <w:ins w:id="3611"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3612" w:author="Lorraine Bennett" w:date="2018-04-11T16:36:00Z">
                  <w:rPr>
                    <w:rFonts w:ascii="Arial" w:hAnsi="Arial"/>
                    <w:b/>
                    <w:color w:val="000000"/>
                    <w:sz w:val="23"/>
                  </w:rPr>
                </w:rPrChange>
              </w:rPr>
              <w:t xml:space="preserve"> </w:t>
            </w:r>
          </w:p>
        </w:tc>
        <w:tc>
          <w:tcPr>
            <w:tcW w:w="769" w:type="pct"/>
          </w:tcPr>
          <w:p w14:paraId="6BC7311E" w14:textId="08068FAF" w:rsidR="00136F6C" w:rsidRPr="004840F6" w:rsidRDefault="003F3569" w:rsidP="006A7453">
            <w:pPr>
              <w:autoSpaceDE w:val="0"/>
              <w:autoSpaceDN w:val="0"/>
              <w:adjustRightInd w:val="0"/>
              <w:rPr>
                <w:rFonts w:ascii="Arial" w:hAnsi="Arial" w:cs="Arial"/>
                <w:color w:val="000000"/>
                <w:sz w:val="20"/>
                <w:szCs w:val="20"/>
                <w:lang w:eastAsia="en-GB"/>
              </w:rPr>
            </w:pPr>
            <w:del w:id="3613" w:author="Lorraine Bennett" w:date="2018-04-11T16:36:00Z">
              <w:r>
                <w:rPr>
                  <w:rFonts w:cs="Arial"/>
                  <w:color w:val="000000"/>
                  <w:sz w:val="20"/>
                </w:rPr>
                <w:delText>89,103</w:delText>
              </w:r>
            </w:del>
            <w:ins w:id="3614" w:author="Lorraine Bennett" w:date="2018-04-11T16:36:00Z">
              <w:r w:rsidR="00136F6C" w:rsidRPr="004840F6">
                <w:rPr>
                  <w:rFonts w:ascii="Arial" w:hAnsi="Arial" w:cs="Arial"/>
                  <w:color w:val="000000"/>
                  <w:sz w:val="20"/>
                  <w:szCs w:val="20"/>
                  <w:lang w:eastAsia="en-GB"/>
                </w:rPr>
                <w:t xml:space="preserve">91,674 </w:t>
              </w:r>
            </w:ins>
          </w:p>
        </w:tc>
        <w:tc>
          <w:tcPr>
            <w:tcW w:w="769" w:type="pct"/>
          </w:tcPr>
          <w:p w14:paraId="53B44B20" w14:textId="7EC2F361" w:rsidR="00136F6C" w:rsidRPr="004840F6" w:rsidRDefault="003F3569" w:rsidP="006A7453">
            <w:pPr>
              <w:autoSpaceDE w:val="0"/>
              <w:autoSpaceDN w:val="0"/>
              <w:adjustRightInd w:val="0"/>
              <w:rPr>
                <w:rFonts w:ascii="Arial" w:hAnsi="Arial" w:cs="Arial"/>
                <w:color w:val="000000"/>
                <w:sz w:val="20"/>
                <w:szCs w:val="20"/>
                <w:lang w:eastAsia="en-GB"/>
              </w:rPr>
            </w:pPr>
            <w:del w:id="3615" w:author="Lorraine Bennett" w:date="2018-04-11T16:36:00Z">
              <w:r>
                <w:rPr>
                  <w:rFonts w:cs="Arial"/>
                  <w:color w:val="000000"/>
                  <w:sz w:val="20"/>
                </w:rPr>
                <w:delText>92,893</w:delText>
              </w:r>
            </w:del>
            <w:ins w:id="3616" w:author="Lorraine Bennett" w:date="2018-04-11T16:36:00Z">
              <w:r w:rsidR="00136F6C" w:rsidRPr="004840F6">
                <w:rPr>
                  <w:rFonts w:ascii="Arial" w:hAnsi="Arial" w:cs="Arial"/>
                  <w:color w:val="000000"/>
                  <w:sz w:val="20"/>
                  <w:szCs w:val="20"/>
                  <w:lang w:eastAsia="en-GB"/>
                </w:rPr>
                <w:t xml:space="preserve">95,574 </w:t>
              </w:r>
            </w:ins>
          </w:p>
        </w:tc>
      </w:tr>
      <w:tr w:rsidR="006A7453" w:rsidRPr="00DB0C42" w14:paraId="271BFEFE" w14:textId="77777777" w:rsidTr="006A7453">
        <w:tblPrEx>
          <w:tblCellMar>
            <w:top w:w="0" w:type="dxa"/>
            <w:bottom w:w="0" w:type="dxa"/>
          </w:tblCellMar>
        </w:tblPrEx>
        <w:trPr>
          <w:trHeight w:val="112"/>
        </w:trPr>
        <w:tc>
          <w:tcPr>
            <w:tcW w:w="962" w:type="pct"/>
          </w:tcPr>
          <w:p w14:paraId="5A6BDE73" w14:textId="17FFC308" w:rsidR="00136F6C" w:rsidRPr="004840F6" w:rsidRDefault="00136F6C" w:rsidP="006A7453">
            <w:pPr>
              <w:autoSpaceDE w:val="0"/>
              <w:autoSpaceDN w:val="0"/>
              <w:adjustRightInd w:val="0"/>
              <w:rPr>
                <w:rFonts w:ascii="Arial" w:hAnsi="Arial"/>
                <w:b/>
                <w:color w:val="000000"/>
                <w:sz w:val="20"/>
                <w:rPrChange w:id="3617" w:author="Lorraine Bennett" w:date="2018-04-11T16:36:00Z">
                  <w:rPr>
                    <w:rFonts w:ascii="Arial" w:hAnsi="Arial"/>
                    <w:color w:val="000000"/>
                    <w:sz w:val="23"/>
                  </w:rPr>
                </w:rPrChange>
              </w:rPr>
            </w:pPr>
            <w:r w:rsidRPr="004840F6">
              <w:rPr>
                <w:rFonts w:ascii="Arial" w:hAnsi="Arial"/>
                <w:b/>
                <w:color w:val="000000"/>
                <w:sz w:val="20"/>
                <w:rPrChange w:id="3618" w:author="Lorraine Bennett" w:date="2018-04-11T16:36:00Z">
                  <w:rPr>
                    <w:rFonts w:ascii="Arial" w:hAnsi="Arial"/>
                    <w:b/>
                    <w:color w:val="000000"/>
                    <w:sz w:val="23"/>
                  </w:rPr>
                </w:rPrChange>
              </w:rPr>
              <w:t>6.</w:t>
            </w:r>
            <w:del w:id="3619" w:author="Lorraine Bennett" w:date="2018-04-11T16:36:00Z">
              <w:r w:rsidR="003F3569" w:rsidRPr="00824035">
                <w:rPr>
                  <w:rFonts w:ascii="Arial" w:hAnsi="Arial" w:cs="Arial"/>
                  <w:b/>
                  <w:bCs/>
                  <w:color w:val="000000"/>
                  <w:sz w:val="23"/>
                  <w:szCs w:val="23"/>
                  <w:lang w:eastAsia="en-GB"/>
                </w:rPr>
                <w:delText>8</w:delText>
              </w:r>
            </w:del>
            <w:ins w:id="3620"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3621" w:author="Lorraine Bennett" w:date="2018-04-11T16:36:00Z">
                  <w:rPr>
                    <w:rFonts w:ascii="Arial" w:hAnsi="Arial"/>
                    <w:b/>
                    <w:color w:val="000000"/>
                    <w:sz w:val="23"/>
                  </w:rPr>
                </w:rPrChange>
              </w:rPr>
              <w:t xml:space="preserve"> </w:t>
            </w:r>
          </w:p>
        </w:tc>
        <w:tc>
          <w:tcPr>
            <w:tcW w:w="769" w:type="pct"/>
          </w:tcPr>
          <w:p w14:paraId="7741C940" w14:textId="49E9C7DF" w:rsidR="00136F6C" w:rsidRPr="004840F6" w:rsidRDefault="003F3569" w:rsidP="006A7453">
            <w:pPr>
              <w:autoSpaceDE w:val="0"/>
              <w:autoSpaceDN w:val="0"/>
              <w:adjustRightInd w:val="0"/>
              <w:rPr>
                <w:rFonts w:ascii="Arial" w:hAnsi="Arial" w:cs="Arial"/>
                <w:color w:val="000000"/>
                <w:sz w:val="20"/>
                <w:szCs w:val="20"/>
                <w:lang w:eastAsia="en-GB"/>
              </w:rPr>
            </w:pPr>
            <w:del w:id="3622" w:author="Lorraine Bennett" w:date="2018-04-11T16:36:00Z">
              <w:r>
                <w:rPr>
                  <w:rFonts w:cs="Arial"/>
                  <w:color w:val="000000"/>
                  <w:sz w:val="20"/>
                </w:rPr>
                <w:delText>37,291</w:delText>
              </w:r>
            </w:del>
            <w:ins w:id="3623" w:author="Lorraine Bennett" w:date="2018-04-11T16:36:00Z">
              <w:r w:rsidR="00136F6C" w:rsidRPr="004840F6">
                <w:rPr>
                  <w:rFonts w:ascii="Arial" w:hAnsi="Arial" w:cs="Arial"/>
                  <w:color w:val="000000"/>
                  <w:sz w:val="20"/>
                  <w:szCs w:val="20"/>
                  <w:lang w:eastAsia="en-GB"/>
                </w:rPr>
                <w:t xml:space="preserve">38,401 </w:t>
              </w:r>
            </w:ins>
          </w:p>
        </w:tc>
        <w:tc>
          <w:tcPr>
            <w:tcW w:w="769" w:type="pct"/>
          </w:tcPr>
          <w:p w14:paraId="31D29689" w14:textId="28A5982B" w:rsidR="00136F6C" w:rsidRPr="004840F6" w:rsidRDefault="003F3569" w:rsidP="006A7453">
            <w:pPr>
              <w:autoSpaceDE w:val="0"/>
              <w:autoSpaceDN w:val="0"/>
              <w:adjustRightInd w:val="0"/>
              <w:rPr>
                <w:rFonts w:ascii="Arial" w:hAnsi="Arial" w:cs="Arial"/>
                <w:color w:val="000000"/>
                <w:sz w:val="20"/>
                <w:szCs w:val="20"/>
                <w:lang w:eastAsia="en-GB"/>
              </w:rPr>
            </w:pPr>
            <w:del w:id="3624" w:author="Lorraine Bennett" w:date="2018-04-11T16:36:00Z">
              <w:r>
                <w:rPr>
                  <w:rFonts w:cs="Arial"/>
                  <w:color w:val="000000"/>
                  <w:sz w:val="20"/>
                </w:rPr>
                <w:delText>38,698</w:delText>
              </w:r>
            </w:del>
            <w:ins w:id="3625" w:author="Lorraine Bennett" w:date="2018-04-11T16:36:00Z">
              <w:r w:rsidR="00136F6C" w:rsidRPr="004840F6">
                <w:rPr>
                  <w:rFonts w:ascii="Arial" w:hAnsi="Arial" w:cs="Arial"/>
                  <w:color w:val="000000"/>
                  <w:sz w:val="20"/>
                  <w:szCs w:val="20"/>
                  <w:lang w:eastAsia="en-GB"/>
                </w:rPr>
                <w:t xml:space="preserve">39,849 </w:t>
              </w:r>
            </w:ins>
          </w:p>
        </w:tc>
        <w:tc>
          <w:tcPr>
            <w:tcW w:w="962" w:type="pct"/>
          </w:tcPr>
          <w:p w14:paraId="76E5CA07" w14:textId="73CB8182" w:rsidR="00136F6C" w:rsidRPr="004840F6" w:rsidRDefault="00136F6C" w:rsidP="006A7453">
            <w:pPr>
              <w:autoSpaceDE w:val="0"/>
              <w:autoSpaceDN w:val="0"/>
              <w:adjustRightInd w:val="0"/>
              <w:rPr>
                <w:rFonts w:ascii="Arial" w:hAnsi="Arial"/>
                <w:b/>
                <w:color w:val="000000"/>
                <w:sz w:val="20"/>
                <w:rPrChange w:id="3626" w:author="Lorraine Bennett" w:date="2018-04-11T16:36:00Z">
                  <w:rPr>
                    <w:rFonts w:ascii="Arial" w:hAnsi="Arial"/>
                    <w:color w:val="000000"/>
                    <w:sz w:val="23"/>
                  </w:rPr>
                </w:rPrChange>
              </w:rPr>
            </w:pPr>
            <w:r w:rsidRPr="004840F6">
              <w:rPr>
                <w:rFonts w:ascii="Arial" w:hAnsi="Arial"/>
                <w:b/>
                <w:color w:val="000000"/>
                <w:sz w:val="20"/>
                <w:rPrChange w:id="3627" w:author="Lorraine Bennett" w:date="2018-04-11T16:36:00Z">
                  <w:rPr>
                    <w:rFonts w:ascii="Arial" w:hAnsi="Arial"/>
                    <w:b/>
                    <w:color w:val="000000"/>
                    <w:sz w:val="23"/>
                  </w:rPr>
                </w:rPrChange>
              </w:rPr>
              <w:t>9.</w:t>
            </w:r>
            <w:del w:id="3628" w:author="Lorraine Bennett" w:date="2018-04-11T16:36:00Z">
              <w:r w:rsidR="003F3569" w:rsidRPr="00824035">
                <w:rPr>
                  <w:rFonts w:ascii="Arial" w:hAnsi="Arial" w:cs="Arial"/>
                  <w:b/>
                  <w:bCs/>
                  <w:color w:val="000000"/>
                  <w:sz w:val="23"/>
                  <w:szCs w:val="23"/>
                  <w:lang w:eastAsia="en-GB"/>
                </w:rPr>
                <w:delText>7</w:delText>
              </w:r>
            </w:del>
            <w:ins w:id="3629"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3630" w:author="Lorraine Bennett" w:date="2018-04-11T16:36:00Z">
                  <w:rPr>
                    <w:rFonts w:ascii="Arial" w:hAnsi="Arial"/>
                    <w:b/>
                    <w:color w:val="000000"/>
                    <w:sz w:val="23"/>
                  </w:rPr>
                </w:rPrChange>
              </w:rPr>
              <w:t xml:space="preserve"> </w:t>
            </w:r>
          </w:p>
        </w:tc>
        <w:tc>
          <w:tcPr>
            <w:tcW w:w="769" w:type="pct"/>
          </w:tcPr>
          <w:p w14:paraId="68845A96" w14:textId="61345AE6" w:rsidR="00136F6C" w:rsidRPr="004840F6" w:rsidRDefault="003F3569" w:rsidP="006A7453">
            <w:pPr>
              <w:autoSpaceDE w:val="0"/>
              <w:autoSpaceDN w:val="0"/>
              <w:adjustRightInd w:val="0"/>
              <w:rPr>
                <w:rFonts w:ascii="Arial" w:hAnsi="Arial" w:cs="Arial"/>
                <w:color w:val="000000"/>
                <w:sz w:val="20"/>
                <w:szCs w:val="20"/>
                <w:lang w:eastAsia="en-GB"/>
              </w:rPr>
            </w:pPr>
            <w:del w:id="3631" w:author="Lorraine Bennett" w:date="2018-04-11T16:36:00Z">
              <w:r>
                <w:rPr>
                  <w:rFonts w:cs="Arial"/>
                  <w:color w:val="000000"/>
                  <w:sz w:val="20"/>
                </w:rPr>
                <w:delText>92,894</w:delText>
              </w:r>
            </w:del>
            <w:ins w:id="3632" w:author="Lorraine Bennett" w:date="2018-04-11T16:36:00Z">
              <w:r w:rsidR="00136F6C" w:rsidRPr="004840F6">
                <w:rPr>
                  <w:rFonts w:ascii="Arial" w:hAnsi="Arial" w:cs="Arial"/>
                  <w:color w:val="000000"/>
                  <w:sz w:val="20"/>
                  <w:szCs w:val="20"/>
                  <w:lang w:eastAsia="en-GB"/>
                </w:rPr>
                <w:t xml:space="preserve">95,575 </w:t>
              </w:r>
            </w:ins>
          </w:p>
        </w:tc>
        <w:tc>
          <w:tcPr>
            <w:tcW w:w="769" w:type="pct"/>
          </w:tcPr>
          <w:p w14:paraId="389429FF" w14:textId="3090215E" w:rsidR="00136F6C" w:rsidRPr="004840F6" w:rsidRDefault="003F3569" w:rsidP="006A7453">
            <w:pPr>
              <w:autoSpaceDE w:val="0"/>
              <w:autoSpaceDN w:val="0"/>
              <w:adjustRightInd w:val="0"/>
              <w:rPr>
                <w:rFonts w:ascii="Arial" w:hAnsi="Arial" w:cs="Arial"/>
                <w:color w:val="000000"/>
                <w:sz w:val="20"/>
                <w:szCs w:val="20"/>
                <w:lang w:eastAsia="en-GB"/>
              </w:rPr>
            </w:pPr>
            <w:del w:id="3633" w:author="Lorraine Bennett" w:date="2018-04-11T16:36:00Z">
              <w:r>
                <w:rPr>
                  <w:rFonts w:cs="Arial"/>
                  <w:color w:val="000000"/>
                  <w:sz w:val="20"/>
                </w:rPr>
                <w:delText>97,022</w:delText>
              </w:r>
            </w:del>
            <w:ins w:id="3634" w:author="Lorraine Bennett" w:date="2018-04-11T16:36:00Z">
              <w:r w:rsidR="00136F6C" w:rsidRPr="004840F6">
                <w:rPr>
                  <w:rFonts w:ascii="Arial" w:hAnsi="Arial" w:cs="Arial"/>
                  <w:color w:val="000000"/>
                  <w:sz w:val="20"/>
                  <w:szCs w:val="20"/>
                  <w:lang w:eastAsia="en-GB"/>
                </w:rPr>
                <w:t xml:space="preserve">99,822 </w:t>
              </w:r>
            </w:ins>
          </w:p>
        </w:tc>
      </w:tr>
      <w:tr w:rsidR="006A7453" w:rsidRPr="00DB0C42" w14:paraId="3714CF98" w14:textId="77777777" w:rsidTr="006A7453">
        <w:tblPrEx>
          <w:tblCellMar>
            <w:top w:w="0" w:type="dxa"/>
            <w:bottom w:w="0" w:type="dxa"/>
          </w:tblCellMar>
        </w:tblPrEx>
        <w:trPr>
          <w:trHeight w:val="112"/>
        </w:trPr>
        <w:tc>
          <w:tcPr>
            <w:tcW w:w="962" w:type="pct"/>
          </w:tcPr>
          <w:p w14:paraId="78122A91" w14:textId="245CD7A3" w:rsidR="00136F6C" w:rsidRPr="004840F6" w:rsidRDefault="00136F6C" w:rsidP="006A7453">
            <w:pPr>
              <w:autoSpaceDE w:val="0"/>
              <w:autoSpaceDN w:val="0"/>
              <w:adjustRightInd w:val="0"/>
              <w:rPr>
                <w:rFonts w:ascii="Arial" w:hAnsi="Arial"/>
                <w:b/>
                <w:color w:val="000000"/>
                <w:sz w:val="20"/>
                <w:rPrChange w:id="3635" w:author="Lorraine Bennett" w:date="2018-04-11T16:36:00Z">
                  <w:rPr>
                    <w:rFonts w:ascii="Arial" w:hAnsi="Arial"/>
                    <w:color w:val="000000"/>
                    <w:sz w:val="23"/>
                  </w:rPr>
                </w:rPrChange>
              </w:rPr>
            </w:pPr>
            <w:r w:rsidRPr="004840F6">
              <w:rPr>
                <w:rFonts w:ascii="Arial" w:hAnsi="Arial"/>
                <w:b/>
                <w:color w:val="000000"/>
                <w:sz w:val="20"/>
                <w:rPrChange w:id="3636" w:author="Lorraine Bennett" w:date="2018-04-11T16:36:00Z">
                  <w:rPr>
                    <w:rFonts w:ascii="Arial" w:hAnsi="Arial"/>
                    <w:b/>
                    <w:color w:val="000000"/>
                    <w:sz w:val="23"/>
                  </w:rPr>
                </w:rPrChange>
              </w:rPr>
              <w:t>6.</w:t>
            </w:r>
            <w:del w:id="3637" w:author="Lorraine Bennett" w:date="2018-04-11T16:36:00Z">
              <w:r w:rsidR="003F3569" w:rsidRPr="00824035">
                <w:rPr>
                  <w:rFonts w:ascii="Arial" w:hAnsi="Arial" w:cs="Arial"/>
                  <w:b/>
                  <w:bCs/>
                  <w:color w:val="000000"/>
                  <w:sz w:val="23"/>
                  <w:szCs w:val="23"/>
                  <w:lang w:eastAsia="en-GB"/>
                </w:rPr>
                <w:delText>9</w:delText>
              </w:r>
            </w:del>
            <w:ins w:id="3638"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3639" w:author="Lorraine Bennett" w:date="2018-04-11T16:36:00Z">
                  <w:rPr>
                    <w:rFonts w:ascii="Arial" w:hAnsi="Arial"/>
                    <w:b/>
                    <w:color w:val="000000"/>
                    <w:sz w:val="23"/>
                  </w:rPr>
                </w:rPrChange>
              </w:rPr>
              <w:t xml:space="preserve"> </w:t>
            </w:r>
          </w:p>
        </w:tc>
        <w:tc>
          <w:tcPr>
            <w:tcW w:w="769" w:type="pct"/>
          </w:tcPr>
          <w:p w14:paraId="6BF7E3C6" w14:textId="18C93C71" w:rsidR="00136F6C" w:rsidRPr="004840F6" w:rsidRDefault="003F3569" w:rsidP="006A7453">
            <w:pPr>
              <w:autoSpaceDE w:val="0"/>
              <w:autoSpaceDN w:val="0"/>
              <w:adjustRightInd w:val="0"/>
              <w:rPr>
                <w:rFonts w:ascii="Arial" w:hAnsi="Arial" w:cs="Arial"/>
                <w:color w:val="000000"/>
                <w:sz w:val="20"/>
                <w:szCs w:val="20"/>
                <w:lang w:eastAsia="en-GB"/>
              </w:rPr>
            </w:pPr>
            <w:del w:id="3640" w:author="Lorraine Bennett" w:date="2018-04-11T16:36:00Z">
              <w:r>
                <w:rPr>
                  <w:rFonts w:cs="Arial"/>
                  <w:color w:val="000000"/>
                  <w:sz w:val="20"/>
                </w:rPr>
                <w:delText>38,699</w:delText>
              </w:r>
            </w:del>
            <w:ins w:id="3641" w:author="Lorraine Bennett" w:date="2018-04-11T16:36:00Z">
              <w:r w:rsidR="00136F6C" w:rsidRPr="004840F6">
                <w:rPr>
                  <w:rFonts w:ascii="Arial" w:hAnsi="Arial" w:cs="Arial"/>
                  <w:color w:val="000000"/>
                  <w:sz w:val="20"/>
                  <w:szCs w:val="20"/>
                  <w:lang w:eastAsia="en-GB"/>
                </w:rPr>
                <w:t xml:space="preserve">39,850 </w:t>
              </w:r>
            </w:ins>
          </w:p>
        </w:tc>
        <w:tc>
          <w:tcPr>
            <w:tcW w:w="769" w:type="pct"/>
          </w:tcPr>
          <w:p w14:paraId="1FEA20BD" w14:textId="7B2085AD" w:rsidR="00136F6C" w:rsidRPr="004840F6" w:rsidRDefault="003F3569" w:rsidP="006A7453">
            <w:pPr>
              <w:autoSpaceDE w:val="0"/>
              <w:autoSpaceDN w:val="0"/>
              <w:adjustRightInd w:val="0"/>
              <w:rPr>
                <w:rFonts w:ascii="Arial" w:hAnsi="Arial" w:cs="Arial"/>
                <w:color w:val="000000"/>
                <w:sz w:val="20"/>
                <w:szCs w:val="20"/>
                <w:lang w:eastAsia="en-GB"/>
              </w:rPr>
            </w:pPr>
            <w:del w:id="3642" w:author="Lorraine Bennett" w:date="2018-04-11T16:36:00Z">
              <w:r>
                <w:rPr>
                  <w:rFonts w:cs="Arial"/>
                  <w:color w:val="000000"/>
                  <w:sz w:val="20"/>
                </w:rPr>
                <w:delText>40,215</w:delText>
              </w:r>
            </w:del>
            <w:ins w:id="3643" w:author="Lorraine Bennett" w:date="2018-04-11T16:36:00Z">
              <w:r w:rsidR="00136F6C" w:rsidRPr="004840F6">
                <w:rPr>
                  <w:rFonts w:ascii="Arial" w:hAnsi="Arial" w:cs="Arial"/>
                  <w:color w:val="000000"/>
                  <w:sz w:val="20"/>
                  <w:szCs w:val="20"/>
                  <w:lang w:eastAsia="en-GB"/>
                </w:rPr>
                <w:t xml:space="preserve">41,411 </w:t>
              </w:r>
            </w:ins>
          </w:p>
        </w:tc>
        <w:tc>
          <w:tcPr>
            <w:tcW w:w="962" w:type="pct"/>
          </w:tcPr>
          <w:p w14:paraId="73F6A53C" w14:textId="29B53AC1" w:rsidR="00136F6C" w:rsidRPr="004840F6" w:rsidRDefault="00136F6C" w:rsidP="006A7453">
            <w:pPr>
              <w:autoSpaceDE w:val="0"/>
              <w:autoSpaceDN w:val="0"/>
              <w:adjustRightInd w:val="0"/>
              <w:rPr>
                <w:rFonts w:ascii="Arial" w:hAnsi="Arial"/>
                <w:b/>
                <w:color w:val="000000"/>
                <w:sz w:val="20"/>
                <w:rPrChange w:id="3644" w:author="Lorraine Bennett" w:date="2018-04-11T16:36:00Z">
                  <w:rPr>
                    <w:rFonts w:ascii="Arial" w:hAnsi="Arial"/>
                    <w:color w:val="000000"/>
                    <w:sz w:val="23"/>
                  </w:rPr>
                </w:rPrChange>
              </w:rPr>
            </w:pPr>
            <w:r w:rsidRPr="004840F6">
              <w:rPr>
                <w:rFonts w:ascii="Arial" w:hAnsi="Arial"/>
                <w:b/>
                <w:color w:val="000000"/>
                <w:sz w:val="20"/>
                <w:rPrChange w:id="3645" w:author="Lorraine Bennett" w:date="2018-04-11T16:36:00Z">
                  <w:rPr>
                    <w:rFonts w:ascii="Arial" w:hAnsi="Arial"/>
                    <w:b/>
                    <w:color w:val="000000"/>
                    <w:sz w:val="23"/>
                  </w:rPr>
                </w:rPrChange>
              </w:rPr>
              <w:t>9.</w:t>
            </w:r>
            <w:del w:id="3646" w:author="Lorraine Bennett" w:date="2018-04-11T16:36:00Z">
              <w:r w:rsidR="003F3569" w:rsidRPr="00824035">
                <w:rPr>
                  <w:rFonts w:ascii="Arial" w:hAnsi="Arial" w:cs="Arial"/>
                  <w:b/>
                  <w:bCs/>
                  <w:color w:val="000000"/>
                  <w:sz w:val="23"/>
                  <w:szCs w:val="23"/>
                  <w:lang w:eastAsia="en-GB"/>
                </w:rPr>
                <w:delText>8</w:delText>
              </w:r>
            </w:del>
            <w:ins w:id="3647"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3648" w:author="Lorraine Bennett" w:date="2018-04-11T16:36:00Z">
                  <w:rPr>
                    <w:rFonts w:ascii="Arial" w:hAnsi="Arial"/>
                    <w:b/>
                    <w:color w:val="000000"/>
                    <w:sz w:val="23"/>
                  </w:rPr>
                </w:rPrChange>
              </w:rPr>
              <w:t xml:space="preserve"> </w:t>
            </w:r>
          </w:p>
        </w:tc>
        <w:tc>
          <w:tcPr>
            <w:tcW w:w="769" w:type="pct"/>
          </w:tcPr>
          <w:p w14:paraId="582DDFF0" w14:textId="289BD029" w:rsidR="00136F6C" w:rsidRPr="004840F6" w:rsidRDefault="003F3569" w:rsidP="006A7453">
            <w:pPr>
              <w:autoSpaceDE w:val="0"/>
              <w:autoSpaceDN w:val="0"/>
              <w:adjustRightInd w:val="0"/>
              <w:rPr>
                <w:rFonts w:ascii="Arial" w:hAnsi="Arial" w:cs="Arial"/>
                <w:color w:val="000000"/>
                <w:sz w:val="20"/>
                <w:szCs w:val="20"/>
                <w:lang w:eastAsia="en-GB"/>
              </w:rPr>
            </w:pPr>
            <w:del w:id="3649" w:author="Lorraine Bennett" w:date="2018-04-11T16:36:00Z">
              <w:r>
                <w:rPr>
                  <w:rFonts w:cs="Arial"/>
                  <w:color w:val="000000"/>
                  <w:sz w:val="20"/>
                </w:rPr>
                <w:delText>97,023</w:delText>
              </w:r>
            </w:del>
            <w:ins w:id="3650" w:author="Lorraine Bennett" w:date="2018-04-11T16:36:00Z">
              <w:r w:rsidR="00136F6C" w:rsidRPr="004840F6">
                <w:rPr>
                  <w:rFonts w:ascii="Arial" w:hAnsi="Arial" w:cs="Arial"/>
                  <w:color w:val="000000"/>
                  <w:sz w:val="20"/>
                  <w:szCs w:val="20"/>
                  <w:lang w:eastAsia="en-GB"/>
                </w:rPr>
                <w:t xml:space="preserve">99,823 </w:t>
              </w:r>
            </w:ins>
          </w:p>
        </w:tc>
        <w:tc>
          <w:tcPr>
            <w:tcW w:w="769" w:type="pct"/>
          </w:tcPr>
          <w:p w14:paraId="72F4DED0" w14:textId="7C8D8AC2" w:rsidR="00136F6C" w:rsidRPr="004840F6" w:rsidRDefault="003F3569" w:rsidP="006A7453">
            <w:pPr>
              <w:autoSpaceDE w:val="0"/>
              <w:autoSpaceDN w:val="0"/>
              <w:adjustRightInd w:val="0"/>
              <w:rPr>
                <w:rFonts w:ascii="Arial" w:hAnsi="Arial" w:cs="Arial"/>
                <w:color w:val="000000"/>
                <w:sz w:val="20"/>
                <w:szCs w:val="20"/>
                <w:lang w:eastAsia="en-GB"/>
              </w:rPr>
            </w:pPr>
            <w:del w:id="3651" w:author="Lorraine Bennett" w:date="2018-04-11T16:36:00Z">
              <w:r>
                <w:rPr>
                  <w:rFonts w:cs="Arial"/>
                  <w:color w:val="000000"/>
                  <w:sz w:val="20"/>
                </w:rPr>
                <w:delText>101,534</w:delText>
              </w:r>
            </w:del>
            <w:ins w:id="3652" w:author="Lorraine Bennett" w:date="2018-04-11T16:36:00Z">
              <w:r w:rsidR="00136F6C" w:rsidRPr="004840F6">
                <w:rPr>
                  <w:rFonts w:ascii="Arial" w:hAnsi="Arial" w:cs="Arial"/>
                  <w:color w:val="000000"/>
                  <w:sz w:val="20"/>
                  <w:szCs w:val="20"/>
                  <w:lang w:eastAsia="en-GB"/>
                </w:rPr>
                <w:t xml:space="preserve">104,465 </w:t>
              </w:r>
            </w:ins>
          </w:p>
        </w:tc>
      </w:tr>
      <w:tr w:rsidR="006A7453" w:rsidRPr="00DB0C42" w14:paraId="06C3C807" w14:textId="77777777" w:rsidTr="006A7453">
        <w:tblPrEx>
          <w:tblCellMar>
            <w:top w:w="0" w:type="dxa"/>
            <w:bottom w:w="0" w:type="dxa"/>
          </w:tblCellMar>
        </w:tblPrEx>
        <w:trPr>
          <w:trHeight w:val="112"/>
        </w:trPr>
        <w:tc>
          <w:tcPr>
            <w:tcW w:w="962" w:type="pct"/>
          </w:tcPr>
          <w:p w14:paraId="346CC1C7" w14:textId="5D113AD2" w:rsidR="00136F6C" w:rsidRPr="004840F6" w:rsidRDefault="00136F6C" w:rsidP="006A7453">
            <w:pPr>
              <w:autoSpaceDE w:val="0"/>
              <w:autoSpaceDN w:val="0"/>
              <w:adjustRightInd w:val="0"/>
              <w:rPr>
                <w:rFonts w:ascii="Arial" w:hAnsi="Arial"/>
                <w:b/>
                <w:color w:val="000000"/>
                <w:sz w:val="20"/>
                <w:rPrChange w:id="3653" w:author="Lorraine Bennett" w:date="2018-04-11T16:36:00Z">
                  <w:rPr>
                    <w:rFonts w:ascii="Arial" w:hAnsi="Arial"/>
                    <w:color w:val="000000"/>
                    <w:sz w:val="23"/>
                  </w:rPr>
                </w:rPrChange>
              </w:rPr>
            </w:pPr>
            <w:r w:rsidRPr="004840F6">
              <w:rPr>
                <w:rFonts w:ascii="Arial" w:hAnsi="Arial"/>
                <w:b/>
                <w:color w:val="000000"/>
                <w:sz w:val="20"/>
                <w:rPrChange w:id="3654" w:author="Lorraine Bennett" w:date="2018-04-11T16:36:00Z">
                  <w:rPr>
                    <w:rFonts w:ascii="Arial" w:hAnsi="Arial"/>
                    <w:b/>
                    <w:color w:val="000000"/>
                    <w:sz w:val="23"/>
                  </w:rPr>
                </w:rPrChange>
              </w:rPr>
              <w:t>7.</w:t>
            </w:r>
            <w:del w:id="3655" w:author="Lorraine Bennett" w:date="2018-04-11T16:36:00Z">
              <w:r w:rsidR="003F3569" w:rsidRPr="00824035">
                <w:rPr>
                  <w:rFonts w:ascii="Arial" w:hAnsi="Arial" w:cs="Arial"/>
                  <w:b/>
                  <w:bCs/>
                  <w:color w:val="000000"/>
                  <w:sz w:val="23"/>
                  <w:szCs w:val="23"/>
                  <w:lang w:eastAsia="en-GB"/>
                </w:rPr>
                <w:delText>0</w:delText>
              </w:r>
            </w:del>
            <w:ins w:id="3656"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3657" w:author="Lorraine Bennett" w:date="2018-04-11T16:36:00Z">
                  <w:rPr>
                    <w:rFonts w:ascii="Arial" w:hAnsi="Arial"/>
                    <w:b/>
                    <w:color w:val="000000"/>
                    <w:sz w:val="23"/>
                  </w:rPr>
                </w:rPrChange>
              </w:rPr>
              <w:t xml:space="preserve"> </w:t>
            </w:r>
          </w:p>
        </w:tc>
        <w:tc>
          <w:tcPr>
            <w:tcW w:w="769" w:type="pct"/>
          </w:tcPr>
          <w:p w14:paraId="4B52B4AD" w14:textId="790A7E5A" w:rsidR="00136F6C" w:rsidRPr="004840F6" w:rsidRDefault="003F3569" w:rsidP="006A7453">
            <w:pPr>
              <w:autoSpaceDE w:val="0"/>
              <w:autoSpaceDN w:val="0"/>
              <w:adjustRightInd w:val="0"/>
              <w:rPr>
                <w:rFonts w:ascii="Arial" w:hAnsi="Arial" w:cs="Arial"/>
                <w:color w:val="000000"/>
                <w:sz w:val="20"/>
                <w:szCs w:val="20"/>
                <w:lang w:eastAsia="en-GB"/>
              </w:rPr>
            </w:pPr>
            <w:del w:id="3658" w:author="Lorraine Bennett" w:date="2018-04-11T16:36:00Z">
              <w:r>
                <w:rPr>
                  <w:rFonts w:cs="Arial"/>
                  <w:color w:val="000000"/>
                  <w:sz w:val="20"/>
                </w:rPr>
                <w:delText>40,216</w:delText>
              </w:r>
            </w:del>
            <w:ins w:id="3659" w:author="Lorraine Bennett" w:date="2018-04-11T16:36:00Z">
              <w:r w:rsidR="00136F6C" w:rsidRPr="004840F6">
                <w:rPr>
                  <w:rFonts w:ascii="Arial" w:hAnsi="Arial" w:cs="Arial"/>
                  <w:color w:val="000000"/>
                  <w:sz w:val="20"/>
                  <w:szCs w:val="20"/>
                  <w:lang w:eastAsia="en-GB"/>
                </w:rPr>
                <w:t xml:space="preserve">41,412 </w:t>
              </w:r>
            </w:ins>
          </w:p>
        </w:tc>
        <w:tc>
          <w:tcPr>
            <w:tcW w:w="769" w:type="pct"/>
          </w:tcPr>
          <w:p w14:paraId="3EEA3254" w14:textId="229E2A66" w:rsidR="00136F6C" w:rsidRPr="004840F6" w:rsidRDefault="003F3569" w:rsidP="006A7453">
            <w:pPr>
              <w:autoSpaceDE w:val="0"/>
              <w:autoSpaceDN w:val="0"/>
              <w:adjustRightInd w:val="0"/>
              <w:rPr>
                <w:rFonts w:ascii="Arial" w:hAnsi="Arial" w:cs="Arial"/>
                <w:color w:val="000000"/>
                <w:sz w:val="20"/>
                <w:szCs w:val="20"/>
                <w:lang w:eastAsia="en-GB"/>
              </w:rPr>
            </w:pPr>
            <w:del w:id="3660" w:author="Lorraine Bennett" w:date="2018-04-11T16:36:00Z">
              <w:r>
                <w:rPr>
                  <w:rFonts w:cs="Arial"/>
                  <w:color w:val="000000"/>
                  <w:sz w:val="20"/>
                </w:rPr>
                <w:delText>41,857</w:delText>
              </w:r>
            </w:del>
            <w:ins w:id="3661" w:author="Lorraine Bennett" w:date="2018-04-11T16:36:00Z">
              <w:r w:rsidR="00136F6C" w:rsidRPr="004840F6">
                <w:rPr>
                  <w:rFonts w:ascii="Arial" w:hAnsi="Arial" w:cs="Arial"/>
                  <w:color w:val="000000"/>
                  <w:sz w:val="20"/>
                  <w:szCs w:val="20"/>
                  <w:lang w:eastAsia="en-GB"/>
                </w:rPr>
                <w:t xml:space="preserve">43,102 </w:t>
              </w:r>
            </w:ins>
          </w:p>
        </w:tc>
        <w:tc>
          <w:tcPr>
            <w:tcW w:w="962" w:type="pct"/>
          </w:tcPr>
          <w:p w14:paraId="3999A66B" w14:textId="28CD4D85" w:rsidR="00136F6C" w:rsidRPr="004840F6" w:rsidRDefault="00136F6C" w:rsidP="006A7453">
            <w:pPr>
              <w:autoSpaceDE w:val="0"/>
              <w:autoSpaceDN w:val="0"/>
              <w:adjustRightInd w:val="0"/>
              <w:rPr>
                <w:rFonts w:ascii="Arial" w:hAnsi="Arial"/>
                <w:b/>
                <w:color w:val="000000"/>
                <w:sz w:val="20"/>
                <w:rPrChange w:id="3662" w:author="Lorraine Bennett" w:date="2018-04-11T16:36:00Z">
                  <w:rPr>
                    <w:rFonts w:ascii="Arial" w:hAnsi="Arial"/>
                    <w:color w:val="000000"/>
                    <w:sz w:val="23"/>
                  </w:rPr>
                </w:rPrChange>
              </w:rPr>
            </w:pPr>
            <w:r w:rsidRPr="004840F6">
              <w:rPr>
                <w:rFonts w:ascii="Arial" w:hAnsi="Arial"/>
                <w:b/>
                <w:color w:val="000000"/>
                <w:sz w:val="20"/>
                <w:rPrChange w:id="3663" w:author="Lorraine Bennett" w:date="2018-04-11T16:36:00Z">
                  <w:rPr>
                    <w:rFonts w:ascii="Arial" w:hAnsi="Arial"/>
                    <w:b/>
                    <w:color w:val="000000"/>
                    <w:sz w:val="23"/>
                  </w:rPr>
                </w:rPrChange>
              </w:rPr>
              <w:t>9.</w:t>
            </w:r>
            <w:del w:id="3664" w:author="Lorraine Bennett" w:date="2018-04-11T16:36:00Z">
              <w:r w:rsidR="003F3569" w:rsidRPr="00824035">
                <w:rPr>
                  <w:rFonts w:ascii="Arial" w:hAnsi="Arial" w:cs="Arial"/>
                  <w:b/>
                  <w:bCs/>
                  <w:color w:val="000000"/>
                  <w:sz w:val="23"/>
                  <w:szCs w:val="23"/>
                  <w:lang w:eastAsia="en-GB"/>
                </w:rPr>
                <w:delText>9</w:delText>
              </w:r>
            </w:del>
            <w:ins w:id="3665"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3666" w:author="Lorraine Bennett" w:date="2018-04-11T16:36:00Z">
                  <w:rPr>
                    <w:rFonts w:ascii="Arial" w:hAnsi="Arial"/>
                    <w:b/>
                    <w:color w:val="000000"/>
                    <w:sz w:val="23"/>
                  </w:rPr>
                </w:rPrChange>
              </w:rPr>
              <w:t xml:space="preserve"> </w:t>
            </w:r>
          </w:p>
        </w:tc>
        <w:tc>
          <w:tcPr>
            <w:tcW w:w="769" w:type="pct"/>
          </w:tcPr>
          <w:p w14:paraId="569231E8" w14:textId="67239F36" w:rsidR="00136F6C" w:rsidRPr="004840F6" w:rsidRDefault="003F3569" w:rsidP="006A7453">
            <w:pPr>
              <w:autoSpaceDE w:val="0"/>
              <w:autoSpaceDN w:val="0"/>
              <w:adjustRightInd w:val="0"/>
              <w:rPr>
                <w:rFonts w:ascii="Arial" w:hAnsi="Arial" w:cs="Arial"/>
                <w:color w:val="000000"/>
                <w:sz w:val="20"/>
                <w:szCs w:val="20"/>
                <w:lang w:eastAsia="en-GB"/>
              </w:rPr>
            </w:pPr>
            <w:del w:id="3667" w:author="Lorraine Bennett" w:date="2018-04-11T16:36:00Z">
              <w:r>
                <w:rPr>
                  <w:rFonts w:cs="Arial"/>
                  <w:color w:val="000000"/>
                  <w:sz w:val="20"/>
                </w:rPr>
                <w:delText>101,535</w:delText>
              </w:r>
            </w:del>
            <w:ins w:id="3668" w:author="Lorraine Bennett" w:date="2018-04-11T16:36:00Z">
              <w:r w:rsidR="00136F6C" w:rsidRPr="004840F6">
                <w:rPr>
                  <w:rFonts w:ascii="Arial" w:hAnsi="Arial" w:cs="Arial"/>
                  <w:color w:val="000000"/>
                  <w:sz w:val="20"/>
                  <w:szCs w:val="20"/>
                  <w:lang w:eastAsia="en-GB"/>
                </w:rPr>
                <w:t xml:space="preserve">104,466 </w:t>
              </w:r>
            </w:ins>
          </w:p>
        </w:tc>
        <w:tc>
          <w:tcPr>
            <w:tcW w:w="769" w:type="pct"/>
          </w:tcPr>
          <w:p w14:paraId="419185B8" w14:textId="5C9FC7C9" w:rsidR="00136F6C" w:rsidRPr="004840F6" w:rsidRDefault="003F3569" w:rsidP="006A7453">
            <w:pPr>
              <w:autoSpaceDE w:val="0"/>
              <w:autoSpaceDN w:val="0"/>
              <w:adjustRightInd w:val="0"/>
              <w:rPr>
                <w:rFonts w:ascii="Arial" w:hAnsi="Arial" w:cs="Arial"/>
                <w:color w:val="000000"/>
                <w:sz w:val="20"/>
                <w:szCs w:val="20"/>
                <w:lang w:eastAsia="en-GB"/>
              </w:rPr>
            </w:pPr>
            <w:del w:id="3669" w:author="Lorraine Bennett" w:date="2018-04-11T16:36:00Z">
              <w:r>
                <w:rPr>
                  <w:rFonts w:cs="Arial"/>
                  <w:color w:val="000000"/>
                  <w:sz w:val="20"/>
                </w:rPr>
                <w:delText>106,487</w:delText>
              </w:r>
            </w:del>
            <w:ins w:id="3670" w:author="Lorraine Bennett" w:date="2018-04-11T16:36:00Z">
              <w:r w:rsidR="00136F6C" w:rsidRPr="004840F6">
                <w:rPr>
                  <w:rFonts w:ascii="Arial" w:hAnsi="Arial" w:cs="Arial"/>
                  <w:color w:val="000000"/>
                  <w:sz w:val="20"/>
                  <w:szCs w:val="20"/>
                  <w:lang w:eastAsia="en-GB"/>
                </w:rPr>
                <w:t xml:space="preserve">109,560 </w:t>
              </w:r>
            </w:ins>
          </w:p>
        </w:tc>
      </w:tr>
      <w:tr w:rsidR="006A7453" w:rsidRPr="00DB0C42" w14:paraId="247AF527" w14:textId="77777777" w:rsidTr="006A7453">
        <w:tblPrEx>
          <w:tblCellMar>
            <w:top w:w="0" w:type="dxa"/>
            <w:bottom w:w="0" w:type="dxa"/>
          </w:tblCellMar>
        </w:tblPrEx>
        <w:trPr>
          <w:trHeight w:val="112"/>
        </w:trPr>
        <w:tc>
          <w:tcPr>
            <w:tcW w:w="962" w:type="pct"/>
          </w:tcPr>
          <w:p w14:paraId="1FDD6267" w14:textId="78C05CCE" w:rsidR="00136F6C" w:rsidRPr="004840F6" w:rsidRDefault="00136F6C" w:rsidP="006A7453">
            <w:pPr>
              <w:autoSpaceDE w:val="0"/>
              <w:autoSpaceDN w:val="0"/>
              <w:adjustRightInd w:val="0"/>
              <w:rPr>
                <w:rFonts w:ascii="Arial" w:hAnsi="Arial"/>
                <w:b/>
                <w:color w:val="000000"/>
                <w:sz w:val="20"/>
                <w:rPrChange w:id="3671" w:author="Lorraine Bennett" w:date="2018-04-11T16:36:00Z">
                  <w:rPr>
                    <w:rFonts w:ascii="Arial" w:hAnsi="Arial"/>
                    <w:color w:val="000000"/>
                    <w:sz w:val="23"/>
                  </w:rPr>
                </w:rPrChange>
              </w:rPr>
            </w:pPr>
            <w:r w:rsidRPr="004840F6">
              <w:rPr>
                <w:rFonts w:ascii="Arial" w:hAnsi="Arial"/>
                <w:b/>
                <w:color w:val="000000"/>
                <w:sz w:val="20"/>
                <w:rPrChange w:id="3672" w:author="Lorraine Bennett" w:date="2018-04-11T16:36:00Z">
                  <w:rPr>
                    <w:rFonts w:ascii="Arial" w:hAnsi="Arial"/>
                    <w:b/>
                    <w:color w:val="000000"/>
                    <w:sz w:val="23"/>
                  </w:rPr>
                </w:rPrChange>
              </w:rPr>
              <w:t>7.</w:t>
            </w:r>
            <w:del w:id="3673" w:author="Lorraine Bennett" w:date="2018-04-11T16:36:00Z">
              <w:r w:rsidR="003F3569" w:rsidRPr="00824035">
                <w:rPr>
                  <w:rFonts w:ascii="Arial" w:hAnsi="Arial" w:cs="Arial"/>
                  <w:b/>
                  <w:bCs/>
                  <w:color w:val="000000"/>
                  <w:sz w:val="23"/>
                  <w:szCs w:val="23"/>
                  <w:lang w:eastAsia="en-GB"/>
                </w:rPr>
                <w:delText>1</w:delText>
              </w:r>
            </w:del>
            <w:ins w:id="3674"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3675" w:author="Lorraine Bennett" w:date="2018-04-11T16:36:00Z">
                  <w:rPr>
                    <w:rFonts w:ascii="Arial" w:hAnsi="Arial"/>
                    <w:b/>
                    <w:color w:val="000000"/>
                    <w:sz w:val="23"/>
                  </w:rPr>
                </w:rPrChange>
              </w:rPr>
              <w:t xml:space="preserve"> </w:t>
            </w:r>
          </w:p>
        </w:tc>
        <w:tc>
          <w:tcPr>
            <w:tcW w:w="769" w:type="pct"/>
          </w:tcPr>
          <w:p w14:paraId="0B14C331" w14:textId="06B55588" w:rsidR="00136F6C" w:rsidRPr="004840F6" w:rsidRDefault="003F3569" w:rsidP="006A7453">
            <w:pPr>
              <w:autoSpaceDE w:val="0"/>
              <w:autoSpaceDN w:val="0"/>
              <w:adjustRightInd w:val="0"/>
              <w:rPr>
                <w:rFonts w:ascii="Arial" w:hAnsi="Arial" w:cs="Arial"/>
                <w:color w:val="000000"/>
                <w:sz w:val="20"/>
                <w:szCs w:val="20"/>
                <w:lang w:eastAsia="en-GB"/>
              </w:rPr>
            </w:pPr>
            <w:del w:id="3676" w:author="Lorraine Bennett" w:date="2018-04-11T16:36:00Z">
              <w:r>
                <w:rPr>
                  <w:rFonts w:cs="Arial"/>
                  <w:color w:val="000000"/>
                  <w:sz w:val="20"/>
                </w:rPr>
                <w:delText>41,858</w:delText>
              </w:r>
            </w:del>
            <w:ins w:id="3677" w:author="Lorraine Bennett" w:date="2018-04-11T16:36:00Z">
              <w:r w:rsidR="00136F6C" w:rsidRPr="004840F6">
                <w:rPr>
                  <w:rFonts w:ascii="Arial" w:hAnsi="Arial" w:cs="Arial"/>
                  <w:color w:val="000000"/>
                  <w:sz w:val="20"/>
                  <w:szCs w:val="20"/>
                  <w:lang w:eastAsia="en-GB"/>
                </w:rPr>
                <w:t xml:space="preserve">43,103 </w:t>
              </w:r>
            </w:ins>
          </w:p>
        </w:tc>
        <w:tc>
          <w:tcPr>
            <w:tcW w:w="769" w:type="pct"/>
          </w:tcPr>
          <w:p w14:paraId="3690E400" w14:textId="759EFE45" w:rsidR="00136F6C" w:rsidRPr="004840F6" w:rsidRDefault="003F3569" w:rsidP="006A7453">
            <w:pPr>
              <w:autoSpaceDE w:val="0"/>
              <w:autoSpaceDN w:val="0"/>
              <w:adjustRightInd w:val="0"/>
              <w:rPr>
                <w:rFonts w:ascii="Arial" w:hAnsi="Arial" w:cs="Arial"/>
                <w:color w:val="000000"/>
                <w:sz w:val="20"/>
                <w:szCs w:val="20"/>
                <w:lang w:eastAsia="en-GB"/>
              </w:rPr>
            </w:pPr>
            <w:del w:id="3678" w:author="Lorraine Bennett" w:date="2018-04-11T16:36:00Z">
              <w:r>
                <w:rPr>
                  <w:rFonts w:cs="Arial"/>
                  <w:color w:val="000000"/>
                  <w:sz w:val="20"/>
                </w:rPr>
                <w:delText>43,638</w:delText>
              </w:r>
            </w:del>
            <w:ins w:id="3679" w:author="Lorraine Bennett" w:date="2018-04-11T16:36:00Z">
              <w:r w:rsidR="00136F6C" w:rsidRPr="004840F6">
                <w:rPr>
                  <w:rFonts w:ascii="Arial" w:hAnsi="Arial" w:cs="Arial"/>
                  <w:color w:val="000000"/>
                  <w:sz w:val="20"/>
                  <w:szCs w:val="20"/>
                  <w:lang w:eastAsia="en-GB"/>
                </w:rPr>
                <w:t xml:space="preserve">44,936 </w:t>
              </w:r>
            </w:ins>
          </w:p>
        </w:tc>
        <w:tc>
          <w:tcPr>
            <w:tcW w:w="962" w:type="pct"/>
          </w:tcPr>
          <w:p w14:paraId="6F87AC7D" w14:textId="6F8DA249" w:rsidR="00136F6C" w:rsidRPr="004840F6" w:rsidRDefault="00136F6C" w:rsidP="006A7453">
            <w:pPr>
              <w:autoSpaceDE w:val="0"/>
              <w:autoSpaceDN w:val="0"/>
              <w:adjustRightInd w:val="0"/>
              <w:rPr>
                <w:rFonts w:ascii="Arial" w:hAnsi="Arial"/>
                <w:b/>
                <w:color w:val="000000"/>
                <w:sz w:val="20"/>
                <w:rPrChange w:id="3680" w:author="Lorraine Bennett" w:date="2018-04-11T16:36:00Z">
                  <w:rPr>
                    <w:rFonts w:ascii="Arial" w:hAnsi="Arial"/>
                    <w:color w:val="000000"/>
                    <w:sz w:val="23"/>
                  </w:rPr>
                </w:rPrChange>
              </w:rPr>
            </w:pPr>
            <w:r w:rsidRPr="004840F6">
              <w:rPr>
                <w:rFonts w:ascii="Arial" w:hAnsi="Arial"/>
                <w:b/>
                <w:color w:val="000000"/>
                <w:sz w:val="20"/>
                <w:rPrChange w:id="3681" w:author="Lorraine Bennett" w:date="2018-04-11T16:36:00Z">
                  <w:rPr>
                    <w:rFonts w:ascii="Arial" w:hAnsi="Arial"/>
                    <w:b/>
                    <w:color w:val="000000"/>
                    <w:sz w:val="23"/>
                  </w:rPr>
                </w:rPrChange>
              </w:rPr>
              <w:t>10.</w:t>
            </w:r>
            <w:del w:id="3682" w:author="Lorraine Bennett" w:date="2018-04-11T16:36:00Z">
              <w:r w:rsidR="003F3569" w:rsidRPr="00824035">
                <w:rPr>
                  <w:rFonts w:ascii="Arial" w:hAnsi="Arial" w:cs="Arial"/>
                  <w:b/>
                  <w:bCs/>
                  <w:color w:val="000000"/>
                  <w:sz w:val="23"/>
                  <w:szCs w:val="23"/>
                  <w:lang w:eastAsia="en-GB"/>
                </w:rPr>
                <w:delText>0</w:delText>
              </w:r>
            </w:del>
            <w:ins w:id="3683"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3684" w:author="Lorraine Bennett" w:date="2018-04-11T16:36:00Z">
                  <w:rPr>
                    <w:rFonts w:ascii="Arial" w:hAnsi="Arial"/>
                    <w:b/>
                    <w:color w:val="000000"/>
                    <w:sz w:val="23"/>
                  </w:rPr>
                </w:rPrChange>
              </w:rPr>
              <w:t xml:space="preserve"> </w:t>
            </w:r>
          </w:p>
        </w:tc>
        <w:tc>
          <w:tcPr>
            <w:tcW w:w="769" w:type="pct"/>
          </w:tcPr>
          <w:p w14:paraId="42F1251B" w14:textId="2797C93A" w:rsidR="00136F6C" w:rsidRPr="004840F6" w:rsidRDefault="003F3569" w:rsidP="006A7453">
            <w:pPr>
              <w:autoSpaceDE w:val="0"/>
              <w:autoSpaceDN w:val="0"/>
              <w:adjustRightInd w:val="0"/>
              <w:rPr>
                <w:rFonts w:ascii="Arial" w:hAnsi="Arial" w:cs="Arial"/>
                <w:color w:val="000000"/>
                <w:sz w:val="20"/>
                <w:szCs w:val="20"/>
                <w:lang w:eastAsia="en-GB"/>
              </w:rPr>
            </w:pPr>
            <w:del w:id="3685" w:author="Lorraine Bennett" w:date="2018-04-11T16:36:00Z">
              <w:r>
                <w:rPr>
                  <w:rFonts w:cs="Arial"/>
                  <w:color w:val="000000"/>
                  <w:sz w:val="20"/>
                </w:rPr>
                <w:delText>106,488</w:delText>
              </w:r>
            </w:del>
            <w:ins w:id="3686" w:author="Lorraine Bennett" w:date="2018-04-11T16:36:00Z">
              <w:r w:rsidR="00136F6C" w:rsidRPr="004840F6">
                <w:rPr>
                  <w:rFonts w:ascii="Arial" w:hAnsi="Arial" w:cs="Arial"/>
                  <w:color w:val="000000"/>
                  <w:sz w:val="20"/>
                  <w:szCs w:val="20"/>
                  <w:lang w:eastAsia="en-GB"/>
                </w:rPr>
                <w:t xml:space="preserve">109,561 </w:t>
              </w:r>
            </w:ins>
          </w:p>
        </w:tc>
        <w:tc>
          <w:tcPr>
            <w:tcW w:w="769" w:type="pct"/>
          </w:tcPr>
          <w:p w14:paraId="382953A7" w14:textId="050F6F8B" w:rsidR="00136F6C" w:rsidRPr="004840F6" w:rsidRDefault="003F3569" w:rsidP="006A7453">
            <w:pPr>
              <w:autoSpaceDE w:val="0"/>
              <w:autoSpaceDN w:val="0"/>
              <w:adjustRightInd w:val="0"/>
              <w:rPr>
                <w:rFonts w:ascii="Arial" w:hAnsi="Arial" w:cs="Arial"/>
                <w:color w:val="000000"/>
                <w:sz w:val="20"/>
                <w:szCs w:val="20"/>
                <w:lang w:eastAsia="en-GB"/>
              </w:rPr>
            </w:pPr>
            <w:del w:id="3687" w:author="Lorraine Bennett" w:date="2018-04-11T16:36:00Z">
              <w:r>
                <w:rPr>
                  <w:rFonts w:cs="Arial"/>
                  <w:color w:val="000000"/>
                  <w:sz w:val="20"/>
                </w:rPr>
                <w:delText>111,948</w:delText>
              </w:r>
            </w:del>
            <w:ins w:id="3688" w:author="Lorraine Bennett" w:date="2018-04-11T16:36:00Z">
              <w:r w:rsidR="00136F6C" w:rsidRPr="004840F6">
                <w:rPr>
                  <w:rFonts w:ascii="Arial" w:hAnsi="Arial" w:cs="Arial"/>
                  <w:color w:val="000000"/>
                  <w:sz w:val="20"/>
                  <w:szCs w:val="20"/>
                  <w:lang w:eastAsia="en-GB"/>
                </w:rPr>
                <w:t xml:space="preserve">115,179 </w:t>
              </w:r>
            </w:ins>
          </w:p>
        </w:tc>
      </w:tr>
      <w:tr w:rsidR="006A7453" w:rsidRPr="00DB0C42" w14:paraId="0C5B4AC9" w14:textId="77777777" w:rsidTr="006A7453">
        <w:tblPrEx>
          <w:tblCellMar>
            <w:top w:w="0" w:type="dxa"/>
            <w:bottom w:w="0" w:type="dxa"/>
          </w:tblCellMar>
        </w:tblPrEx>
        <w:trPr>
          <w:trHeight w:val="112"/>
        </w:trPr>
        <w:tc>
          <w:tcPr>
            <w:tcW w:w="962" w:type="pct"/>
          </w:tcPr>
          <w:p w14:paraId="1C1B9796" w14:textId="3C36E730" w:rsidR="00136F6C" w:rsidRPr="004840F6" w:rsidRDefault="00136F6C" w:rsidP="006A7453">
            <w:pPr>
              <w:autoSpaceDE w:val="0"/>
              <w:autoSpaceDN w:val="0"/>
              <w:adjustRightInd w:val="0"/>
              <w:rPr>
                <w:rFonts w:ascii="Arial" w:hAnsi="Arial"/>
                <w:b/>
                <w:color w:val="000000"/>
                <w:sz w:val="20"/>
                <w:rPrChange w:id="3689" w:author="Lorraine Bennett" w:date="2018-04-11T16:36:00Z">
                  <w:rPr>
                    <w:rFonts w:ascii="Arial" w:hAnsi="Arial"/>
                    <w:color w:val="000000"/>
                    <w:sz w:val="23"/>
                  </w:rPr>
                </w:rPrChange>
              </w:rPr>
            </w:pPr>
            <w:r w:rsidRPr="004840F6">
              <w:rPr>
                <w:rFonts w:ascii="Arial" w:hAnsi="Arial"/>
                <w:b/>
                <w:color w:val="000000"/>
                <w:sz w:val="20"/>
                <w:rPrChange w:id="3690" w:author="Lorraine Bennett" w:date="2018-04-11T16:36:00Z">
                  <w:rPr>
                    <w:rFonts w:ascii="Arial" w:hAnsi="Arial"/>
                    <w:b/>
                    <w:color w:val="000000"/>
                    <w:sz w:val="23"/>
                  </w:rPr>
                </w:rPrChange>
              </w:rPr>
              <w:t>7.</w:t>
            </w:r>
            <w:del w:id="3691" w:author="Lorraine Bennett" w:date="2018-04-11T16:36:00Z">
              <w:r w:rsidR="003F3569" w:rsidRPr="00824035">
                <w:rPr>
                  <w:rFonts w:ascii="Arial" w:hAnsi="Arial" w:cs="Arial"/>
                  <w:b/>
                  <w:bCs/>
                  <w:color w:val="000000"/>
                  <w:sz w:val="23"/>
                  <w:szCs w:val="23"/>
                  <w:lang w:eastAsia="en-GB"/>
                </w:rPr>
                <w:delText>2</w:delText>
              </w:r>
            </w:del>
            <w:ins w:id="3692"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3693" w:author="Lorraine Bennett" w:date="2018-04-11T16:36:00Z">
                  <w:rPr>
                    <w:rFonts w:ascii="Arial" w:hAnsi="Arial"/>
                    <w:b/>
                    <w:color w:val="000000"/>
                    <w:sz w:val="23"/>
                  </w:rPr>
                </w:rPrChange>
              </w:rPr>
              <w:t xml:space="preserve"> </w:t>
            </w:r>
          </w:p>
        </w:tc>
        <w:tc>
          <w:tcPr>
            <w:tcW w:w="769" w:type="pct"/>
          </w:tcPr>
          <w:p w14:paraId="699314BB" w14:textId="214FDF0D" w:rsidR="00136F6C" w:rsidRPr="004840F6" w:rsidRDefault="003F3569" w:rsidP="006A7453">
            <w:pPr>
              <w:autoSpaceDE w:val="0"/>
              <w:autoSpaceDN w:val="0"/>
              <w:adjustRightInd w:val="0"/>
              <w:rPr>
                <w:rFonts w:ascii="Arial" w:hAnsi="Arial" w:cs="Arial"/>
                <w:color w:val="000000"/>
                <w:sz w:val="20"/>
                <w:szCs w:val="20"/>
                <w:lang w:eastAsia="en-GB"/>
              </w:rPr>
            </w:pPr>
            <w:del w:id="3694" w:author="Lorraine Bennett" w:date="2018-04-11T16:36:00Z">
              <w:r>
                <w:rPr>
                  <w:rFonts w:cs="Arial"/>
                  <w:color w:val="000000"/>
                  <w:sz w:val="20"/>
                </w:rPr>
                <w:delText>43,639</w:delText>
              </w:r>
            </w:del>
            <w:ins w:id="3695" w:author="Lorraine Bennett" w:date="2018-04-11T16:36:00Z">
              <w:r w:rsidR="00136F6C" w:rsidRPr="004840F6">
                <w:rPr>
                  <w:rFonts w:ascii="Arial" w:hAnsi="Arial" w:cs="Arial"/>
                  <w:color w:val="000000"/>
                  <w:sz w:val="20"/>
                  <w:szCs w:val="20"/>
                  <w:lang w:eastAsia="en-GB"/>
                </w:rPr>
                <w:t xml:space="preserve">44,937 </w:t>
              </w:r>
            </w:ins>
          </w:p>
        </w:tc>
        <w:tc>
          <w:tcPr>
            <w:tcW w:w="769" w:type="pct"/>
          </w:tcPr>
          <w:p w14:paraId="4A8F2F76" w14:textId="102CBB8F" w:rsidR="00136F6C" w:rsidRPr="004840F6" w:rsidRDefault="003F3569" w:rsidP="006A7453">
            <w:pPr>
              <w:autoSpaceDE w:val="0"/>
              <w:autoSpaceDN w:val="0"/>
              <w:adjustRightInd w:val="0"/>
              <w:rPr>
                <w:rFonts w:ascii="Arial" w:hAnsi="Arial" w:cs="Arial"/>
                <w:color w:val="000000"/>
                <w:sz w:val="20"/>
                <w:szCs w:val="20"/>
                <w:lang w:eastAsia="en-GB"/>
              </w:rPr>
            </w:pPr>
            <w:del w:id="3696" w:author="Lorraine Bennett" w:date="2018-04-11T16:36:00Z">
              <w:r>
                <w:rPr>
                  <w:rFonts w:cs="Arial"/>
                  <w:color w:val="000000"/>
                  <w:sz w:val="20"/>
                </w:rPr>
                <w:delText>45,577</w:delText>
              </w:r>
            </w:del>
            <w:ins w:id="3697" w:author="Lorraine Bennett" w:date="2018-04-11T16:36:00Z">
              <w:r w:rsidR="00136F6C" w:rsidRPr="004840F6">
                <w:rPr>
                  <w:rFonts w:ascii="Arial" w:hAnsi="Arial" w:cs="Arial"/>
                  <w:color w:val="000000"/>
                  <w:sz w:val="20"/>
                  <w:szCs w:val="20"/>
                  <w:lang w:eastAsia="en-GB"/>
                </w:rPr>
                <w:t xml:space="preserve">46,933 </w:t>
              </w:r>
            </w:ins>
          </w:p>
        </w:tc>
        <w:tc>
          <w:tcPr>
            <w:tcW w:w="962" w:type="pct"/>
          </w:tcPr>
          <w:p w14:paraId="721CA06D" w14:textId="1F241B84" w:rsidR="00136F6C" w:rsidRPr="004840F6" w:rsidRDefault="00136F6C" w:rsidP="006A7453">
            <w:pPr>
              <w:autoSpaceDE w:val="0"/>
              <w:autoSpaceDN w:val="0"/>
              <w:adjustRightInd w:val="0"/>
              <w:rPr>
                <w:rFonts w:ascii="Arial" w:hAnsi="Arial"/>
                <w:b/>
                <w:color w:val="000000"/>
                <w:sz w:val="20"/>
                <w:rPrChange w:id="3698" w:author="Lorraine Bennett" w:date="2018-04-11T16:36:00Z">
                  <w:rPr>
                    <w:rFonts w:ascii="Arial" w:hAnsi="Arial"/>
                    <w:color w:val="000000"/>
                    <w:sz w:val="23"/>
                  </w:rPr>
                </w:rPrChange>
              </w:rPr>
            </w:pPr>
            <w:r w:rsidRPr="004840F6">
              <w:rPr>
                <w:rFonts w:ascii="Arial" w:hAnsi="Arial"/>
                <w:b/>
                <w:color w:val="000000"/>
                <w:sz w:val="20"/>
                <w:rPrChange w:id="3699" w:author="Lorraine Bennett" w:date="2018-04-11T16:36:00Z">
                  <w:rPr>
                    <w:rFonts w:ascii="Arial" w:hAnsi="Arial"/>
                    <w:b/>
                    <w:color w:val="000000"/>
                    <w:sz w:val="23"/>
                  </w:rPr>
                </w:rPrChange>
              </w:rPr>
              <w:t>10.</w:t>
            </w:r>
            <w:del w:id="3700" w:author="Lorraine Bennett" w:date="2018-04-11T16:36:00Z">
              <w:r w:rsidR="003F3569" w:rsidRPr="00824035">
                <w:rPr>
                  <w:rFonts w:ascii="Arial" w:hAnsi="Arial" w:cs="Arial"/>
                  <w:b/>
                  <w:bCs/>
                  <w:color w:val="000000"/>
                  <w:sz w:val="23"/>
                  <w:szCs w:val="23"/>
                  <w:lang w:eastAsia="en-GB"/>
                </w:rPr>
                <w:delText>1</w:delText>
              </w:r>
            </w:del>
            <w:ins w:id="3701"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3702" w:author="Lorraine Bennett" w:date="2018-04-11T16:36:00Z">
                  <w:rPr>
                    <w:rFonts w:ascii="Arial" w:hAnsi="Arial"/>
                    <w:b/>
                    <w:color w:val="000000"/>
                    <w:sz w:val="23"/>
                  </w:rPr>
                </w:rPrChange>
              </w:rPr>
              <w:t xml:space="preserve"> </w:t>
            </w:r>
          </w:p>
        </w:tc>
        <w:tc>
          <w:tcPr>
            <w:tcW w:w="769" w:type="pct"/>
          </w:tcPr>
          <w:p w14:paraId="4F435847" w14:textId="47406421" w:rsidR="00136F6C" w:rsidRPr="004840F6" w:rsidRDefault="003F3569" w:rsidP="006A7453">
            <w:pPr>
              <w:autoSpaceDE w:val="0"/>
              <w:autoSpaceDN w:val="0"/>
              <w:adjustRightInd w:val="0"/>
              <w:rPr>
                <w:rFonts w:ascii="Arial" w:hAnsi="Arial" w:cs="Arial"/>
                <w:color w:val="000000"/>
                <w:sz w:val="20"/>
                <w:szCs w:val="20"/>
                <w:lang w:eastAsia="en-GB"/>
              </w:rPr>
            </w:pPr>
            <w:del w:id="3703" w:author="Lorraine Bennett" w:date="2018-04-11T16:36:00Z">
              <w:r>
                <w:rPr>
                  <w:rFonts w:cs="Arial"/>
                  <w:color w:val="000000"/>
                  <w:sz w:val="20"/>
                </w:rPr>
                <w:delText>111,949</w:delText>
              </w:r>
            </w:del>
            <w:ins w:id="3704" w:author="Lorraine Bennett" w:date="2018-04-11T16:36:00Z">
              <w:r w:rsidR="00136F6C" w:rsidRPr="004840F6">
                <w:rPr>
                  <w:rFonts w:ascii="Arial" w:hAnsi="Arial" w:cs="Arial"/>
                  <w:color w:val="000000"/>
                  <w:sz w:val="20"/>
                  <w:szCs w:val="20"/>
                  <w:lang w:eastAsia="en-GB"/>
                </w:rPr>
                <w:t xml:space="preserve">115,180 </w:t>
              </w:r>
            </w:ins>
          </w:p>
        </w:tc>
        <w:tc>
          <w:tcPr>
            <w:tcW w:w="769" w:type="pct"/>
          </w:tcPr>
          <w:p w14:paraId="659E7E2C" w14:textId="0C4E2347" w:rsidR="00136F6C" w:rsidRPr="004840F6" w:rsidRDefault="003F3569" w:rsidP="006A7453">
            <w:pPr>
              <w:autoSpaceDE w:val="0"/>
              <w:autoSpaceDN w:val="0"/>
              <w:adjustRightInd w:val="0"/>
              <w:rPr>
                <w:rFonts w:ascii="Arial" w:hAnsi="Arial" w:cs="Arial"/>
                <w:color w:val="000000"/>
                <w:sz w:val="20"/>
                <w:szCs w:val="20"/>
                <w:lang w:eastAsia="en-GB"/>
              </w:rPr>
            </w:pPr>
            <w:del w:id="3705" w:author="Lorraine Bennett" w:date="2018-04-11T16:36:00Z">
              <w:r>
                <w:rPr>
                  <w:rFonts w:cs="Arial"/>
                  <w:color w:val="000000"/>
                  <w:sz w:val="20"/>
                </w:rPr>
                <w:delText>118,000</w:delText>
              </w:r>
            </w:del>
            <w:ins w:id="3706" w:author="Lorraine Bennett" w:date="2018-04-11T16:36:00Z">
              <w:r w:rsidR="00136F6C" w:rsidRPr="004840F6">
                <w:rPr>
                  <w:rFonts w:ascii="Arial" w:hAnsi="Arial" w:cs="Arial"/>
                  <w:color w:val="000000"/>
                  <w:sz w:val="20"/>
                  <w:szCs w:val="20"/>
                  <w:lang w:eastAsia="en-GB"/>
                </w:rPr>
                <w:t xml:space="preserve">121,405 </w:t>
              </w:r>
            </w:ins>
          </w:p>
        </w:tc>
      </w:tr>
      <w:tr w:rsidR="006A7453" w:rsidRPr="00DB0C42" w14:paraId="685D005E" w14:textId="77777777" w:rsidTr="006A7453">
        <w:tblPrEx>
          <w:tblCellMar>
            <w:top w:w="0" w:type="dxa"/>
            <w:bottom w:w="0" w:type="dxa"/>
          </w:tblCellMar>
        </w:tblPrEx>
        <w:trPr>
          <w:trHeight w:val="112"/>
        </w:trPr>
        <w:tc>
          <w:tcPr>
            <w:tcW w:w="962" w:type="pct"/>
          </w:tcPr>
          <w:p w14:paraId="2550AA9B" w14:textId="2CAC13BD" w:rsidR="00136F6C" w:rsidRPr="004840F6" w:rsidRDefault="00136F6C" w:rsidP="006A7453">
            <w:pPr>
              <w:autoSpaceDE w:val="0"/>
              <w:autoSpaceDN w:val="0"/>
              <w:adjustRightInd w:val="0"/>
              <w:rPr>
                <w:rFonts w:ascii="Arial" w:hAnsi="Arial"/>
                <w:b/>
                <w:color w:val="000000"/>
                <w:sz w:val="20"/>
                <w:rPrChange w:id="3707" w:author="Lorraine Bennett" w:date="2018-04-11T16:36:00Z">
                  <w:rPr>
                    <w:rFonts w:ascii="Arial" w:hAnsi="Arial"/>
                    <w:color w:val="000000"/>
                    <w:sz w:val="23"/>
                  </w:rPr>
                </w:rPrChange>
              </w:rPr>
            </w:pPr>
            <w:r w:rsidRPr="004840F6">
              <w:rPr>
                <w:rFonts w:ascii="Arial" w:hAnsi="Arial"/>
                <w:b/>
                <w:color w:val="000000"/>
                <w:sz w:val="20"/>
                <w:rPrChange w:id="3708" w:author="Lorraine Bennett" w:date="2018-04-11T16:36:00Z">
                  <w:rPr>
                    <w:rFonts w:ascii="Arial" w:hAnsi="Arial"/>
                    <w:b/>
                    <w:color w:val="000000"/>
                    <w:sz w:val="23"/>
                  </w:rPr>
                </w:rPrChange>
              </w:rPr>
              <w:t>7.</w:t>
            </w:r>
            <w:del w:id="3709" w:author="Lorraine Bennett" w:date="2018-04-11T16:36:00Z">
              <w:r w:rsidR="003F3569" w:rsidRPr="00824035">
                <w:rPr>
                  <w:rFonts w:ascii="Arial" w:hAnsi="Arial" w:cs="Arial"/>
                  <w:b/>
                  <w:bCs/>
                  <w:color w:val="000000"/>
                  <w:sz w:val="23"/>
                  <w:szCs w:val="23"/>
                  <w:lang w:eastAsia="en-GB"/>
                </w:rPr>
                <w:delText>3</w:delText>
              </w:r>
            </w:del>
            <w:ins w:id="3710"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3711" w:author="Lorraine Bennett" w:date="2018-04-11T16:36:00Z">
                  <w:rPr>
                    <w:rFonts w:ascii="Arial" w:hAnsi="Arial"/>
                    <w:b/>
                    <w:color w:val="000000"/>
                    <w:sz w:val="23"/>
                  </w:rPr>
                </w:rPrChange>
              </w:rPr>
              <w:t xml:space="preserve"> </w:t>
            </w:r>
          </w:p>
        </w:tc>
        <w:tc>
          <w:tcPr>
            <w:tcW w:w="769" w:type="pct"/>
          </w:tcPr>
          <w:p w14:paraId="22ADCEE2" w14:textId="607E154C" w:rsidR="00136F6C" w:rsidRPr="004840F6" w:rsidRDefault="003F3569" w:rsidP="006A7453">
            <w:pPr>
              <w:autoSpaceDE w:val="0"/>
              <w:autoSpaceDN w:val="0"/>
              <w:adjustRightInd w:val="0"/>
              <w:rPr>
                <w:rFonts w:ascii="Arial" w:hAnsi="Arial" w:cs="Arial"/>
                <w:color w:val="000000"/>
                <w:sz w:val="20"/>
                <w:szCs w:val="20"/>
                <w:lang w:eastAsia="en-GB"/>
              </w:rPr>
            </w:pPr>
            <w:del w:id="3712" w:author="Lorraine Bennett" w:date="2018-04-11T16:36:00Z">
              <w:r>
                <w:rPr>
                  <w:rFonts w:cs="Arial"/>
                  <w:color w:val="000000"/>
                  <w:sz w:val="20"/>
                </w:rPr>
                <w:delText>45,578</w:delText>
              </w:r>
            </w:del>
            <w:ins w:id="3713" w:author="Lorraine Bennett" w:date="2018-04-11T16:36:00Z">
              <w:r w:rsidR="00136F6C" w:rsidRPr="004840F6">
                <w:rPr>
                  <w:rFonts w:ascii="Arial" w:hAnsi="Arial" w:cs="Arial"/>
                  <w:color w:val="000000"/>
                  <w:sz w:val="20"/>
                  <w:szCs w:val="20"/>
                  <w:lang w:eastAsia="en-GB"/>
                </w:rPr>
                <w:t xml:space="preserve">46,934 </w:t>
              </w:r>
            </w:ins>
          </w:p>
        </w:tc>
        <w:tc>
          <w:tcPr>
            <w:tcW w:w="769" w:type="pct"/>
          </w:tcPr>
          <w:p w14:paraId="00E66E06" w14:textId="6003E411" w:rsidR="00136F6C" w:rsidRPr="004840F6" w:rsidRDefault="003F3569" w:rsidP="006A7453">
            <w:pPr>
              <w:autoSpaceDE w:val="0"/>
              <w:autoSpaceDN w:val="0"/>
              <w:adjustRightInd w:val="0"/>
              <w:rPr>
                <w:rFonts w:ascii="Arial" w:hAnsi="Arial" w:cs="Arial"/>
                <w:color w:val="000000"/>
                <w:sz w:val="20"/>
                <w:szCs w:val="20"/>
                <w:lang w:eastAsia="en-GB"/>
              </w:rPr>
            </w:pPr>
            <w:del w:id="3714" w:author="Lorraine Bennett" w:date="2018-04-11T16:36:00Z">
              <w:r>
                <w:rPr>
                  <w:rFonts w:cs="Arial"/>
                  <w:color w:val="000000"/>
                  <w:sz w:val="20"/>
                </w:rPr>
                <w:delText>46,946</w:delText>
              </w:r>
            </w:del>
            <w:ins w:id="3715" w:author="Lorraine Bennett" w:date="2018-04-11T16:36:00Z">
              <w:r w:rsidR="00136F6C" w:rsidRPr="004840F6">
                <w:rPr>
                  <w:rFonts w:ascii="Arial" w:hAnsi="Arial" w:cs="Arial"/>
                  <w:color w:val="000000"/>
                  <w:sz w:val="20"/>
                  <w:szCs w:val="20"/>
                  <w:lang w:eastAsia="en-GB"/>
                </w:rPr>
                <w:t xml:space="preserve">48,301 </w:t>
              </w:r>
            </w:ins>
          </w:p>
        </w:tc>
        <w:tc>
          <w:tcPr>
            <w:tcW w:w="962" w:type="pct"/>
          </w:tcPr>
          <w:p w14:paraId="23179F51" w14:textId="105149C1" w:rsidR="00136F6C" w:rsidRPr="004840F6" w:rsidRDefault="00136F6C" w:rsidP="006A7453">
            <w:pPr>
              <w:autoSpaceDE w:val="0"/>
              <w:autoSpaceDN w:val="0"/>
              <w:adjustRightInd w:val="0"/>
              <w:rPr>
                <w:rFonts w:ascii="Arial" w:hAnsi="Arial"/>
                <w:b/>
                <w:color w:val="000000"/>
                <w:sz w:val="20"/>
                <w:rPrChange w:id="3716" w:author="Lorraine Bennett" w:date="2018-04-11T16:36:00Z">
                  <w:rPr>
                    <w:rFonts w:ascii="Arial" w:hAnsi="Arial"/>
                    <w:color w:val="000000"/>
                    <w:sz w:val="23"/>
                  </w:rPr>
                </w:rPrChange>
              </w:rPr>
            </w:pPr>
            <w:r w:rsidRPr="004840F6">
              <w:rPr>
                <w:rFonts w:ascii="Arial" w:hAnsi="Arial"/>
                <w:b/>
                <w:color w:val="000000"/>
                <w:sz w:val="20"/>
                <w:rPrChange w:id="3717" w:author="Lorraine Bennett" w:date="2018-04-11T16:36:00Z">
                  <w:rPr>
                    <w:rFonts w:ascii="Arial" w:hAnsi="Arial"/>
                    <w:b/>
                    <w:color w:val="000000"/>
                    <w:sz w:val="23"/>
                  </w:rPr>
                </w:rPrChange>
              </w:rPr>
              <w:t>10.</w:t>
            </w:r>
            <w:del w:id="3718" w:author="Lorraine Bennett" w:date="2018-04-11T16:36:00Z">
              <w:r w:rsidR="003F3569" w:rsidRPr="00824035">
                <w:rPr>
                  <w:rFonts w:ascii="Arial" w:hAnsi="Arial" w:cs="Arial"/>
                  <w:b/>
                  <w:bCs/>
                  <w:color w:val="000000"/>
                  <w:sz w:val="23"/>
                  <w:szCs w:val="23"/>
                  <w:lang w:eastAsia="en-GB"/>
                </w:rPr>
                <w:delText>2</w:delText>
              </w:r>
            </w:del>
            <w:ins w:id="3719"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3720" w:author="Lorraine Bennett" w:date="2018-04-11T16:36:00Z">
                  <w:rPr>
                    <w:rFonts w:ascii="Arial" w:hAnsi="Arial"/>
                    <w:b/>
                    <w:color w:val="000000"/>
                    <w:sz w:val="23"/>
                  </w:rPr>
                </w:rPrChange>
              </w:rPr>
              <w:t xml:space="preserve"> </w:t>
            </w:r>
          </w:p>
        </w:tc>
        <w:tc>
          <w:tcPr>
            <w:tcW w:w="769" w:type="pct"/>
          </w:tcPr>
          <w:p w14:paraId="5C47B6AC" w14:textId="198721F8" w:rsidR="00136F6C" w:rsidRPr="004840F6" w:rsidRDefault="003F3569" w:rsidP="006A7453">
            <w:pPr>
              <w:autoSpaceDE w:val="0"/>
              <w:autoSpaceDN w:val="0"/>
              <w:adjustRightInd w:val="0"/>
              <w:rPr>
                <w:rFonts w:ascii="Arial" w:hAnsi="Arial" w:cs="Arial"/>
                <w:color w:val="000000"/>
                <w:sz w:val="20"/>
                <w:szCs w:val="20"/>
                <w:lang w:eastAsia="en-GB"/>
              </w:rPr>
            </w:pPr>
            <w:del w:id="3721" w:author="Lorraine Bennett" w:date="2018-04-11T16:36:00Z">
              <w:r>
                <w:rPr>
                  <w:rFonts w:cs="Arial"/>
                  <w:color w:val="000000"/>
                  <w:sz w:val="20"/>
                </w:rPr>
                <w:delText>118,001</w:delText>
              </w:r>
            </w:del>
            <w:ins w:id="3722" w:author="Lorraine Bennett" w:date="2018-04-11T16:36:00Z">
              <w:r w:rsidR="00136F6C" w:rsidRPr="004840F6">
                <w:rPr>
                  <w:rFonts w:ascii="Arial" w:hAnsi="Arial" w:cs="Arial"/>
                  <w:color w:val="000000"/>
                  <w:sz w:val="20"/>
                  <w:szCs w:val="20"/>
                  <w:lang w:eastAsia="en-GB"/>
                </w:rPr>
                <w:t xml:space="preserve">121,406 </w:t>
              </w:r>
            </w:ins>
          </w:p>
        </w:tc>
        <w:tc>
          <w:tcPr>
            <w:tcW w:w="769" w:type="pct"/>
          </w:tcPr>
          <w:p w14:paraId="4637DE6E" w14:textId="702EEB0D" w:rsidR="00136F6C" w:rsidRPr="004840F6" w:rsidRDefault="003F3569" w:rsidP="006A7453">
            <w:pPr>
              <w:autoSpaceDE w:val="0"/>
              <w:autoSpaceDN w:val="0"/>
              <w:adjustRightInd w:val="0"/>
              <w:rPr>
                <w:rFonts w:ascii="Arial" w:hAnsi="Arial" w:cs="Arial"/>
                <w:color w:val="000000"/>
                <w:sz w:val="20"/>
                <w:szCs w:val="20"/>
                <w:lang w:eastAsia="en-GB"/>
              </w:rPr>
            </w:pPr>
            <w:del w:id="3723" w:author="Lorraine Bennett" w:date="2018-04-11T16:36:00Z">
              <w:r>
                <w:rPr>
                  <w:rFonts w:cs="Arial"/>
                  <w:color w:val="000000"/>
                  <w:sz w:val="20"/>
                </w:rPr>
                <w:delText>124,742</w:delText>
              </w:r>
            </w:del>
            <w:ins w:id="3724" w:author="Lorraine Bennett" w:date="2018-04-11T16:36:00Z">
              <w:r w:rsidR="00136F6C" w:rsidRPr="004840F6">
                <w:rPr>
                  <w:rFonts w:ascii="Arial" w:hAnsi="Arial" w:cs="Arial"/>
                  <w:color w:val="000000"/>
                  <w:sz w:val="20"/>
                  <w:szCs w:val="20"/>
                  <w:lang w:eastAsia="en-GB"/>
                </w:rPr>
                <w:t xml:space="preserve">128,342 </w:t>
              </w:r>
            </w:ins>
          </w:p>
        </w:tc>
      </w:tr>
      <w:tr w:rsidR="006A7453" w:rsidRPr="00DB0C42" w14:paraId="39814C88" w14:textId="77777777" w:rsidTr="006A7453">
        <w:tblPrEx>
          <w:tblCellMar>
            <w:top w:w="0" w:type="dxa"/>
            <w:bottom w:w="0" w:type="dxa"/>
          </w:tblCellMar>
        </w:tblPrEx>
        <w:trPr>
          <w:trHeight w:val="112"/>
        </w:trPr>
        <w:tc>
          <w:tcPr>
            <w:tcW w:w="962" w:type="pct"/>
          </w:tcPr>
          <w:p w14:paraId="52E41141" w14:textId="52FC4842" w:rsidR="00136F6C" w:rsidRPr="004840F6" w:rsidRDefault="00136F6C" w:rsidP="006A7453">
            <w:pPr>
              <w:autoSpaceDE w:val="0"/>
              <w:autoSpaceDN w:val="0"/>
              <w:adjustRightInd w:val="0"/>
              <w:rPr>
                <w:rFonts w:ascii="Arial" w:hAnsi="Arial"/>
                <w:b/>
                <w:color w:val="000000"/>
                <w:sz w:val="20"/>
                <w:rPrChange w:id="3725" w:author="Lorraine Bennett" w:date="2018-04-11T16:36:00Z">
                  <w:rPr>
                    <w:rFonts w:ascii="Arial" w:hAnsi="Arial"/>
                    <w:color w:val="000000"/>
                    <w:sz w:val="23"/>
                  </w:rPr>
                </w:rPrChange>
              </w:rPr>
            </w:pPr>
            <w:r w:rsidRPr="004840F6">
              <w:rPr>
                <w:rFonts w:ascii="Arial" w:hAnsi="Arial"/>
                <w:b/>
                <w:color w:val="000000"/>
                <w:sz w:val="20"/>
                <w:rPrChange w:id="3726" w:author="Lorraine Bennett" w:date="2018-04-11T16:36:00Z">
                  <w:rPr>
                    <w:rFonts w:ascii="Arial" w:hAnsi="Arial"/>
                    <w:b/>
                    <w:color w:val="000000"/>
                    <w:sz w:val="23"/>
                  </w:rPr>
                </w:rPrChange>
              </w:rPr>
              <w:t>7.</w:t>
            </w:r>
            <w:del w:id="3727" w:author="Lorraine Bennett" w:date="2018-04-11T16:36:00Z">
              <w:r w:rsidR="003F3569" w:rsidRPr="00824035">
                <w:rPr>
                  <w:rFonts w:ascii="Arial" w:hAnsi="Arial" w:cs="Arial"/>
                  <w:b/>
                  <w:bCs/>
                  <w:color w:val="000000"/>
                  <w:sz w:val="23"/>
                  <w:szCs w:val="23"/>
                  <w:lang w:eastAsia="en-GB"/>
                </w:rPr>
                <w:delText>4</w:delText>
              </w:r>
            </w:del>
            <w:ins w:id="3728"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3729" w:author="Lorraine Bennett" w:date="2018-04-11T16:36:00Z">
                  <w:rPr>
                    <w:rFonts w:ascii="Arial" w:hAnsi="Arial"/>
                    <w:b/>
                    <w:color w:val="000000"/>
                    <w:sz w:val="23"/>
                  </w:rPr>
                </w:rPrChange>
              </w:rPr>
              <w:t xml:space="preserve"> </w:t>
            </w:r>
          </w:p>
        </w:tc>
        <w:tc>
          <w:tcPr>
            <w:tcW w:w="769" w:type="pct"/>
          </w:tcPr>
          <w:p w14:paraId="1276D52A" w14:textId="336CF39A" w:rsidR="00136F6C" w:rsidRPr="004840F6" w:rsidRDefault="003F3569" w:rsidP="006A7453">
            <w:pPr>
              <w:autoSpaceDE w:val="0"/>
              <w:autoSpaceDN w:val="0"/>
              <w:adjustRightInd w:val="0"/>
              <w:rPr>
                <w:rFonts w:ascii="Arial" w:hAnsi="Arial" w:cs="Arial"/>
                <w:color w:val="000000"/>
                <w:sz w:val="20"/>
                <w:szCs w:val="20"/>
                <w:lang w:eastAsia="en-GB"/>
              </w:rPr>
            </w:pPr>
            <w:del w:id="3730" w:author="Lorraine Bennett" w:date="2018-04-11T16:36:00Z">
              <w:r>
                <w:rPr>
                  <w:rFonts w:cs="Arial"/>
                  <w:color w:val="000000"/>
                  <w:sz w:val="20"/>
                </w:rPr>
                <w:delText>46,947</w:delText>
              </w:r>
            </w:del>
            <w:ins w:id="3731" w:author="Lorraine Bennett" w:date="2018-04-11T16:36:00Z">
              <w:r w:rsidR="00136F6C" w:rsidRPr="004840F6">
                <w:rPr>
                  <w:rFonts w:ascii="Arial" w:hAnsi="Arial" w:cs="Arial"/>
                  <w:color w:val="000000"/>
                  <w:sz w:val="20"/>
                  <w:szCs w:val="20"/>
                  <w:lang w:eastAsia="en-GB"/>
                </w:rPr>
                <w:t xml:space="preserve">48,302 </w:t>
              </w:r>
            </w:ins>
          </w:p>
        </w:tc>
        <w:tc>
          <w:tcPr>
            <w:tcW w:w="769" w:type="pct"/>
          </w:tcPr>
          <w:p w14:paraId="73DC6AF8" w14:textId="75CA3CCC" w:rsidR="00136F6C" w:rsidRPr="004840F6" w:rsidRDefault="003F3569" w:rsidP="006A7453">
            <w:pPr>
              <w:autoSpaceDE w:val="0"/>
              <w:autoSpaceDN w:val="0"/>
              <w:adjustRightInd w:val="0"/>
              <w:rPr>
                <w:rFonts w:ascii="Arial" w:hAnsi="Arial" w:cs="Arial"/>
                <w:color w:val="000000"/>
                <w:sz w:val="20"/>
                <w:szCs w:val="20"/>
                <w:lang w:eastAsia="en-GB"/>
              </w:rPr>
            </w:pPr>
            <w:del w:id="3732" w:author="Lorraine Bennett" w:date="2018-04-11T16:36:00Z">
              <w:r>
                <w:rPr>
                  <w:rFonts w:cs="Arial"/>
                  <w:color w:val="000000"/>
                  <w:sz w:val="20"/>
                </w:rPr>
                <w:delText>47,978</w:delText>
              </w:r>
            </w:del>
            <w:ins w:id="3733" w:author="Lorraine Bennett" w:date="2018-04-11T16:36:00Z">
              <w:r w:rsidR="00136F6C" w:rsidRPr="004840F6">
                <w:rPr>
                  <w:rFonts w:ascii="Arial" w:hAnsi="Arial" w:cs="Arial"/>
                  <w:color w:val="000000"/>
                  <w:sz w:val="20"/>
                  <w:szCs w:val="20"/>
                  <w:lang w:eastAsia="en-GB"/>
                </w:rPr>
                <w:t xml:space="preserve">49,362 </w:t>
              </w:r>
            </w:ins>
          </w:p>
        </w:tc>
        <w:tc>
          <w:tcPr>
            <w:tcW w:w="962" w:type="pct"/>
          </w:tcPr>
          <w:p w14:paraId="6A00AD91" w14:textId="6A8B66DA" w:rsidR="00136F6C" w:rsidRPr="004840F6" w:rsidRDefault="00136F6C" w:rsidP="006A7453">
            <w:pPr>
              <w:autoSpaceDE w:val="0"/>
              <w:autoSpaceDN w:val="0"/>
              <w:adjustRightInd w:val="0"/>
              <w:rPr>
                <w:rFonts w:ascii="Arial" w:hAnsi="Arial"/>
                <w:b/>
                <w:color w:val="000000"/>
                <w:sz w:val="20"/>
                <w:rPrChange w:id="3734" w:author="Lorraine Bennett" w:date="2018-04-11T16:36:00Z">
                  <w:rPr>
                    <w:rFonts w:ascii="Arial" w:hAnsi="Arial"/>
                    <w:color w:val="000000"/>
                    <w:sz w:val="23"/>
                  </w:rPr>
                </w:rPrChange>
              </w:rPr>
            </w:pPr>
            <w:r w:rsidRPr="004840F6">
              <w:rPr>
                <w:rFonts w:ascii="Arial" w:hAnsi="Arial"/>
                <w:b/>
                <w:color w:val="000000"/>
                <w:sz w:val="20"/>
                <w:rPrChange w:id="3735" w:author="Lorraine Bennett" w:date="2018-04-11T16:36:00Z">
                  <w:rPr>
                    <w:rFonts w:ascii="Arial" w:hAnsi="Arial"/>
                    <w:b/>
                    <w:color w:val="000000"/>
                    <w:sz w:val="23"/>
                  </w:rPr>
                </w:rPrChange>
              </w:rPr>
              <w:t>10.</w:t>
            </w:r>
            <w:del w:id="3736" w:author="Lorraine Bennett" w:date="2018-04-11T16:36:00Z">
              <w:r w:rsidR="003F3569" w:rsidRPr="00824035">
                <w:rPr>
                  <w:rFonts w:ascii="Arial" w:hAnsi="Arial" w:cs="Arial"/>
                  <w:b/>
                  <w:bCs/>
                  <w:color w:val="000000"/>
                  <w:sz w:val="23"/>
                  <w:szCs w:val="23"/>
                  <w:lang w:eastAsia="en-GB"/>
                </w:rPr>
                <w:delText>3</w:delText>
              </w:r>
            </w:del>
            <w:ins w:id="3737"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3738" w:author="Lorraine Bennett" w:date="2018-04-11T16:36:00Z">
                  <w:rPr>
                    <w:rFonts w:ascii="Arial" w:hAnsi="Arial"/>
                    <w:b/>
                    <w:color w:val="000000"/>
                    <w:sz w:val="23"/>
                  </w:rPr>
                </w:rPrChange>
              </w:rPr>
              <w:t xml:space="preserve"> </w:t>
            </w:r>
          </w:p>
        </w:tc>
        <w:tc>
          <w:tcPr>
            <w:tcW w:w="769" w:type="pct"/>
          </w:tcPr>
          <w:p w14:paraId="370F8F15" w14:textId="00F5A612" w:rsidR="00136F6C" w:rsidRPr="004840F6" w:rsidRDefault="003F3569" w:rsidP="006A7453">
            <w:pPr>
              <w:autoSpaceDE w:val="0"/>
              <w:autoSpaceDN w:val="0"/>
              <w:adjustRightInd w:val="0"/>
              <w:rPr>
                <w:rFonts w:ascii="Arial" w:hAnsi="Arial" w:cs="Arial"/>
                <w:color w:val="000000"/>
                <w:sz w:val="20"/>
                <w:szCs w:val="20"/>
                <w:lang w:eastAsia="en-GB"/>
              </w:rPr>
            </w:pPr>
            <w:del w:id="3739" w:author="Lorraine Bennett" w:date="2018-04-11T16:36:00Z">
              <w:r>
                <w:rPr>
                  <w:rFonts w:cs="Arial"/>
                  <w:color w:val="000000"/>
                  <w:sz w:val="20"/>
                </w:rPr>
                <w:delText>124,743</w:delText>
              </w:r>
            </w:del>
            <w:ins w:id="3740" w:author="Lorraine Bennett" w:date="2018-04-11T16:36:00Z">
              <w:r w:rsidR="00136F6C" w:rsidRPr="004840F6">
                <w:rPr>
                  <w:rFonts w:ascii="Arial" w:hAnsi="Arial" w:cs="Arial"/>
                  <w:color w:val="000000"/>
                  <w:sz w:val="20"/>
                  <w:szCs w:val="20"/>
                  <w:lang w:eastAsia="en-GB"/>
                </w:rPr>
                <w:t xml:space="preserve">128,343 </w:t>
              </w:r>
            </w:ins>
          </w:p>
        </w:tc>
        <w:tc>
          <w:tcPr>
            <w:tcW w:w="769" w:type="pct"/>
          </w:tcPr>
          <w:p w14:paraId="6AF0F8AF" w14:textId="6AF0B117" w:rsidR="00136F6C" w:rsidRPr="004840F6" w:rsidRDefault="003F3569" w:rsidP="006A7453">
            <w:pPr>
              <w:autoSpaceDE w:val="0"/>
              <w:autoSpaceDN w:val="0"/>
              <w:adjustRightInd w:val="0"/>
              <w:rPr>
                <w:rFonts w:ascii="Arial" w:hAnsi="Arial" w:cs="Arial"/>
                <w:color w:val="000000"/>
                <w:sz w:val="20"/>
                <w:szCs w:val="20"/>
                <w:lang w:eastAsia="en-GB"/>
              </w:rPr>
            </w:pPr>
            <w:del w:id="3741" w:author="Lorraine Bennett" w:date="2018-04-11T16:36:00Z">
              <w:r>
                <w:rPr>
                  <w:rFonts w:cs="Arial"/>
                  <w:color w:val="000000"/>
                  <w:sz w:val="20"/>
                </w:rPr>
                <w:delText>132,303</w:delText>
              </w:r>
            </w:del>
            <w:ins w:id="3742" w:author="Lorraine Bennett" w:date="2018-04-11T16:36:00Z">
              <w:r w:rsidR="00136F6C" w:rsidRPr="004840F6">
                <w:rPr>
                  <w:rFonts w:ascii="Arial" w:hAnsi="Arial" w:cs="Arial"/>
                  <w:color w:val="000000"/>
                  <w:sz w:val="20"/>
                  <w:szCs w:val="20"/>
                  <w:lang w:eastAsia="en-GB"/>
                </w:rPr>
                <w:t xml:space="preserve">136,121 </w:t>
              </w:r>
            </w:ins>
          </w:p>
        </w:tc>
      </w:tr>
      <w:tr w:rsidR="006A7453" w:rsidRPr="00DB0C42" w14:paraId="3113C345" w14:textId="77777777" w:rsidTr="006A7453">
        <w:tblPrEx>
          <w:tblCellMar>
            <w:top w:w="0" w:type="dxa"/>
            <w:bottom w:w="0" w:type="dxa"/>
          </w:tblCellMar>
        </w:tblPrEx>
        <w:trPr>
          <w:trHeight w:val="112"/>
        </w:trPr>
        <w:tc>
          <w:tcPr>
            <w:tcW w:w="962" w:type="pct"/>
          </w:tcPr>
          <w:p w14:paraId="3061DA18" w14:textId="2EC6B42C" w:rsidR="00136F6C" w:rsidRPr="004840F6" w:rsidRDefault="00136F6C" w:rsidP="006A7453">
            <w:pPr>
              <w:autoSpaceDE w:val="0"/>
              <w:autoSpaceDN w:val="0"/>
              <w:adjustRightInd w:val="0"/>
              <w:rPr>
                <w:rFonts w:ascii="Arial" w:hAnsi="Arial"/>
                <w:b/>
                <w:color w:val="000000"/>
                <w:sz w:val="20"/>
                <w:rPrChange w:id="3743" w:author="Lorraine Bennett" w:date="2018-04-11T16:36:00Z">
                  <w:rPr>
                    <w:rFonts w:ascii="Arial" w:hAnsi="Arial"/>
                    <w:color w:val="000000"/>
                    <w:sz w:val="23"/>
                  </w:rPr>
                </w:rPrChange>
              </w:rPr>
            </w:pPr>
            <w:r w:rsidRPr="004840F6">
              <w:rPr>
                <w:rFonts w:ascii="Arial" w:hAnsi="Arial"/>
                <w:b/>
                <w:color w:val="000000"/>
                <w:sz w:val="20"/>
                <w:rPrChange w:id="3744" w:author="Lorraine Bennett" w:date="2018-04-11T16:36:00Z">
                  <w:rPr>
                    <w:rFonts w:ascii="Arial" w:hAnsi="Arial"/>
                    <w:b/>
                    <w:color w:val="000000"/>
                    <w:sz w:val="23"/>
                  </w:rPr>
                </w:rPrChange>
              </w:rPr>
              <w:t>7.</w:t>
            </w:r>
            <w:del w:id="3745" w:author="Lorraine Bennett" w:date="2018-04-11T16:36:00Z">
              <w:r w:rsidR="003F3569" w:rsidRPr="00824035">
                <w:rPr>
                  <w:rFonts w:ascii="Arial" w:hAnsi="Arial" w:cs="Arial"/>
                  <w:b/>
                  <w:bCs/>
                  <w:color w:val="000000"/>
                  <w:sz w:val="23"/>
                  <w:szCs w:val="23"/>
                  <w:lang w:eastAsia="en-GB"/>
                </w:rPr>
                <w:delText>5</w:delText>
              </w:r>
            </w:del>
            <w:ins w:id="3746"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3747" w:author="Lorraine Bennett" w:date="2018-04-11T16:36:00Z">
                  <w:rPr>
                    <w:rFonts w:ascii="Arial" w:hAnsi="Arial"/>
                    <w:b/>
                    <w:color w:val="000000"/>
                    <w:sz w:val="23"/>
                  </w:rPr>
                </w:rPrChange>
              </w:rPr>
              <w:t xml:space="preserve"> </w:t>
            </w:r>
          </w:p>
        </w:tc>
        <w:tc>
          <w:tcPr>
            <w:tcW w:w="769" w:type="pct"/>
          </w:tcPr>
          <w:p w14:paraId="34F898A5" w14:textId="17FAC1E5" w:rsidR="00136F6C" w:rsidRPr="004840F6" w:rsidRDefault="003F3569" w:rsidP="006A7453">
            <w:pPr>
              <w:autoSpaceDE w:val="0"/>
              <w:autoSpaceDN w:val="0"/>
              <w:adjustRightInd w:val="0"/>
              <w:rPr>
                <w:rFonts w:ascii="Arial" w:hAnsi="Arial" w:cs="Arial"/>
                <w:color w:val="000000"/>
                <w:sz w:val="20"/>
                <w:szCs w:val="20"/>
                <w:lang w:eastAsia="en-GB"/>
              </w:rPr>
            </w:pPr>
            <w:del w:id="3748" w:author="Lorraine Bennett" w:date="2018-04-11T16:36:00Z">
              <w:r>
                <w:rPr>
                  <w:rFonts w:cs="Arial"/>
                  <w:color w:val="000000"/>
                  <w:sz w:val="20"/>
                </w:rPr>
                <w:delText>47,979</w:delText>
              </w:r>
            </w:del>
            <w:ins w:id="3749" w:author="Lorraine Bennett" w:date="2018-04-11T16:36:00Z">
              <w:r w:rsidR="00136F6C" w:rsidRPr="004840F6">
                <w:rPr>
                  <w:rFonts w:ascii="Arial" w:hAnsi="Arial" w:cs="Arial"/>
                  <w:color w:val="000000"/>
                  <w:sz w:val="20"/>
                  <w:szCs w:val="20"/>
                  <w:lang w:eastAsia="en-GB"/>
                </w:rPr>
                <w:t xml:space="preserve">49,363 </w:t>
              </w:r>
            </w:ins>
          </w:p>
        </w:tc>
        <w:tc>
          <w:tcPr>
            <w:tcW w:w="769" w:type="pct"/>
          </w:tcPr>
          <w:p w14:paraId="4004C82F" w14:textId="09ED33BA" w:rsidR="00136F6C" w:rsidRPr="004840F6" w:rsidRDefault="003F3569" w:rsidP="006A7453">
            <w:pPr>
              <w:autoSpaceDE w:val="0"/>
              <w:autoSpaceDN w:val="0"/>
              <w:adjustRightInd w:val="0"/>
              <w:rPr>
                <w:rFonts w:ascii="Arial" w:hAnsi="Arial" w:cs="Arial"/>
                <w:color w:val="000000"/>
                <w:sz w:val="20"/>
                <w:szCs w:val="20"/>
                <w:lang w:eastAsia="en-GB"/>
              </w:rPr>
            </w:pPr>
            <w:del w:id="3750" w:author="Lorraine Bennett" w:date="2018-04-11T16:36:00Z">
              <w:r>
                <w:rPr>
                  <w:rFonts w:cs="Arial"/>
                  <w:color w:val="000000"/>
                  <w:sz w:val="20"/>
                </w:rPr>
                <w:delText>49,056</w:delText>
              </w:r>
            </w:del>
            <w:ins w:id="3751" w:author="Lorraine Bennett" w:date="2018-04-11T16:36:00Z">
              <w:r w:rsidR="00136F6C" w:rsidRPr="004840F6">
                <w:rPr>
                  <w:rFonts w:ascii="Arial" w:hAnsi="Arial" w:cs="Arial"/>
                  <w:color w:val="000000"/>
                  <w:sz w:val="20"/>
                  <w:szCs w:val="20"/>
                  <w:lang w:eastAsia="en-GB"/>
                </w:rPr>
                <w:t xml:space="preserve">50,471 </w:t>
              </w:r>
            </w:ins>
          </w:p>
        </w:tc>
        <w:tc>
          <w:tcPr>
            <w:tcW w:w="962" w:type="pct"/>
          </w:tcPr>
          <w:p w14:paraId="12808F8A" w14:textId="6BE62F9F" w:rsidR="00136F6C" w:rsidRPr="004840F6" w:rsidRDefault="00136F6C" w:rsidP="006A7453">
            <w:pPr>
              <w:autoSpaceDE w:val="0"/>
              <w:autoSpaceDN w:val="0"/>
              <w:adjustRightInd w:val="0"/>
              <w:rPr>
                <w:rFonts w:ascii="Arial" w:hAnsi="Arial"/>
                <w:b/>
                <w:color w:val="000000"/>
                <w:sz w:val="20"/>
                <w:rPrChange w:id="3752" w:author="Lorraine Bennett" w:date="2018-04-11T16:36:00Z">
                  <w:rPr>
                    <w:rFonts w:ascii="Arial" w:hAnsi="Arial"/>
                    <w:color w:val="000000"/>
                    <w:sz w:val="23"/>
                  </w:rPr>
                </w:rPrChange>
              </w:rPr>
            </w:pPr>
            <w:r w:rsidRPr="004840F6">
              <w:rPr>
                <w:rFonts w:ascii="Arial" w:hAnsi="Arial"/>
                <w:b/>
                <w:color w:val="000000"/>
                <w:sz w:val="20"/>
                <w:rPrChange w:id="3753" w:author="Lorraine Bennett" w:date="2018-04-11T16:36:00Z">
                  <w:rPr>
                    <w:rFonts w:ascii="Arial" w:hAnsi="Arial"/>
                    <w:b/>
                    <w:color w:val="000000"/>
                    <w:sz w:val="23"/>
                  </w:rPr>
                </w:rPrChange>
              </w:rPr>
              <w:t>10.</w:t>
            </w:r>
            <w:del w:id="3754" w:author="Lorraine Bennett" w:date="2018-04-11T16:36:00Z">
              <w:r w:rsidR="003F3569" w:rsidRPr="00824035">
                <w:rPr>
                  <w:rFonts w:ascii="Arial" w:hAnsi="Arial" w:cs="Arial"/>
                  <w:b/>
                  <w:bCs/>
                  <w:color w:val="000000"/>
                  <w:sz w:val="23"/>
                  <w:szCs w:val="23"/>
                  <w:lang w:eastAsia="en-GB"/>
                </w:rPr>
                <w:delText>4</w:delText>
              </w:r>
            </w:del>
            <w:ins w:id="3755"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3756" w:author="Lorraine Bennett" w:date="2018-04-11T16:36:00Z">
                  <w:rPr>
                    <w:rFonts w:ascii="Arial" w:hAnsi="Arial"/>
                    <w:b/>
                    <w:color w:val="000000"/>
                    <w:sz w:val="23"/>
                  </w:rPr>
                </w:rPrChange>
              </w:rPr>
              <w:t xml:space="preserve"> </w:t>
            </w:r>
          </w:p>
        </w:tc>
        <w:tc>
          <w:tcPr>
            <w:tcW w:w="769" w:type="pct"/>
          </w:tcPr>
          <w:p w14:paraId="690F5A27" w14:textId="78BDEAC8" w:rsidR="00136F6C" w:rsidRPr="004840F6" w:rsidRDefault="003F3569" w:rsidP="006A7453">
            <w:pPr>
              <w:autoSpaceDE w:val="0"/>
              <w:autoSpaceDN w:val="0"/>
              <w:adjustRightInd w:val="0"/>
              <w:rPr>
                <w:rFonts w:ascii="Arial" w:hAnsi="Arial" w:cs="Arial"/>
                <w:color w:val="000000"/>
                <w:sz w:val="20"/>
                <w:szCs w:val="20"/>
                <w:lang w:eastAsia="en-GB"/>
              </w:rPr>
            </w:pPr>
            <w:del w:id="3757" w:author="Lorraine Bennett" w:date="2018-04-11T16:36:00Z">
              <w:r>
                <w:rPr>
                  <w:rFonts w:cs="Arial"/>
                  <w:color w:val="000000"/>
                  <w:sz w:val="20"/>
                </w:rPr>
                <w:delText>132,304</w:delText>
              </w:r>
            </w:del>
            <w:ins w:id="3758" w:author="Lorraine Bennett" w:date="2018-04-11T16:36:00Z">
              <w:r w:rsidR="00136F6C" w:rsidRPr="004840F6">
                <w:rPr>
                  <w:rFonts w:ascii="Arial" w:hAnsi="Arial" w:cs="Arial"/>
                  <w:color w:val="000000"/>
                  <w:sz w:val="20"/>
                  <w:szCs w:val="20"/>
                  <w:lang w:eastAsia="en-GB"/>
                </w:rPr>
                <w:t xml:space="preserve">136,122 </w:t>
              </w:r>
            </w:ins>
          </w:p>
        </w:tc>
        <w:tc>
          <w:tcPr>
            <w:tcW w:w="769" w:type="pct"/>
          </w:tcPr>
          <w:p w14:paraId="0D026CC7" w14:textId="28E4FCF5" w:rsidR="00136F6C" w:rsidRPr="004840F6" w:rsidRDefault="003F3569" w:rsidP="006A7453">
            <w:pPr>
              <w:autoSpaceDE w:val="0"/>
              <w:autoSpaceDN w:val="0"/>
              <w:adjustRightInd w:val="0"/>
              <w:rPr>
                <w:rFonts w:ascii="Arial" w:hAnsi="Arial" w:cs="Arial"/>
                <w:color w:val="000000"/>
                <w:sz w:val="20"/>
                <w:szCs w:val="20"/>
                <w:lang w:eastAsia="en-GB"/>
              </w:rPr>
            </w:pPr>
            <w:del w:id="3759" w:author="Lorraine Bennett" w:date="2018-04-11T16:36:00Z">
              <w:r>
                <w:rPr>
                  <w:rFonts w:cs="Arial"/>
                  <w:color w:val="000000"/>
                  <w:sz w:val="20"/>
                </w:rPr>
                <w:delText>140,838</w:delText>
              </w:r>
            </w:del>
            <w:ins w:id="3760" w:author="Lorraine Bennett" w:date="2018-04-11T16:36:00Z">
              <w:r w:rsidR="00136F6C" w:rsidRPr="004840F6">
                <w:rPr>
                  <w:rFonts w:ascii="Arial" w:hAnsi="Arial" w:cs="Arial"/>
                  <w:color w:val="000000"/>
                  <w:sz w:val="20"/>
                  <w:szCs w:val="20"/>
                  <w:lang w:eastAsia="en-GB"/>
                </w:rPr>
                <w:t xml:space="preserve">144,903 </w:t>
              </w:r>
            </w:ins>
          </w:p>
        </w:tc>
      </w:tr>
      <w:tr w:rsidR="006A7453" w:rsidRPr="00DB0C42" w14:paraId="345AC9EB" w14:textId="77777777" w:rsidTr="006A7453">
        <w:tblPrEx>
          <w:tblCellMar>
            <w:top w:w="0" w:type="dxa"/>
            <w:bottom w:w="0" w:type="dxa"/>
          </w:tblCellMar>
        </w:tblPrEx>
        <w:trPr>
          <w:trHeight w:val="112"/>
        </w:trPr>
        <w:tc>
          <w:tcPr>
            <w:tcW w:w="962" w:type="pct"/>
          </w:tcPr>
          <w:p w14:paraId="5E36F1A6" w14:textId="73C9180B" w:rsidR="00136F6C" w:rsidRPr="004840F6" w:rsidRDefault="00136F6C" w:rsidP="006A7453">
            <w:pPr>
              <w:autoSpaceDE w:val="0"/>
              <w:autoSpaceDN w:val="0"/>
              <w:adjustRightInd w:val="0"/>
              <w:rPr>
                <w:rFonts w:ascii="Arial" w:hAnsi="Arial"/>
                <w:b/>
                <w:color w:val="000000"/>
                <w:sz w:val="20"/>
                <w:rPrChange w:id="3761" w:author="Lorraine Bennett" w:date="2018-04-11T16:36:00Z">
                  <w:rPr>
                    <w:rFonts w:ascii="Arial" w:hAnsi="Arial"/>
                    <w:color w:val="000000"/>
                    <w:sz w:val="23"/>
                  </w:rPr>
                </w:rPrChange>
              </w:rPr>
            </w:pPr>
            <w:r w:rsidRPr="004840F6">
              <w:rPr>
                <w:rFonts w:ascii="Arial" w:hAnsi="Arial"/>
                <w:b/>
                <w:color w:val="000000"/>
                <w:sz w:val="20"/>
                <w:rPrChange w:id="3762" w:author="Lorraine Bennett" w:date="2018-04-11T16:36:00Z">
                  <w:rPr>
                    <w:rFonts w:ascii="Arial" w:hAnsi="Arial"/>
                    <w:b/>
                    <w:color w:val="000000"/>
                    <w:sz w:val="23"/>
                  </w:rPr>
                </w:rPrChange>
              </w:rPr>
              <w:t>7.</w:t>
            </w:r>
            <w:del w:id="3763" w:author="Lorraine Bennett" w:date="2018-04-11T16:36:00Z">
              <w:r w:rsidR="003F3569" w:rsidRPr="00824035">
                <w:rPr>
                  <w:rFonts w:ascii="Arial" w:hAnsi="Arial" w:cs="Arial"/>
                  <w:b/>
                  <w:bCs/>
                  <w:color w:val="000000"/>
                  <w:sz w:val="23"/>
                  <w:szCs w:val="23"/>
                  <w:lang w:eastAsia="en-GB"/>
                </w:rPr>
                <w:delText>6</w:delText>
              </w:r>
            </w:del>
            <w:ins w:id="3764"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3765" w:author="Lorraine Bennett" w:date="2018-04-11T16:36:00Z">
                  <w:rPr>
                    <w:rFonts w:ascii="Arial" w:hAnsi="Arial"/>
                    <w:b/>
                    <w:color w:val="000000"/>
                    <w:sz w:val="23"/>
                  </w:rPr>
                </w:rPrChange>
              </w:rPr>
              <w:t xml:space="preserve"> </w:t>
            </w:r>
          </w:p>
        </w:tc>
        <w:tc>
          <w:tcPr>
            <w:tcW w:w="769" w:type="pct"/>
          </w:tcPr>
          <w:p w14:paraId="7CE1675C" w14:textId="04AC646C" w:rsidR="00136F6C" w:rsidRPr="004840F6" w:rsidRDefault="003F3569" w:rsidP="006A7453">
            <w:pPr>
              <w:autoSpaceDE w:val="0"/>
              <w:autoSpaceDN w:val="0"/>
              <w:adjustRightInd w:val="0"/>
              <w:rPr>
                <w:rFonts w:ascii="Arial" w:hAnsi="Arial" w:cs="Arial"/>
                <w:color w:val="000000"/>
                <w:sz w:val="20"/>
                <w:szCs w:val="20"/>
                <w:lang w:eastAsia="en-GB"/>
              </w:rPr>
            </w:pPr>
            <w:del w:id="3766" w:author="Lorraine Bennett" w:date="2018-04-11T16:36:00Z">
              <w:r>
                <w:rPr>
                  <w:rFonts w:cs="Arial"/>
                  <w:color w:val="000000"/>
                  <w:sz w:val="20"/>
                </w:rPr>
                <w:delText>49,057</w:delText>
              </w:r>
            </w:del>
            <w:ins w:id="3767" w:author="Lorraine Bennett" w:date="2018-04-11T16:36:00Z">
              <w:r w:rsidR="00136F6C" w:rsidRPr="004840F6">
                <w:rPr>
                  <w:rFonts w:ascii="Arial" w:hAnsi="Arial" w:cs="Arial"/>
                  <w:color w:val="000000"/>
                  <w:sz w:val="20"/>
                  <w:szCs w:val="20"/>
                  <w:lang w:eastAsia="en-GB"/>
                </w:rPr>
                <w:t xml:space="preserve">50,472 </w:t>
              </w:r>
            </w:ins>
          </w:p>
        </w:tc>
        <w:tc>
          <w:tcPr>
            <w:tcW w:w="769" w:type="pct"/>
          </w:tcPr>
          <w:p w14:paraId="6E473080" w14:textId="6495319D" w:rsidR="00136F6C" w:rsidRPr="004840F6" w:rsidRDefault="003F3569" w:rsidP="006A7453">
            <w:pPr>
              <w:autoSpaceDE w:val="0"/>
              <w:autoSpaceDN w:val="0"/>
              <w:adjustRightInd w:val="0"/>
              <w:rPr>
                <w:rFonts w:ascii="Arial" w:hAnsi="Arial" w:cs="Arial"/>
                <w:color w:val="000000"/>
                <w:sz w:val="20"/>
                <w:szCs w:val="20"/>
                <w:lang w:eastAsia="en-GB"/>
              </w:rPr>
            </w:pPr>
            <w:del w:id="3768" w:author="Lorraine Bennett" w:date="2018-04-11T16:36:00Z">
              <w:r>
                <w:rPr>
                  <w:rFonts w:cs="Arial"/>
                  <w:color w:val="000000"/>
                  <w:sz w:val="20"/>
                </w:rPr>
                <w:delText>50,183</w:delText>
              </w:r>
            </w:del>
            <w:ins w:id="3769" w:author="Lorraine Bennett" w:date="2018-04-11T16:36:00Z">
              <w:r w:rsidR="00136F6C" w:rsidRPr="004840F6">
                <w:rPr>
                  <w:rFonts w:ascii="Arial" w:hAnsi="Arial" w:cs="Arial"/>
                  <w:color w:val="000000"/>
                  <w:sz w:val="20"/>
                  <w:szCs w:val="20"/>
                  <w:lang w:eastAsia="en-GB"/>
                </w:rPr>
                <w:t xml:space="preserve">51,632 </w:t>
              </w:r>
            </w:ins>
          </w:p>
        </w:tc>
        <w:tc>
          <w:tcPr>
            <w:tcW w:w="962" w:type="pct"/>
          </w:tcPr>
          <w:p w14:paraId="3C1C96E9" w14:textId="4A9D3E95" w:rsidR="00136F6C" w:rsidRPr="004840F6" w:rsidRDefault="00136F6C" w:rsidP="006A7453">
            <w:pPr>
              <w:autoSpaceDE w:val="0"/>
              <w:autoSpaceDN w:val="0"/>
              <w:adjustRightInd w:val="0"/>
              <w:rPr>
                <w:rFonts w:ascii="Arial" w:hAnsi="Arial"/>
                <w:b/>
                <w:color w:val="000000"/>
                <w:sz w:val="20"/>
                <w:rPrChange w:id="3770" w:author="Lorraine Bennett" w:date="2018-04-11T16:36:00Z">
                  <w:rPr>
                    <w:rFonts w:ascii="Arial" w:hAnsi="Arial"/>
                    <w:color w:val="000000"/>
                    <w:sz w:val="23"/>
                  </w:rPr>
                </w:rPrChange>
              </w:rPr>
            </w:pPr>
            <w:r w:rsidRPr="004840F6">
              <w:rPr>
                <w:rFonts w:ascii="Arial" w:hAnsi="Arial"/>
                <w:b/>
                <w:color w:val="000000"/>
                <w:sz w:val="20"/>
                <w:rPrChange w:id="3771" w:author="Lorraine Bennett" w:date="2018-04-11T16:36:00Z">
                  <w:rPr>
                    <w:rFonts w:ascii="Arial" w:hAnsi="Arial"/>
                    <w:b/>
                    <w:color w:val="000000"/>
                    <w:sz w:val="23"/>
                  </w:rPr>
                </w:rPrChange>
              </w:rPr>
              <w:t>10.</w:t>
            </w:r>
            <w:del w:id="3772" w:author="Lorraine Bennett" w:date="2018-04-11T16:36:00Z">
              <w:r w:rsidR="003F3569" w:rsidRPr="00824035">
                <w:rPr>
                  <w:rFonts w:ascii="Arial" w:hAnsi="Arial" w:cs="Arial"/>
                  <w:b/>
                  <w:bCs/>
                  <w:color w:val="000000"/>
                  <w:sz w:val="23"/>
                  <w:szCs w:val="23"/>
                  <w:lang w:eastAsia="en-GB"/>
                </w:rPr>
                <w:delText>5</w:delText>
              </w:r>
            </w:del>
            <w:ins w:id="3773"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3774" w:author="Lorraine Bennett" w:date="2018-04-11T16:36:00Z">
                  <w:rPr>
                    <w:rFonts w:ascii="Arial" w:hAnsi="Arial"/>
                    <w:b/>
                    <w:color w:val="000000"/>
                    <w:sz w:val="23"/>
                  </w:rPr>
                </w:rPrChange>
              </w:rPr>
              <w:t xml:space="preserve"> </w:t>
            </w:r>
          </w:p>
        </w:tc>
        <w:tc>
          <w:tcPr>
            <w:tcW w:w="769" w:type="pct"/>
          </w:tcPr>
          <w:p w14:paraId="2FD63E97" w14:textId="0D76BF36" w:rsidR="00136F6C" w:rsidRPr="004840F6" w:rsidRDefault="003F3569" w:rsidP="006A7453">
            <w:pPr>
              <w:autoSpaceDE w:val="0"/>
              <w:autoSpaceDN w:val="0"/>
              <w:adjustRightInd w:val="0"/>
              <w:rPr>
                <w:rFonts w:ascii="Arial" w:hAnsi="Arial" w:cs="Arial"/>
                <w:color w:val="000000"/>
                <w:sz w:val="20"/>
                <w:szCs w:val="20"/>
                <w:lang w:eastAsia="en-GB"/>
              </w:rPr>
            </w:pPr>
            <w:del w:id="3775" w:author="Lorraine Bennett" w:date="2018-04-11T16:36:00Z">
              <w:r>
                <w:rPr>
                  <w:rFonts w:cs="Arial"/>
                  <w:color w:val="000000"/>
                  <w:sz w:val="20"/>
                </w:rPr>
                <w:delText>140,839</w:delText>
              </w:r>
            </w:del>
            <w:ins w:id="3776" w:author="Lorraine Bennett" w:date="2018-04-11T16:36:00Z">
              <w:r w:rsidR="00136F6C" w:rsidRPr="004840F6">
                <w:rPr>
                  <w:rFonts w:ascii="Arial" w:hAnsi="Arial" w:cs="Arial"/>
                  <w:color w:val="000000"/>
                  <w:sz w:val="20"/>
                  <w:szCs w:val="20"/>
                  <w:lang w:eastAsia="en-GB"/>
                </w:rPr>
                <w:t xml:space="preserve">144,904 </w:t>
              </w:r>
            </w:ins>
          </w:p>
        </w:tc>
        <w:tc>
          <w:tcPr>
            <w:tcW w:w="769" w:type="pct"/>
          </w:tcPr>
          <w:p w14:paraId="492BE772" w14:textId="1F922F5E" w:rsidR="00136F6C" w:rsidRPr="004840F6" w:rsidRDefault="003F3569" w:rsidP="006A7453">
            <w:pPr>
              <w:autoSpaceDE w:val="0"/>
              <w:autoSpaceDN w:val="0"/>
              <w:adjustRightInd w:val="0"/>
              <w:rPr>
                <w:rFonts w:ascii="Arial" w:hAnsi="Arial" w:cs="Arial"/>
                <w:color w:val="000000"/>
                <w:sz w:val="20"/>
                <w:szCs w:val="20"/>
                <w:lang w:eastAsia="en-GB"/>
              </w:rPr>
            </w:pPr>
            <w:del w:id="3777" w:author="Lorraine Bennett" w:date="2018-04-11T16:36:00Z">
              <w:r>
                <w:rPr>
                  <w:rFonts w:cs="Arial"/>
                  <w:color w:val="000000"/>
                  <w:sz w:val="20"/>
                </w:rPr>
                <w:delText>150,551</w:delText>
              </w:r>
            </w:del>
            <w:ins w:id="3778" w:author="Lorraine Bennett" w:date="2018-04-11T16:36:00Z">
              <w:r w:rsidR="00136F6C" w:rsidRPr="004840F6">
                <w:rPr>
                  <w:rFonts w:ascii="Arial" w:hAnsi="Arial" w:cs="Arial"/>
                  <w:color w:val="000000"/>
                  <w:sz w:val="20"/>
                  <w:szCs w:val="20"/>
                  <w:lang w:eastAsia="en-GB"/>
                </w:rPr>
                <w:t xml:space="preserve">154,896 </w:t>
              </w:r>
            </w:ins>
          </w:p>
        </w:tc>
      </w:tr>
      <w:tr w:rsidR="006A7453" w:rsidRPr="00DB0C42" w14:paraId="3B2B4C65" w14:textId="77777777" w:rsidTr="006A7453">
        <w:tblPrEx>
          <w:tblCellMar>
            <w:top w:w="0" w:type="dxa"/>
            <w:bottom w:w="0" w:type="dxa"/>
          </w:tblCellMar>
        </w:tblPrEx>
        <w:trPr>
          <w:trHeight w:val="112"/>
        </w:trPr>
        <w:tc>
          <w:tcPr>
            <w:tcW w:w="962" w:type="pct"/>
          </w:tcPr>
          <w:p w14:paraId="1A011D7B" w14:textId="462FFE31" w:rsidR="00136F6C" w:rsidRPr="004840F6" w:rsidRDefault="00136F6C" w:rsidP="006A7453">
            <w:pPr>
              <w:autoSpaceDE w:val="0"/>
              <w:autoSpaceDN w:val="0"/>
              <w:adjustRightInd w:val="0"/>
              <w:rPr>
                <w:rFonts w:ascii="Arial" w:hAnsi="Arial"/>
                <w:b/>
                <w:color w:val="000000"/>
                <w:sz w:val="20"/>
                <w:rPrChange w:id="3779" w:author="Lorraine Bennett" w:date="2018-04-11T16:36:00Z">
                  <w:rPr>
                    <w:rFonts w:ascii="Arial" w:hAnsi="Arial"/>
                    <w:color w:val="000000"/>
                    <w:sz w:val="23"/>
                  </w:rPr>
                </w:rPrChange>
              </w:rPr>
            </w:pPr>
            <w:r w:rsidRPr="004840F6">
              <w:rPr>
                <w:rFonts w:ascii="Arial" w:hAnsi="Arial"/>
                <w:b/>
                <w:color w:val="000000"/>
                <w:sz w:val="20"/>
                <w:rPrChange w:id="3780" w:author="Lorraine Bennett" w:date="2018-04-11T16:36:00Z">
                  <w:rPr>
                    <w:rFonts w:ascii="Arial" w:hAnsi="Arial"/>
                    <w:b/>
                    <w:color w:val="000000"/>
                    <w:sz w:val="23"/>
                  </w:rPr>
                </w:rPrChange>
              </w:rPr>
              <w:t>7.</w:t>
            </w:r>
            <w:del w:id="3781" w:author="Lorraine Bennett" w:date="2018-04-11T16:36:00Z">
              <w:r w:rsidR="003F3569" w:rsidRPr="00824035">
                <w:rPr>
                  <w:rFonts w:ascii="Arial" w:hAnsi="Arial" w:cs="Arial"/>
                  <w:b/>
                  <w:bCs/>
                  <w:color w:val="000000"/>
                  <w:sz w:val="23"/>
                  <w:szCs w:val="23"/>
                  <w:lang w:eastAsia="en-GB"/>
                </w:rPr>
                <w:delText>7</w:delText>
              </w:r>
            </w:del>
            <w:ins w:id="3782"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3783" w:author="Lorraine Bennett" w:date="2018-04-11T16:36:00Z">
                  <w:rPr>
                    <w:rFonts w:ascii="Arial" w:hAnsi="Arial"/>
                    <w:b/>
                    <w:color w:val="000000"/>
                    <w:sz w:val="23"/>
                  </w:rPr>
                </w:rPrChange>
              </w:rPr>
              <w:t xml:space="preserve"> </w:t>
            </w:r>
          </w:p>
        </w:tc>
        <w:tc>
          <w:tcPr>
            <w:tcW w:w="769" w:type="pct"/>
          </w:tcPr>
          <w:p w14:paraId="37D4BABF" w14:textId="3A377DDC" w:rsidR="00136F6C" w:rsidRPr="004840F6" w:rsidRDefault="003F3569" w:rsidP="006A7453">
            <w:pPr>
              <w:autoSpaceDE w:val="0"/>
              <w:autoSpaceDN w:val="0"/>
              <w:adjustRightInd w:val="0"/>
              <w:rPr>
                <w:rFonts w:ascii="Arial" w:hAnsi="Arial" w:cs="Arial"/>
                <w:color w:val="000000"/>
                <w:sz w:val="20"/>
                <w:szCs w:val="20"/>
                <w:lang w:eastAsia="en-GB"/>
              </w:rPr>
            </w:pPr>
            <w:del w:id="3784" w:author="Lorraine Bennett" w:date="2018-04-11T16:36:00Z">
              <w:r>
                <w:rPr>
                  <w:rFonts w:cs="Arial"/>
                  <w:color w:val="000000"/>
                  <w:sz w:val="20"/>
                </w:rPr>
                <w:delText>50,184</w:delText>
              </w:r>
            </w:del>
            <w:ins w:id="3785" w:author="Lorraine Bennett" w:date="2018-04-11T16:36:00Z">
              <w:r w:rsidR="00136F6C" w:rsidRPr="004840F6">
                <w:rPr>
                  <w:rFonts w:ascii="Arial" w:hAnsi="Arial" w:cs="Arial"/>
                  <w:color w:val="000000"/>
                  <w:sz w:val="20"/>
                  <w:szCs w:val="20"/>
                  <w:lang w:eastAsia="en-GB"/>
                </w:rPr>
                <w:t xml:space="preserve">51,633 </w:t>
              </w:r>
            </w:ins>
          </w:p>
        </w:tc>
        <w:tc>
          <w:tcPr>
            <w:tcW w:w="769" w:type="pct"/>
          </w:tcPr>
          <w:p w14:paraId="770CFAAA" w14:textId="7DE43583" w:rsidR="00136F6C" w:rsidRPr="004840F6" w:rsidRDefault="003F3569" w:rsidP="006A7453">
            <w:pPr>
              <w:autoSpaceDE w:val="0"/>
              <w:autoSpaceDN w:val="0"/>
              <w:adjustRightInd w:val="0"/>
              <w:rPr>
                <w:rFonts w:ascii="Arial" w:hAnsi="Arial" w:cs="Arial"/>
                <w:color w:val="000000"/>
                <w:sz w:val="20"/>
                <w:szCs w:val="20"/>
                <w:lang w:eastAsia="en-GB"/>
              </w:rPr>
            </w:pPr>
            <w:del w:id="3786" w:author="Lorraine Bennett" w:date="2018-04-11T16:36:00Z">
              <w:r>
                <w:rPr>
                  <w:rFonts w:cs="Arial"/>
                  <w:color w:val="000000"/>
                  <w:sz w:val="20"/>
                </w:rPr>
                <w:delText>51,364</w:delText>
              </w:r>
            </w:del>
            <w:ins w:id="3787" w:author="Lorraine Bennett" w:date="2018-04-11T16:36:00Z">
              <w:r w:rsidR="00136F6C" w:rsidRPr="004840F6">
                <w:rPr>
                  <w:rFonts w:ascii="Arial" w:hAnsi="Arial" w:cs="Arial"/>
                  <w:color w:val="000000"/>
                  <w:sz w:val="20"/>
                  <w:szCs w:val="20"/>
                  <w:lang w:eastAsia="en-GB"/>
                </w:rPr>
                <w:t xml:space="preserve">52,847 </w:t>
              </w:r>
            </w:ins>
          </w:p>
        </w:tc>
        <w:tc>
          <w:tcPr>
            <w:tcW w:w="962" w:type="pct"/>
          </w:tcPr>
          <w:p w14:paraId="47F93E53" w14:textId="36E5E591" w:rsidR="00136F6C" w:rsidRPr="004840F6" w:rsidRDefault="00136F6C" w:rsidP="006A7453">
            <w:pPr>
              <w:autoSpaceDE w:val="0"/>
              <w:autoSpaceDN w:val="0"/>
              <w:adjustRightInd w:val="0"/>
              <w:rPr>
                <w:rFonts w:ascii="Arial" w:hAnsi="Arial"/>
                <w:b/>
                <w:color w:val="000000"/>
                <w:sz w:val="20"/>
                <w:rPrChange w:id="3788" w:author="Lorraine Bennett" w:date="2018-04-11T16:36:00Z">
                  <w:rPr>
                    <w:rFonts w:ascii="Arial" w:hAnsi="Arial"/>
                    <w:color w:val="000000"/>
                    <w:sz w:val="23"/>
                  </w:rPr>
                </w:rPrChange>
              </w:rPr>
            </w:pPr>
            <w:r w:rsidRPr="004840F6">
              <w:rPr>
                <w:rFonts w:ascii="Arial" w:hAnsi="Arial"/>
                <w:b/>
                <w:color w:val="000000"/>
                <w:sz w:val="20"/>
                <w:rPrChange w:id="3789" w:author="Lorraine Bennett" w:date="2018-04-11T16:36:00Z">
                  <w:rPr>
                    <w:rFonts w:ascii="Arial" w:hAnsi="Arial"/>
                    <w:b/>
                    <w:color w:val="000000"/>
                    <w:sz w:val="23"/>
                  </w:rPr>
                </w:rPrChange>
              </w:rPr>
              <w:t>10.</w:t>
            </w:r>
            <w:del w:id="3790" w:author="Lorraine Bennett" w:date="2018-04-11T16:36:00Z">
              <w:r w:rsidR="003F3569" w:rsidRPr="00824035">
                <w:rPr>
                  <w:rFonts w:ascii="Arial" w:hAnsi="Arial" w:cs="Arial"/>
                  <w:b/>
                  <w:bCs/>
                  <w:color w:val="000000"/>
                  <w:sz w:val="23"/>
                  <w:szCs w:val="23"/>
                  <w:lang w:eastAsia="en-GB"/>
                </w:rPr>
                <w:delText>6</w:delText>
              </w:r>
            </w:del>
            <w:ins w:id="3791"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3792" w:author="Lorraine Bennett" w:date="2018-04-11T16:36:00Z">
                  <w:rPr>
                    <w:rFonts w:ascii="Arial" w:hAnsi="Arial"/>
                    <w:b/>
                    <w:color w:val="000000"/>
                    <w:sz w:val="23"/>
                  </w:rPr>
                </w:rPrChange>
              </w:rPr>
              <w:t xml:space="preserve"> </w:t>
            </w:r>
          </w:p>
        </w:tc>
        <w:tc>
          <w:tcPr>
            <w:tcW w:w="769" w:type="pct"/>
          </w:tcPr>
          <w:p w14:paraId="3FD8C5A7" w14:textId="2CA4B2A2" w:rsidR="00136F6C" w:rsidRPr="004840F6" w:rsidRDefault="003F3569" w:rsidP="006A7453">
            <w:pPr>
              <w:autoSpaceDE w:val="0"/>
              <w:autoSpaceDN w:val="0"/>
              <w:adjustRightInd w:val="0"/>
              <w:rPr>
                <w:rFonts w:ascii="Arial" w:hAnsi="Arial" w:cs="Arial"/>
                <w:color w:val="000000"/>
                <w:sz w:val="20"/>
                <w:szCs w:val="20"/>
                <w:lang w:eastAsia="en-GB"/>
              </w:rPr>
            </w:pPr>
            <w:del w:id="3793" w:author="Lorraine Bennett" w:date="2018-04-11T16:36:00Z">
              <w:r>
                <w:rPr>
                  <w:rFonts w:cs="Arial"/>
                  <w:color w:val="000000"/>
                  <w:sz w:val="20"/>
                </w:rPr>
                <w:delText>150,552</w:delText>
              </w:r>
            </w:del>
            <w:ins w:id="3794" w:author="Lorraine Bennett" w:date="2018-04-11T16:36:00Z">
              <w:r w:rsidR="00136F6C" w:rsidRPr="004840F6">
                <w:rPr>
                  <w:rFonts w:ascii="Arial" w:hAnsi="Arial" w:cs="Arial"/>
                  <w:color w:val="000000"/>
                  <w:sz w:val="20"/>
                  <w:szCs w:val="20"/>
                  <w:lang w:eastAsia="en-GB"/>
                </w:rPr>
                <w:t xml:space="preserve">154,897 </w:t>
              </w:r>
            </w:ins>
          </w:p>
        </w:tc>
        <w:tc>
          <w:tcPr>
            <w:tcW w:w="769" w:type="pct"/>
          </w:tcPr>
          <w:p w14:paraId="7A2366CA" w14:textId="4565CB37" w:rsidR="00136F6C" w:rsidRPr="004840F6" w:rsidRDefault="003F3569" w:rsidP="006A7453">
            <w:pPr>
              <w:autoSpaceDE w:val="0"/>
              <w:autoSpaceDN w:val="0"/>
              <w:adjustRightInd w:val="0"/>
              <w:rPr>
                <w:rFonts w:ascii="Arial" w:hAnsi="Arial" w:cs="Arial"/>
                <w:color w:val="000000"/>
                <w:sz w:val="20"/>
                <w:szCs w:val="20"/>
                <w:lang w:eastAsia="en-GB"/>
              </w:rPr>
            </w:pPr>
            <w:del w:id="3795" w:author="Lorraine Bennett" w:date="2018-04-11T16:36:00Z">
              <w:r>
                <w:rPr>
                  <w:rFonts w:cs="Arial"/>
                  <w:color w:val="000000"/>
                  <w:sz w:val="20"/>
                </w:rPr>
                <w:delText>161,703</w:delText>
              </w:r>
            </w:del>
            <w:ins w:id="3796" w:author="Lorraine Bennett" w:date="2018-04-11T16:36:00Z">
              <w:r w:rsidR="00136F6C" w:rsidRPr="004840F6">
                <w:rPr>
                  <w:rFonts w:ascii="Arial" w:hAnsi="Arial" w:cs="Arial"/>
                  <w:color w:val="000000"/>
                  <w:sz w:val="20"/>
                  <w:szCs w:val="20"/>
                  <w:lang w:eastAsia="en-GB"/>
                </w:rPr>
                <w:t xml:space="preserve">166,370 </w:t>
              </w:r>
            </w:ins>
          </w:p>
        </w:tc>
      </w:tr>
      <w:tr w:rsidR="006A7453" w:rsidRPr="00DB0C42" w14:paraId="397D3A3F" w14:textId="77777777" w:rsidTr="006A7453">
        <w:tblPrEx>
          <w:tblCellMar>
            <w:top w:w="0" w:type="dxa"/>
            <w:bottom w:w="0" w:type="dxa"/>
          </w:tblCellMar>
        </w:tblPrEx>
        <w:trPr>
          <w:trHeight w:val="112"/>
        </w:trPr>
        <w:tc>
          <w:tcPr>
            <w:tcW w:w="962" w:type="pct"/>
          </w:tcPr>
          <w:p w14:paraId="071E7FA8" w14:textId="6D31D911" w:rsidR="00136F6C" w:rsidRPr="004840F6" w:rsidRDefault="00136F6C" w:rsidP="006A7453">
            <w:pPr>
              <w:autoSpaceDE w:val="0"/>
              <w:autoSpaceDN w:val="0"/>
              <w:adjustRightInd w:val="0"/>
              <w:rPr>
                <w:rFonts w:ascii="Arial" w:hAnsi="Arial"/>
                <w:b/>
                <w:color w:val="000000"/>
                <w:sz w:val="20"/>
                <w:rPrChange w:id="3797" w:author="Lorraine Bennett" w:date="2018-04-11T16:36:00Z">
                  <w:rPr>
                    <w:rFonts w:ascii="Arial" w:hAnsi="Arial"/>
                    <w:color w:val="000000"/>
                    <w:sz w:val="23"/>
                  </w:rPr>
                </w:rPrChange>
              </w:rPr>
            </w:pPr>
            <w:r w:rsidRPr="004840F6">
              <w:rPr>
                <w:rFonts w:ascii="Arial" w:hAnsi="Arial"/>
                <w:b/>
                <w:color w:val="000000"/>
                <w:sz w:val="20"/>
                <w:rPrChange w:id="3798" w:author="Lorraine Bennett" w:date="2018-04-11T16:36:00Z">
                  <w:rPr>
                    <w:rFonts w:ascii="Arial" w:hAnsi="Arial"/>
                    <w:b/>
                    <w:color w:val="000000"/>
                    <w:sz w:val="23"/>
                  </w:rPr>
                </w:rPrChange>
              </w:rPr>
              <w:t>7.</w:t>
            </w:r>
            <w:del w:id="3799" w:author="Lorraine Bennett" w:date="2018-04-11T16:36:00Z">
              <w:r w:rsidR="003F3569" w:rsidRPr="00824035">
                <w:rPr>
                  <w:rFonts w:ascii="Arial" w:hAnsi="Arial" w:cs="Arial"/>
                  <w:b/>
                  <w:bCs/>
                  <w:color w:val="000000"/>
                  <w:sz w:val="23"/>
                  <w:szCs w:val="23"/>
                  <w:lang w:eastAsia="en-GB"/>
                </w:rPr>
                <w:delText>8</w:delText>
              </w:r>
            </w:del>
            <w:ins w:id="3800"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3801" w:author="Lorraine Bennett" w:date="2018-04-11T16:36:00Z">
                  <w:rPr>
                    <w:rFonts w:ascii="Arial" w:hAnsi="Arial"/>
                    <w:b/>
                    <w:color w:val="000000"/>
                    <w:sz w:val="23"/>
                  </w:rPr>
                </w:rPrChange>
              </w:rPr>
              <w:t xml:space="preserve"> </w:t>
            </w:r>
          </w:p>
        </w:tc>
        <w:tc>
          <w:tcPr>
            <w:tcW w:w="769" w:type="pct"/>
          </w:tcPr>
          <w:p w14:paraId="38141604" w14:textId="2C614415" w:rsidR="00136F6C" w:rsidRPr="004840F6" w:rsidRDefault="003F3569" w:rsidP="006A7453">
            <w:pPr>
              <w:autoSpaceDE w:val="0"/>
              <w:autoSpaceDN w:val="0"/>
              <w:adjustRightInd w:val="0"/>
              <w:rPr>
                <w:rFonts w:ascii="Arial" w:hAnsi="Arial" w:cs="Arial"/>
                <w:color w:val="000000"/>
                <w:sz w:val="20"/>
                <w:szCs w:val="20"/>
                <w:lang w:eastAsia="en-GB"/>
              </w:rPr>
            </w:pPr>
            <w:del w:id="3802" w:author="Lorraine Bennett" w:date="2018-04-11T16:36:00Z">
              <w:r>
                <w:rPr>
                  <w:rFonts w:cs="Arial"/>
                  <w:color w:val="000000"/>
                  <w:sz w:val="20"/>
                </w:rPr>
                <w:delText>51,365</w:delText>
              </w:r>
            </w:del>
            <w:ins w:id="3803" w:author="Lorraine Bennett" w:date="2018-04-11T16:36:00Z">
              <w:r w:rsidR="00136F6C" w:rsidRPr="004840F6">
                <w:rPr>
                  <w:rFonts w:ascii="Arial" w:hAnsi="Arial" w:cs="Arial"/>
                  <w:color w:val="000000"/>
                  <w:sz w:val="20"/>
                  <w:szCs w:val="20"/>
                  <w:lang w:eastAsia="en-GB"/>
                </w:rPr>
                <w:t xml:space="preserve">52,848 </w:t>
              </w:r>
            </w:ins>
          </w:p>
        </w:tc>
        <w:tc>
          <w:tcPr>
            <w:tcW w:w="769" w:type="pct"/>
          </w:tcPr>
          <w:p w14:paraId="759D63F4" w14:textId="2A7DAA7A" w:rsidR="00136F6C" w:rsidRPr="004840F6" w:rsidRDefault="003F3569" w:rsidP="006A7453">
            <w:pPr>
              <w:autoSpaceDE w:val="0"/>
              <w:autoSpaceDN w:val="0"/>
              <w:adjustRightInd w:val="0"/>
              <w:rPr>
                <w:rFonts w:ascii="Arial" w:hAnsi="Arial" w:cs="Arial"/>
                <w:color w:val="000000"/>
                <w:sz w:val="20"/>
                <w:szCs w:val="20"/>
                <w:lang w:eastAsia="en-GB"/>
              </w:rPr>
            </w:pPr>
            <w:del w:id="3804" w:author="Lorraine Bennett" w:date="2018-04-11T16:36:00Z">
              <w:r>
                <w:rPr>
                  <w:rFonts w:cs="Arial"/>
                  <w:color w:val="000000"/>
                  <w:sz w:val="20"/>
                </w:rPr>
                <w:delText>52,602</w:delText>
              </w:r>
            </w:del>
            <w:ins w:id="3805" w:author="Lorraine Bennett" w:date="2018-04-11T16:36:00Z">
              <w:r w:rsidR="00136F6C" w:rsidRPr="004840F6">
                <w:rPr>
                  <w:rFonts w:ascii="Arial" w:hAnsi="Arial" w:cs="Arial"/>
                  <w:color w:val="000000"/>
                  <w:sz w:val="20"/>
                  <w:szCs w:val="20"/>
                  <w:lang w:eastAsia="en-GB"/>
                </w:rPr>
                <w:t xml:space="preserve">54,120 </w:t>
              </w:r>
            </w:ins>
          </w:p>
        </w:tc>
        <w:tc>
          <w:tcPr>
            <w:tcW w:w="962" w:type="pct"/>
          </w:tcPr>
          <w:p w14:paraId="321072F0" w14:textId="3201E3C9" w:rsidR="00136F6C" w:rsidRPr="004840F6" w:rsidRDefault="00136F6C" w:rsidP="006A7453">
            <w:pPr>
              <w:autoSpaceDE w:val="0"/>
              <w:autoSpaceDN w:val="0"/>
              <w:adjustRightInd w:val="0"/>
              <w:rPr>
                <w:rFonts w:ascii="Arial" w:hAnsi="Arial"/>
                <w:b/>
                <w:color w:val="000000"/>
                <w:sz w:val="20"/>
                <w:rPrChange w:id="3806" w:author="Lorraine Bennett" w:date="2018-04-11T16:36:00Z">
                  <w:rPr>
                    <w:rFonts w:ascii="Arial" w:hAnsi="Arial"/>
                    <w:color w:val="000000"/>
                    <w:sz w:val="23"/>
                  </w:rPr>
                </w:rPrChange>
              </w:rPr>
            </w:pPr>
            <w:r w:rsidRPr="004840F6">
              <w:rPr>
                <w:rFonts w:ascii="Arial" w:hAnsi="Arial"/>
                <w:b/>
                <w:color w:val="000000"/>
                <w:sz w:val="20"/>
                <w:rPrChange w:id="3807" w:author="Lorraine Bennett" w:date="2018-04-11T16:36:00Z">
                  <w:rPr>
                    <w:rFonts w:ascii="Arial" w:hAnsi="Arial"/>
                    <w:b/>
                    <w:color w:val="000000"/>
                    <w:sz w:val="23"/>
                  </w:rPr>
                </w:rPrChange>
              </w:rPr>
              <w:t>10.</w:t>
            </w:r>
            <w:del w:id="3808" w:author="Lorraine Bennett" w:date="2018-04-11T16:36:00Z">
              <w:r w:rsidR="003F3569" w:rsidRPr="00824035">
                <w:rPr>
                  <w:rFonts w:ascii="Arial" w:hAnsi="Arial" w:cs="Arial"/>
                  <w:b/>
                  <w:bCs/>
                  <w:color w:val="000000"/>
                  <w:sz w:val="23"/>
                  <w:szCs w:val="23"/>
                  <w:lang w:eastAsia="en-GB"/>
                </w:rPr>
                <w:delText>7</w:delText>
              </w:r>
            </w:del>
            <w:ins w:id="3809"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3810" w:author="Lorraine Bennett" w:date="2018-04-11T16:36:00Z">
                  <w:rPr>
                    <w:rFonts w:ascii="Arial" w:hAnsi="Arial"/>
                    <w:b/>
                    <w:color w:val="000000"/>
                    <w:sz w:val="23"/>
                  </w:rPr>
                </w:rPrChange>
              </w:rPr>
              <w:t xml:space="preserve"> </w:t>
            </w:r>
          </w:p>
        </w:tc>
        <w:tc>
          <w:tcPr>
            <w:tcW w:w="769" w:type="pct"/>
          </w:tcPr>
          <w:p w14:paraId="3C163F39" w14:textId="0D8C6B37" w:rsidR="00136F6C" w:rsidRPr="004840F6" w:rsidRDefault="003F3569" w:rsidP="006A7453">
            <w:pPr>
              <w:autoSpaceDE w:val="0"/>
              <w:autoSpaceDN w:val="0"/>
              <w:adjustRightInd w:val="0"/>
              <w:rPr>
                <w:rFonts w:ascii="Arial" w:hAnsi="Arial" w:cs="Arial"/>
                <w:color w:val="000000"/>
                <w:sz w:val="20"/>
                <w:szCs w:val="20"/>
                <w:lang w:eastAsia="en-GB"/>
              </w:rPr>
            </w:pPr>
            <w:del w:id="3811" w:author="Lorraine Bennett" w:date="2018-04-11T16:36:00Z">
              <w:r>
                <w:rPr>
                  <w:rFonts w:cs="Arial"/>
                  <w:color w:val="000000"/>
                  <w:sz w:val="20"/>
                </w:rPr>
                <w:delText>161,704</w:delText>
              </w:r>
            </w:del>
            <w:ins w:id="3812" w:author="Lorraine Bennett" w:date="2018-04-11T16:36:00Z">
              <w:r w:rsidR="00136F6C" w:rsidRPr="004840F6">
                <w:rPr>
                  <w:rFonts w:ascii="Arial" w:hAnsi="Arial" w:cs="Arial"/>
                  <w:color w:val="000000"/>
                  <w:sz w:val="20"/>
                  <w:szCs w:val="20"/>
                  <w:lang w:eastAsia="en-GB"/>
                </w:rPr>
                <w:t xml:space="preserve">166,371 </w:t>
              </w:r>
            </w:ins>
          </w:p>
        </w:tc>
        <w:tc>
          <w:tcPr>
            <w:tcW w:w="769" w:type="pct"/>
          </w:tcPr>
          <w:p w14:paraId="3C8445F9" w14:textId="5EF9E49C" w:rsidR="00136F6C" w:rsidRPr="004840F6" w:rsidRDefault="003F3569" w:rsidP="006A7453">
            <w:pPr>
              <w:autoSpaceDE w:val="0"/>
              <w:autoSpaceDN w:val="0"/>
              <w:adjustRightInd w:val="0"/>
              <w:rPr>
                <w:rFonts w:ascii="Arial" w:hAnsi="Arial" w:cs="Arial"/>
                <w:color w:val="000000"/>
                <w:sz w:val="20"/>
                <w:szCs w:val="20"/>
                <w:lang w:eastAsia="en-GB"/>
              </w:rPr>
            </w:pPr>
            <w:del w:id="3813" w:author="Lorraine Bennett" w:date="2018-04-11T16:36:00Z">
              <w:r>
                <w:rPr>
                  <w:rFonts w:cs="Arial"/>
                  <w:color w:val="000000"/>
                  <w:sz w:val="20"/>
                </w:rPr>
                <w:delText>174,640</w:delText>
              </w:r>
            </w:del>
            <w:ins w:id="3814" w:author="Lorraine Bennett" w:date="2018-04-11T16:36:00Z">
              <w:r w:rsidR="00136F6C" w:rsidRPr="004840F6">
                <w:rPr>
                  <w:rFonts w:ascii="Arial" w:hAnsi="Arial" w:cs="Arial"/>
                  <w:color w:val="000000"/>
                  <w:sz w:val="20"/>
                  <w:szCs w:val="20"/>
                  <w:lang w:eastAsia="en-GB"/>
                </w:rPr>
                <w:t xml:space="preserve">179,680 </w:t>
              </w:r>
            </w:ins>
          </w:p>
        </w:tc>
      </w:tr>
      <w:tr w:rsidR="006A7453" w:rsidRPr="00DB0C42" w14:paraId="6DA709B7" w14:textId="77777777" w:rsidTr="006A7453">
        <w:tblPrEx>
          <w:tblCellMar>
            <w:top w:w="0" w:type="dxa"/>
            <w:bottom w:w="0" w:type="dxa"/>
          </w:tblCellMar>
        </w:tblPrEx>
        <w:trPr>
          <w:trHeight w:val="112"/>
        </w:trPr>
        <w:tc>
          <w:tcPr>
            <w:tcW w:w="962" w:type="pct"/>
          </w:tcPr>
          <w:p w14:paraId="14306618" w14:textId="33C42763" w:rsidR="00136F6C" w:rsidRPr="004840F6" w:rsidRDefault="00136F6C" w:rsidP="006A7453">
            <w:pPr>
              <w:autoSpaceDE w:val="0"/>
              <w:autoSpaceDN w:val="0"/>
              <w:adjustRightInd w:val="0"/>
              <w:rPr>
                <w:rFonts w:ascii="Arial" w:hAnsi="Arial"/>
                <w:b/>
                <w:color w:val="000000"/>
                <w:sz w:val="20"/>
                <w:rPrChange w:id="3815" w:author="Lorraine Bennett" w:date="2018-04-11T16:36:00Z">
                  <w:rPr>
                    <w:rFonts w:ascii="Arial" w:hAnsi="Arial"/>
                    <w:color w:val="000000"/>
                    <w:sz w:val="23"/>
                  </w:rPr>
                </w:rPrChange>
              </w:rPr>
            </w:pPr>
            <w:r w:rsidRPr="004840F6">
              <w:rPr>
                <w:rFonts w:ascii="Arial" w:hAnsi="Arial"/>
                <w:b/>
                <w:color w:val="000000"/>
                <w:sz w:val="20"/>
                <w:rPrChange w:id="3816" w:author="Lorraine Bennett" w:date="2018-04-11T16:36:00Z">
                  <w:rPr>
                    <w:rFonts w:ascii="Arial" w:hAnsi="Arial"/>
                    <w:b/>
                    <w:color w:val="000000"/>
                    <w:sz w:val="23"/>
                  </w:rPr>
                </w:rPrChange>
              </w:rPr>
              <w:t>7.</w:t>
            </w:r>
            <w:del w:id="3817" w:author="Lorraine Bennett" w:date="2018-04-11T16:36:00Z">
              <w:r w:rsidR="003F3569" w:rsidRPr="00824035">
                <w:rPr>
                  <w:rFonts w:ascii="Arial" w:hAnsi="Arial" w:cs="Arial"/>
                  <w:b/>
                  <w:bCs/>
                  <w:color w:val="000000"/>
                  <w:sz w:val="23"/>
                  <w:szCs w:val="23"/>
                  <w:lang w:eastAsia="en-GB"/>
                </w:rPr>
                <w:delText>9</w:delText>
              </w:r>
            </w:del>
            <w:ins w:id="3818"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3819" w:author="Lorraine Bennett" w:date="2018-04-11T16:36:00Z">
                  <w:rPr>
                    <w:rFonts w:ascii="Arial" w:hAnsi="Arial"/>
                    <w:b/>
                    <w:color w:val="000000"/>
                    <w:sz w:val="23"/>
                  </w:rPr>
                </w:rPrChange>
              </w:rPr>
              <w:t xml:space="preserve"> </w:t>
            </w:r>
          </w:p>
        </w:tc>
        <w:tc>
          <w:tcPr>
            <w:tcW w:w="769" w:type="pct"/>
          </w:tcPr>
          <w:p w14:paraId="1FC96D14" w14:textId="0727DE54" w:rsidR="00136F6C" w:rsidRPr="004840F6" w:rsidRDefault="003F3569" w:rsidP="006A7453">
            <w:pPr>
              <w:autoSpaceDE w:val="0"/>
              <w:autoSpaceDN w:val="0"/>
              <w:adjustRightInd w:val="0"/>
              <w:rPr>
                <w:rFonts w:ascii="Arial" w:hAnsi="Arial" w:cs="Arial"/>
                <w:color w:val="000000"/>
                <w:sz w:val="20"/>
                <w:szCs w:val="20"/>
                <w:lang w:eastAsia="en-GB"/>
              </w:rPr>
            </w:pPr>
            <w:del w:id="3820" w:author="Lorraine Bennett" w:date="2018-04-11T16:36:00Z">
              <w:r>
                <w:rPr>
                  <w:rFonts w:cs="Arial"/>
                  <w:color w:val="000000"/>
                  <w:sz w:val="20"/>
                </w:rPr>
                <w:delText>52,603</w:delText>
              </w:r>
            </w:del>
            <w:ins w:id="3821" w:author="Lorraine Bennett" w:date="2018-04-11T16:36:00Z">
              <w:r w:rsidR="00136F6C" w:rsidRPr="004840F6">
                <w:rPr>
                  <w:rFonts w:ascii="Arial" w:hAnsi="Arial" w:cs="Arial"/>
                  <w:color w:val="000000"/>
                  <w:sz w:val="20"/>
                  <w:szCs w:val="20"/>
                  <w:lang w:eastAsia="en-GB"/>
                </w:rPr>
                <w:t xml:space="preserve">54,121 </w:t>
              </w:r>
            </w:ins>
          </w:p>
        </w:tc>
        <w:tc>
          <w:tcPr>
            <w:tcW w:w="769" w:type="pct"/>
          </w:tcPr>
          <w:p w14:paraId="0D6A6140" w14:textId="1F88FC6F" w:rsidR="00136F6C" w:rsidRPr="004840F6" w:rsidRDefault="003F3569" w:rsidP="006A7453">
            <w:pPr>
              <w:autoSpaceDE w:val="0"/>
              <w:autoSpaceDN w:val="0"/>
              <w:adjustRightInd w:val="0"/>
              <w:rPr>
                <w:rFonts w:ascii="Arial" w:hAnsi="Arial" w:cs="Arial"/>
                <w:color w:val="000000"/>
                <w:sz w:val="20"/>
                <w:szCs w:val="20"/>
                <w:lang w:eastAsia="en-GB"/>
              </w:rPr>
            </w:pPr>
            <w:del w:id="3822" w:author="Lorraine Bennett" w:date="2018-04-11T16:36:00Z">
              <w:r>
                <w:rPr>
                  <w:rFonts w:cs="Arial"/>
                  <w:color w:val="000000"/>
                  <w:sz w:val="20"/>
                </w:rPr>
                <w:delText>53,901</w:delText>
              </w:r>
            </w:del>
            <w:ins w:id="3823" w:author="Lorraine Bennett" w:date="2018-04-11T16:36:00Z">
              <w:r w:rsidR="00136F6C" w:rsidRPr="004840F6">
                <w:rPr>
                  <w:rFonts w:ascii="Arial" w:hAnsi="Arial" w:cs="Arial"/>
                  <w:color w:val="000000"/>
                  <w:sz w:val="20"/>
                  <w:szCs w:val="20"/>
                  <w:lang w:eastAsia="en-GB"/>
                </w:rPr>
                <w:t xml:space="preserve">55,456 </w:t>
              </w:r>
            </w:ins>
          </w:p>
        </w:tc>
        <w:tc>
          <w:tcPr>
            <w:tcW w:w="962" w:type="pct"/>
          </w:tcPr>
          <w:p w14:paraId="45218494" w14:textId="6548DF7A" w:rsidR="00136F6C" w:rsidRPr="004840F6" w:rsidRDefault="00136F6C" w:rsidP="006A7453">
            <w:pPr>
              <w:autoSpaceDE w:val="0"/>
              <w:autoSpaceDN w:val="0"/>
              <w:adjustRightInd w:val="0"/>
              <w:rPr>
                <w:rFonts w:ascii="Arial" w:hAnsi="Arial"/>
                <w:b/>
                <w:color w:val="000000"/>
                <w:sz w:val="20"/>
                <w:rPrChange w:id="3824" w:author="Lorraine Bennett" w:date="2018-04-11T16:36:00Z">
                  <w:rPr>
                    <w:rFonts w:ascii="Arial" w:hAnsi="Arial"/>
                    <w:color w:val="000000"/>
                    <w:sz w:val="23"/>
                  </w:rPr>
                </w:rPrChange>
              </w:rPr>
            </w:pPr>
            <w:r w:rsidRPr="004840F6">
              <w:rPr>
                <w:rFonts w:ascii="Arial" w:hAnsi="Arial"/>
                <w:b/>
                <w:color w:val="000000"/>
                <w:sz w:val="20"/>
                <w:rPrChange w:id="3825" w:author="Lorraine Bennett" w:date="2018-04-11T16:36:00Z">
                  <w:rPr>
                    <w:rFonts w:ascii="Arial" w:hAnsi="Arial"/>
                    <w:b/>
                    <w:color w:val="000000"/>
                    <w:sz w:val="23"/>
                  </w:rPr>
                </w:rPrChange>
              </w:rPr>
              <w:t>10.</w:t>
            </w:r>
            <w:del w:id="3826" w:author="Lorraine Bennett" w:date="2018-04-11T16:36:00Z">
              <w:r w:rsidR="003F3569" w:rsidRPr="00824035">
                <w:rPr>
                  <w:rFonts w:ascii="Arial" w:hAnsi="Arial" w:cs="Arial"/>
                  <w:b/>
                  <w:bCs/>
                  <w:color w:val="000000"/>
                  <w:sz w:val="23"/>
                  <w:szCs w:val="23"/>
                  <w:lang w:eastAsia="en-GB"/>
                </w:rPr>
                <w:delText>8</w:delText>
              </w:r>
            </w:del>
            <w:ins w:id="3827"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3828" w:author="Lorraine Bennett" w:date="2018-04-11T16:36:00Z">
                  <w:rPr>
                    <w:rFonts w:ascii="Arial" w:hAnsi="Arial"/>
                    <w:b/>
                    <w:color w:val="000000"/>
                    <w:sz w:val="23"/>
                  </w:rPr>
                </w:rPrChange>
              </w:rPr>
              <w:t xml:space="preserve"> </w:t>
            </w:r>
          </w:p>
        </w:tc>
        <w:tc>
          <w:tcPr>
            <w:tcW w:w="769" w:type="pct"/>
          </w:tcPr>
          <w:p w14:paraId="31E801AD" w14:textId="37B22B28" w:rsidR="00136F6C" w:rsidRPr="004840F6" w:rsidRDefault="003F3569" w:rsidP="006A7453">
            <w:pPr>
              <w:autoSpaceDE w:val="0"/>
              <w:autoSpaceDN w:val="0"/>
              <w:adjustRightInd w:val="0"/>
              <w:rPr>
                <w:rFonts w:ascii="Arial" w:hAnsi="Arial" w:cs="Arial"/>
                <w:color w:val="000000"/>
                <w:sz w:val="20"/>
                <w:szCs w:val="20"/>
                <w:lang w:eastAsia="en-GB"/>
              </w:rPr>
            </w:pPr>
            <w:del w:id="3829" w:author="Lorraine Bennett" w:date="2018-04-11T16:36:00Z">
              <w:r>
                <w:rPr>
                  <w:rFonts w:cs="Arial"/>
                  <w:color w:val="000000"/>
                  <w:sz w:val="20"/>
                </w:rPr>
                <w:delText>174,641</w:delText>
              </w:r>
            </w:del>
            <w:ins w:id="3830" w:author="Lorraine Bennett" w:date="2018-04-11T16:36:00Z">
              <w:r w:rsidR="00136F6C" w:rsidRPr="004840F6">
                <w:rPr>
                  <w:rFonts w:ascii="Arial" w:hAnsi="Arial" w:cs="Arial"/>
                  <w:color w:val="000000"/>
                  <w:sz w:val="20"/>
                  <w:szCs w:val="20"/>
                  <w:lang w:eastAsia="en-GB"/>
                </w:rPr>
                <w:t xml:space="preserve">179,681 </w:t>
              </w:r>
            </w:ins>
          </w:p>
        </w:tc>
        <w:tc>
          <w:tcPr>
            <w:tcW w:w="769" w:type="pct"/>
          </w:tcPr>
          <w:p w14:paraId="2C951082" w14:textId="492E5D38" w:rsidR="00136F6C" w:rsidRPr="004840F6" w:rsidRDefault="003F3569" w:rsidP="006A7453">
            <w:pPr>
              <w:autoSpaceDE w:val="0"/>
              <w:autoSpaceDN w:val="0"/>
              <w:adjustRightInd w:val="0"/>
              <w:rPr>
                <w:rFonts w:ascii="Arial" w:hAnsi="Arial" w:cs="Arial"/>
                <w:color w:val="000000"/>
                <w:sz w:val="20"/>
                <w:szCs w:val="20"/>
                <w:lang w:eastAsia="en-GB"/>
              </w:rPr>
            </w:pPr>
            <w:del w:id="3831" w:author="Lorraine Bennett" w:date="2018-04-11T16:36:00Z">
              <w:r>
                <w:rPr>
                  <w:rFonts w:cs="Arial"/>
                  <w:color w:val="000000"/>
                  <w:sz w:val="20"/>
                </w:rPr>
                <w:delText>189,826</w:delText>
              </w:r>
            </w:del>
            <w:ins w:id="3832" w:author="Lorraine Bennett" w:date="2018-04-11T16:36:00Z">
              <w:r w:rsidR="00136F6C" w:rsidRPr="004840F6">
                <w:rPr>
                  <w:rFonts w:ascii="Arial" w:hAnsi="Arial" w:cs="Arial"/>
                  <w:color w:val="000000"/>
                  <w:sz w:val="20"/>
                  <w:szCs w:val="20"/>
                  <w:lang w:eastAsia="en-GB"/>
                </w:rPr>
                <w:t xml:space="preserve">195,304 </w:t>
              </w:r>
            </w:ins>
          </w:p>
        </w:tc>
      </w:tr>
      <w:tr w:rsidR="006A7453" w:rsidRPr="00DB0C42" w14:paraId="71A32CD9" w14:textId="77777777" w:rsidTr="006A7453">
        <w:tblPrEx>
          <w:tblCellMar>
            <w:top w:w="0" w:type="dxa"/>
            <w:bottom w:w="0" w:type="dxa"/>
          </w:tblCellMar>
        </w:tblPrEx>
        <w:trPr>
          <w:trHeight w:val="112"/>
        </w:trPr>
        <w:tc>
          <w:tcPr>
            <w:tcW w:w="962" w:type="pct"/>
          </w:tcPr>
          <w:p w14:paraId="3C2C9E0D" w14:textId="12BB1652" w:rsidR="00136F6C" w:rsidRPr="004840F6" w:rsidRDefault="00136F6C" w:rsidP="006A7453">
            <w:pPr>
              <w:autoSpaceDE w:val="0"/>
              <w:autoSpaceDN w:val="0"/>
              <w:adjustRightInd w:val="0"/>
              <w:rPr>
                <w:rFonts w:ascii="Arial" w:hAnsi="Arial"/>
                <w:b/>
                <w:color w:val="000000"/>
                <w:sz w:val="20"/>
                <w:rPrChange w:id="3833" w:author="Lorraine Bennett" w:date="2018-04-11T16:36:00Z">
                  <w:rPr>
                    <w:rFonts w:ascii="Arial" w:hAnsi="Arial"/>
                    <w:color w:val="000000"/>
                    <w:sz w:val="23"/>
                  </w:rPr>
                </w:rPrChange>
              </w:rPr>
            </w:pPr>
            <w:r w:rsidRPr="004840F6">
              <w:rPr>
                <w:rFonts w:ascii="Arial" w:hAnsi="Arial"/>
                <w:b/>
                <w:color w:val="000000"/>
                <w:sz w:val="20"/>
                <w:rPrChange w:id="3834" w:author="Lorraine Bennett" w:date="2018-04-11T16:36:00Z">
                  <w:rPr>
                    <w:rFonts w:ascii="Arial" w:hAnsi="Arial"/>
                    <w:b/>
                    <w:color w:val="000000"/>
                    <w:sz w:val="23"/>
                  </w:rPr>
                </w:rPrChange>
              </w:rPr>
              <w:t>8.</w:t>
            </w:r>
            <w:del w:id="3835" w:author="Lorraine Bennett" w:date="2018-04-11T16:36:00Z">
              <w:r w:rsidR="003F3569" w:rsidRPr="00824035">
                <w:rPr>
                  <w:rFonts w:ascii="Arial" w:hAnsi="Arial" w:cs="Arial"/>
                  <w:b/>
                  <w:bCs/>
                  <w:color w:val="000000"/>
                  <w:sz w:val="23"/>
                  <w:szCs w:val="23"/>
                  <w:lang w:eastAsia="en-GB"/>
                </w:rPr>
                <w:delText>0</w:delText>
              </w:r>
            </w:del>
            <w:ins w:id="3836"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3837" w:author="Lorraine Bennett" w:date="2018-04-11T16:36:00Z">
                  <w:rPr>
                    <w:rFonts w:ascii="Arial" w:hAnsi="Arial"/>
                    <w:b/>
                    <w:color w:val="000000"/>
                    <w:sz w:val="23"/>
                  </w:rPr>
                </w:rPrChange>
              </w:rPr>
              <w:t xml:space="preserve"> </w:t>
            </w:r>
          </w:p>
        </w:tc>
        <w:tc>
          <w:tcPr>
            <w:tcW w:w="769" w:type="pct"/>
          </w:tcPr>
          <w:p w14:paraId="16B83A35" w14:textId="2E540DA0" w:rsidR="00136F6C" w:rsidRPr="004840F6" w:rsidRDefault="003F3569" w:rsidP="006A7453">
            <w:pPr>
              <w:autoSpaceDE w:val="0"/>
              <w:autoSpaceDN w:val="0"/>
              <w:adjustRightInd w:val="0"/>
              <w:rPr>
                <w:rFonts w:ascii="Arial" w:hAnsi="Arial" w:cs="Arial"/>
                <w:color w:val="000000"/>
                <w:sz w:val="20"/>
                <w:szCs w:val="20"/>
                <w:lang w:eastAsia="en-GB"/>
              </w:rPr>
            </w:pPr>
            <w:del w:id="3838" w:author="Lorraine Bennett" w:date="2018-04-11T16:36:00Z">
              <w:r>
                <w:rPr>
                  <w:rFonts w:cs="Arial"/>
                  <w:color w:val="000000"/>
                  <w:sz w:val="20"/>
                </w:rPr>
                <w:delText>53,902</w:delText>
              </w:r>
            </w:del>
            <w:ins w:id="3839" w:author="Lorraine Bennett" w:date="2018-04-11T16:36:00Z">
              <w:r w:rsidR="00136F6C" w:rsidRPr="004840F6">
                <w:rPr>
                  <w:rFonts w:ascii="Arial" w:hAnsi="Arial" w:cs="Arial"/>
                  <w:color w:val="000000"/>
                  <w:sz w:val="20"/>
                  <w:szCs w:val="20"/>
                  <w:lang w:eastAsia="en-GB"/>
                </w:rPr>
                <w:t xml:space="preserve">55,457 </w:t>
              </w:r>
            </w:ins>
          </w:p>
        </w:tc>
        <w:tc>
          <w:tcPr>
            <w:tcW w:w="769" w:type="pct"/>
          </w:tcPr>
          <w:p w14:paraId="349DC2CB" w14:textId="699B71B0" w:rsidR="00136F6C" w:rsidRPr="004840F6" w:rsidRDefault="003F3569" w:rsidP="006A7453">
            <w:pPr>
              <w:autoSpaceDE w:val="0"/>
              <w:autoSpaceDN w:val="0"/>
              <w:adjustRightInd w:val="0"/>
              <w:rPr>
                <w:rFonts w:ascii="Arial" w:hAnsi="Arial" w:cs="Arial"/>
                <w:color w:val="000000"/>
                <w:sz w:val="20"/>
                <w:szCs w:val="20"/>
                <w:lang w:eastAsia="en-GB"/>
              </w:rPr>
            </w:pPr>
            <w:del w:id="3840" w:author="Lorraine Bennett" w:date="2018-04-11T16:36:00Z">
              <w:r>
                <w:rPr>
                  <w:rFonts w:cs="Arial"/>
                  <w:color w:val="000000"/>
                  <w:sz w:val="20"/>
                </w:rPr>
                <w:delText>55,265</w:delText>
              </w:r>
            </w:del>
            <w:ins w:id="3841" w:author="Lorraine Bennett" w:date="2018-04-11T16:36:00Z">
              <w:r w:rsidR="00136F6C" w:rsidRPr="004840F6">
                <w:rPr>
                  <w:rFonts w:ascii="Arial" w:hAnsi="Arial" w:cs="Arial"/>
                  <w:color w:val="000000"/>
                  <w:sz w:val="20"/>
                  <w:szCs w:val="20"/>
                  <w:lang w:eastAsia="en-GB"/>
                </w:rPr>
                <w:t xml:space="preserve">56,860 </w:t>
              </w:r>
            </w:ins>
          </w:p>
        </w:tc>
        <w:tc>
          <w:tcPr>
            <w:tcW w:w="962" w:type="pct"/>
          </w:tcPr>
          <w:p w14:paraId="2346C0C9" w14:textId="0B65607B" w:rsidR="00136F6C" w:rsidRPr="004840F6" w:rsidRDefault="00136F6C" w:rsidP="006A7453">
            <w:pPr>
              <w:autoSpaceDE w:val="0"/>
              <w:autoSpaceDN w:val="0"/>
              <w:adjustRightInd w:val="0"/>
              <w:rPr>
                <w:rFonts w:ascii="Arial" w:hAnsi="Arial"/>
                <w:b/>
                <w:color w:val="000000"/>
                <w:sz w:val="20"/>
                <w:rPrChange w:id="3842" w:author="Lorraine Bennett" w:date="2018-04-11T16:36:00Z">
                  <w:rPr>
                    <w:rFonts w:ascii="Arial" w:hAnsi="Arial"/>
                    <w:color w:val="000000"/>
                    <w:sz w:val="23"/>
                  </w:rPr>
                </w:rPrChange>
              </w:rPr>
            </w:pPr>
            <w:r w:rsidRPr="004840F6">
              <w:rPr>
                <w:rFonts w:ascii="Arial" w:hAnsi="Arial"/>
                <w:b/>
                <w:color w:val="000000"/>
                <w:sz w:val="20"/>
                <w:rPrChange w:id="3843" w:author="Lorraine Bennett" w:date="2018-04-11T16:36:00Z">
                  <w:rPr>
                    <w:rFonts w:ascii="Arial" w:hAnsi="Arial"/>
                    <w:b/>
                    <w:color w:val="000000"/>
                    <w:sz w:val="23"/>
                  </w:rPr>
                </w:rPrChange>
              </w:rPr>
              <w:t>10.</w:t>
            </w:r>
            <w:del w:id="3844" w:author="Lorraine Bennett" w:date="2018-04-11T16:36:00Z">
              <w:r w:rsidR="003F3569" w:rsidRPr="00824035">
                <w:rPr>
                  <w:rFonts w:ascii="Arial" w:hAnsi="Arial" w:cs="Arial"/>
                  <w:b/>
                  <w:bCs/>
                  <w:color w:val="000000"/>
                  <w:sz w:val="23"/>
                  <w:szCs w:val="23"/>
                  <w:lang w:eastAsia="en-GB"/>
                </w:rPr>
                <w:delText>9</w:delText>
              </w:r>
            </w:del>
            <w:ins w:id="3845"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3846" w:author="Lorraine Bennett" w:date="2018-04-11T16:36:00Z">
                  <w:rPr>
                    <w:rFonts w:ascii="Arial" w:hAnsi="Arial"/>
                    <w:b/>
                    <w:color w:val="000000"/>
                    <w:sz w:val="23"/>
                  </w:rPr>
                </w:rPrChange>
              </w:rPr>
              <w:t xml:space="preserve"> </w:t>
            </w:r>
          </w:p>
        </w:tc>
        <w:tc>
          <w:tcPr>
            <w:tcW w:w="769" w:type="pct"/>
          </w:tcPr>
          <w:p w14:paraId="6C5EAD18" w14:textId="4B33059B" w:rsidR="00136F6C" w:rsidRPr="004840F6" w:rsidRDefault="003F3569" w:rsidP="006A7453">
            <w:pPr>
              <w:autoSpaceDE w:val="0"/>
              <w:autoSpaceDN w:val="0"/>
              <w:adjustRightInd w:val="0"/>
              <w:rPr>
                <w:rFonts w:ascii="Arial" w:hAnsi="Arial" w:cs="Arial"/>
                <w:color w:val="000000"/>
                <w:sz w:val="20"/>
                <w:szCs w:val="20"/>
                <w:lang w:eastAsia="en-GB"/>
              </w:rPr>
            </w:pPr>
            <w:del w:id="3847" w:author="Lorraine Bennett" w:date="2018-04-11T16:36:00Z">
              <w:r>
                <w:rPr>
                  <w:rFonts w:cs="Arial"/>
                  <w:color w:val="000000"/>
                  <w:sz w:val="20"/>
                </w:rPr>
                <w:delText>189,827</w:delText>
              </w:r>
            </w:del>
            <w:ins w:id="3848" w:author="Lorraine Bennett" w:date="2018-04-11T16:36:00Z">
              <w:r w:rsidR="00136F6C" w:rsidRPr="004840F6">
                <w:rPr>
                  <w:rFonts w:ascii="Arial" w:hAnsi="Arial" w:cs="Arial"/>
                  <w:color w:val="000000"/>
                  <w:sz w:val="20"/>
                  <w:szCs w:val="20"/>
                  <w:lang w:eastAsia="en-GB"/>
                </w:rPr>
                <w:t xml:space="preserve">195,305 </w:t>
              </w:r>
            </w:ins>
          </w:p>
        </w:tc>
        <w:tc>
          <w:tcPr>
            <w:tcW w:w="769" w:type="pct"/>
          </w:tcPr>
          <w:p w14:paraId="072355E7" w14:textId="7F6AEA9D" w:rsidR="00136F6C" w:rsidRPr="004840F6" w:rsidRDefault="003F3569" w:rsidP="006A7453">
            <w:pPr>
              <w:autoSpaceDE w:val="0"/>
              <w:autoSpaceDN w:val="0"/>
              <w:adjustRightInd w:val="0"/>
              <w:rPr>
                <w:rFonts w:ascii="Arial" w:hAnsi="Arial" w:cs="Arial"/>
                <w:color w:val="000000"/>
                <w:sz w:val="20"/>
                <w:szCs w:val="20"/>
                <w:lang w:eastAsia="en-GB"/>
              </w:rPr>
            </w:pPr>
            <w:del w:id="3849" w:author="Lorraine Bennett" w:date="2018-04-11T16:36:00Z">
              <w:r>
                <w:rPr>
                  <w:rFonts w:cs="Arial"/>
                  <w:color w:val="000000"/>
                  <w:sz w:val="20"/>
                </w:rPr>
                <w:delText>207</w:delText>
              </w:r>
            </w:del>
            <w:ins w:id="3850" w:author="Lorraine Bennett" w:date="2018-04-11T16:36:00Z">
              <w:r w:rsidR="00136F6C" w:rsidRPr="004840F6">
                <w:rPr>
                  <w:rFonts w:ascii="Arial" w:hAnsi="Arial" w:cs="Arial"/>
                  <w:color w:val="000000"/>
                  <w:sz w:val="20"/>
                  <w:szCs w:val="20"/>
                  <w:lang w:eastAsia="en-GB"/>
                </w:rPr>
                <w:t>213</w:t>
              </w:r>
            </w:ins>
            <w:r w:rsidR="00136F6C" w:rsidRPr="004840F6">
              <w:rPr>
                <w:rFonts w:ascii="Arial" w:hAnsi="Arial"/>
                <w:color w:val="000000"/>
                <w:sz w:val="20"/>
                <w:rPrChange w:id="3851" w:author="Lorraine Bennett" w:date="2018-04-11T16:36:00Z">
                  <w:rPr>
                    <w:color w:val="000000"/>
                    <w:sz w:val="20"/>
                  </w:rPr>
                </w:rPrChange>
              </w:rPr>
              <w:t>,904</w:t>
            </w:r>
            <w:ins w:id="3852" w:author="Lorraine Bennett" w:date="2018-04-11T16:36:00Z">
              <w:r w:rsidR="00136F6C" w:rsidRPr="004840F6">
                <w:rPr>
                  <w:rFonts w:ascii="Arial" w:hAnsi="Arial" w:cs="Arial"/>
                  <w:color w:val="000000"/>
                  <w:sz w:val="20"/>
                  <w:szCs w:val="20"/>
                  <w:lang w:eastAsia="en-GB"/>
                </w:rPr>
                <w:t xml:space="preserve"> </w:t>
              </w:r>
            </w:ins>
          </w:p>
        </w:tc>
      </w:tr>
      <w:tr w:rsidR="006A7453" w:rsidRPr="00DB0C42" w14:paraId="35D87E62" w14:textId="77777777" w:rsidTr="006A7453">
        <w:tblPrEx>
          <w:tblCellMar>
            <w:top w:w="0" w:type="dxa"/>
            <w:bottom w:w="0" w:type="dxa"/>
          </w:tblCellMar>
        </w:tblPrEx>
        <w:trPr>
          <w:trHeight w:val="112"/>
        </w:trPr>
        <w:tc>
          <w:tcPr>
            <w:tcW w:w="962" w:type="pct"/>
          </w:tcPr>
          <w:p w14:paraId="1BFC67F0" w14:textId="43B78B09" w:rsidR="00136F6C" w:rsidRPr="004840F6" w:rsidRDefault="00136F6C" w:rsidP="006A7453">
            <w:pPr>
              <w:autoSpaceDE w:val="0"/>
              <w:autoSpaceDN w:val="0"/>
              <w:adjustRightInd w:val="0"/>
              <w:rPr>
                <w:rFonts w:ascii="Arial" w:hAnsi="Arial"/>
                <w:b/>
                <w:color w:val="000000"/>
                <w:sz w:val="20"/>
                <w:rPrChange w:id="3853" w:author="Lorraine Bennett" w:date="2018-04-11T16:36:00Z">
                  <w:rPr>
                    <w:rFonts w:ascii="Arial" w:hAnsi="Arial"/>
                    <w:color w:val="000000"/>
                    <w:sz w:val="23"/>
                  </w:rPr>
                </w:rPrChange>
              </w:rPr>
            </w:pPr>
            <w:r w:rsidRPr="004840F6">
              <w:rPr>
                <w:rFonts w:ascii="Arial" w:hAnsi="Arial"/>
                <w:b/>
                <w:color w:val="000000"/>
                <w:sz w:val="20"/>
                <w:rPrChange w:id="3854" w:author="Lorraine Bennett" w:date="2018-04-11T16:36:00Z">
                  <w:rPr>
                    <w:rFonts w:ascii="Arial" w:hAnsi="Arial"/>
                    <w:b/>
                    <w:color w:val="000000"/>
                    <w:sz w:val="23"/>
                  </w:rPr>
                </w:rPrChange>
              </w:rPr>
              <w:t>8.</w:t>
            </w:r>
            <w:del w:id="3855" w:author="Lorraine Bennett" w:date="2018-04-11T16:36:00Z">
              <w:r w:rsidR="003F3569" w:rsidRPr="00824035">
                <w:rPr>
                  <w:rFonts w:ascii="Arial" w:hAnsi="Arial" w:cs="Arial"/>
                  <w:b/>
                  <w:bCs/>
                  <w:color w:val="000000"/>
                  <w:sz w:val="23"/>
                  <w:szCs w:val="23"/>
                  <w:lang w:eastAsia="en-GB"/>
                </w:rPr>
                <w:delText>1</w:delText>
              </w:r>
            </w:del>
            <w:ins w:id="3856"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3857" w:author="Lorraine Bennett" w:date="2018-04-11T16:36:00Z">
                  <w:rPr>
                    <w:rFonts w:ascii="Arial" w:hAnsi="Arial"/>
                    <w:b/>
                    <w:color w:val="000000"/>
                    <w:sz w:val="23"/>
                  </w:rPr>
                </w:rPrChange>
              </w:rPr>
              <w:t xml:space="preserve"> </w:t>
            </w:r>
          </w:p>
        </w:tc>
        <w:tc>
          <w:tcPr>
            <w:tcW w:w="769" w:type="pct"/>
          </w:tcPr>
          <w:p w14:paraId="3D2C1344" w14:textId="735DB7CD" w:rsidR="00136F6C" w:rsidRPr="004840F6" w:rsidRDefault="003F3569" w:rsidP="006A7453">
            <w:pPr>
              <w:autoSpaceDE w:val="0"/>
              <w:autoSpaceDN w:val="0"/>
              <w:adjustRightInd w:val="0"/>
              <w:rPr>
                <w:rFonts w:ascii="Arial" w:hAnsi="Arial" w:cs="Arial"/>
                <w:color w:val="000000"/>
                <w:sz w:val="20"/>
                <w:szCs w:val="20"/>
                <w:lang w:eastAsia="en-GB"/>
              </w:rPr>
            </w:pPr>
            <w:del w:id="3858" w:author="Lorraine Bennett" w:date="2018-04-11T16:36:00Z">
              <w:r>
                <w:rPr>
                  <w:rFonts w:cs="Arial"/>
                  <w:color w:val="000000"/>
                  <w:sz w:val="20"/>
                </w:rPr>
                <w:delText>55,266</w:delText>
              </w:r>
            </w:del>
            <w:ins w:id="3859" w:author="Lorraine Bennett" w:date="2018-04-11T16:36:00Z">
              <w:r w:rsidR="00136F6C" w:rsidRPr="004840F6">
                <w:rPr>
                  <w:rFonts w:ascii="Arial" w:hAnsi="Arial" w:cs="Arial"/>
                  <w:color w:val="000000"/>
                  <w:sz w:val="20"/>
                  <w:szCs w:val="20"/>
                  <w:lang w:eastAsia="en-GB"/>
                </w:rPr>
                <w:t xml:space="preserve">56,861 </w:t>
              </w:r>
            </w:ins>
          </w:p>
        </w:tc>
        <w:tc>
          <w:tcPr>
            <w:tcW w:w="769" w:type="pct"/>
          </w:tcPr>
          <w:p w14:paraId="5EEBF091" w14:textId="6D612403" w:rsidR="00136F6C" w:rsidRPr="004840F6" w:rsidRDefault="003F3569" w:rsidP="006A7453">
            <w:pPr>
              <w:autoSpaceDE w:val="0"/>
              <w:autoSpaceDN w:val="0"/>
              <w:adjustRightInd w:val="0"/>
              <w:rPr>
                <w:rFonts w:ascii="Arial" w:hAnsi="Arial" w:cs="Arial"/>
                <w:color w:val="000000"/>
                <w:sz w:val="20"/>
                <w:szCs w:val="20"/>
                <w:lang w:eastAsia="en-GB"/>
              </w:rPr>
            </w:pPr>
            <w:del w:id="3860" w:author="Lorraine Bennett" w:date="2018-04-11T16:36:00Z">
              <w:r>
                <w:rPr>
                  <w:rFonts w:cs="Arial"/>
                  <w:color w:val="000000"/>
                  <w:sz w:val="20"/>
                </w:rPr>
                <w:delText>56,701</w:delText>
              </w:r>
            </w:del>
            <w:ins w:id="3861" w:author="Lorraine Bennett" w:date="2018-04-11T16:36:00Z">
              <w:r w:rsidR="00136F6C" w:rsidRPr="004840F6">
                <w:rPr>
                  <w:rFonts w:ascii="Arial" w:hAnsi="Arial" w:cs="Arial"/>
                  <w:color w:val="000000"/>
                  <w:sz w:val="20"/>
                  <w:szCs w:val="20"/>
                  <w:lang w:eastAsia="en-GB"/>
                </w:rPr>
                <w:t xml:space="preserve">58,337 </w:t>
              </w:r>
            </w:ins>
          </w:p>
        </w:tc>
        <w:tc>
          <w:tcPr>
            <w:tcW w:w="962" w:type="pct"/>
          </w:tcPr>
          <w:p w14:paraId="1C78D4DA" w14:textId="42AF80B3" w:rsidR="00136F6C" w:rsidRPr="004840F6" w:rsidRDefault="00136F6C" w:rsidP="006A7453">
            <w:pPr>
              <w:autoSpaceDE w:val="0"/>
              <w:autoSpaceDN w:val="0"/>
              <w:adjustRightInd w:val="0"/>
              <w:rPr>
                <w:rFonts w:ascii="Arial" w:hAnsi="Arial"/>
                <w:b/>
                <w:color w:val="000000"/>
                <w:sz w:val="20"/>
                <w:rPrChange w:id="3862" w:author="Lorraine Bennett" w:date="2018-04-11T16:36:00Z">
                  <w:rPr>
                    <w:rFonts w:ascii="Arial" w:hAnsi="Arial"/>
                    <w:color w:val="000000"/>
                    <w:sz w:val="23"/>
                  </w:rPr>
                </w:rPrChange>
              </w:rPr>
            </w:pPr>
            <w:r w:rsidRPr="004840F6">
              <w:rPr>
                <w:rFonts w:ascii="Arial" w:hAnsi="Arial"/>
                <w:b/>
                <w:color w:val="000000"/>
                <w:sz w:val="20"/>
                <w:rPrChange w:id="3863" w:author="Lorraine Bennett" w:date="2018-04-11T16:36:00Z">
                  <w:rPr>
                    <w:rFonts w:ascii="Arial" w:hAnsi="Arial"/>
                    <w:b/>
                    <w:color w:val="000000"/>
                    <w:sz w:val="23"/>
                  </w:rPr>
                </w:rPrChange>
              </w:rPr>
              <w:t>11.</w:t>
            </w:r>
            <w:del w:id="3864" w:author="Lorraine Bennett" w:date="2018-04-11T16:36:00Z">
              <w:r w:rsidR="003F3569" w:rsidRPr="00824035">
                <w:rPr>
                  <w:rFonts w:ascii="Arial" w:hAnsi="Arial" w:cs="Arial"/>
                  <w:b/>
                  <w:bCs/>
                  <w:color w:val="000000"/>
                  <w:sz w:val="23"/>
                  <w:szCs w:val="23"/>
                  <w:lang w:eastAsia="en-GB"/>
                </w:rPr>
                <w:delText>0</w:delText>
              </w:r>
            </w:del>
            <w:ins w:id="3865"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3866" w:author="Lorraine Bennett" w:date="2018-04-11T16:36:00Z">
                  <w:rPr>
                    <w:rFonts w:ascii="Arial" w:hAnsi="Arial"/>
                    <w:b/>
                    <w:color w:val="000000"/>
                    <w:sz w:val="23"/>
                  </w:rPr>
                </w:rPrChange>
              </w:rPr>
              <w:t xml:space="preserve"> </w:t>
            </w:r>
          </w:p>
        </w:tc>
        <w:tc>
          <w:tcPr>
            <w:tcW w:w="769" w:type="pct"/>
          </w:tcPr>
          <w:p w14:paraId="628A716E" w14:textId="61E9255F" w:rsidR="00136F6C" w:rsidRPr="004840F6" w:rsidRDefault="003F3569" w:rsidP="006A7453">
            <w:pPr>
              <w:autoSpaceDE w:val="0"/>
              <w:autoSpaceDN w:val="0"/>
              <w:adjustRightInd w:val="0"/>
              <w:rPr>
                <w:rFonts w:ascii="Arial" w:hAnsi="Arial" w:cs="Arial"/>
                <w:color w:val="000000"/>
                <w:sz w:val="20"/>
                <w:szCs w:val="20"/>
                <w:lang w:eastAsia="en-GB"/>
              </w:rPr>
            </w:pPr>
            <w:del w:id="3867" w:author="Lorraine Bennett" w:date="2018-04-11T16:36:00Z">
              <w:r>
                <w:rPr>
                  <w:rFonts w:cs="Arial"/>
                  <w:color w:val="000000"/>
                  <w:sz w:val="20"/>
                </w:rPr>
                <w:delText>207</w:delText>
              </w:r>
            </w:del>
            <w:ins w:id="3868" w:author="Lorraine Bennett" w:date="2018-04-11T16:36:00Z">
              <w:r w:rsidR="00136F6C" w:rsidRPr="004840F6">
                <w:rPr>
                  <w:rFonts w:ascii="Arial" w:hAnsi="Arial" w:cs="Arial"/>
                  <w:color w:val="000000"/>
                  <w:sz w:val="20"/>
                  <w:szCs w:val="20"/>
                  <w:lang w:eastAsia="en-GB"/>
                </w:rPr>
                <w:t>213</w:t>
              </w:r>
            </w:ins>
            <w:r w:rsidR="00136F6C" w:rsidRPr="004840F6">
              <w:rPr>
                <w:rFonts w:ascii="Arial" w:hAnsi="Arial"/>
                <w:color w:val="000000"/>
                <w:sz w:val="20"/>
                <w:rPrChange w:id="3869" w:author="Lorraine Bennett" w:date="2018-04-11T16:36:00Z">
                  <w:rPr>
                    <w:color w:val="000000"/>
                    <w:sz w:val="20"/>
                  </w:rPr>
                </w:rPrChange>
              </w:rPr>
              <w:t>,905</w:t>
            </w:r>
            <w:ins w:id="3870" w:author="Lorraine Bennett" w:date="2018-04-11T16:36:00Z">
              <w:r w:rsidR="00136F6C" w:rsidRPr="004840F6">
                <w:rPr>
                  <w:rFonts w:ascii="Arial" w:hAnsi="Arial" w:cs="Arial"/>
                  <w:color w:val="000000"/>
                  <w:sz w:val="20"/>
                  <w:szCs w:val="20"/>
                  <w:lang w:eastAsia="en-GB"/>
                </w:rPr>
                <w:t xml:space="preserve"> </w:t>
              </w:r>
            </w:ins>
          </w:p>
        </w:tc>
        <w:tc>
          <w:tcPr>
            <w:tcW w:w="769" w:type="pct"/>
          </w:tcPr>
          <w:p w14:paraId="742E78AD" w14:textId="484B9F41" w:rsidR="00136F6C" w:rsidRPr="004840F6" w:rsidRDefault="003F3569" w:rsidP="006A7453">
            <w:pPr>
              <w:autoSpaceDE w:val="0"/>
              <w:autoSpaceDN w:val="0"/>
              <w:adjustRightInd w:val="0"/>
              <w:rPr>
                <w:rFonts w:ascii="Arial" w:hAnsi="Arial" w:cs="Arial"/>
                <w:color w:val="000000"/>
                <w:sz w:val="20"/>
                <w:szCs w:val="20"/>
                <w:lang w:eastAsia="en-GB"/>
              </w:rPr>
            </w:pPr>
            <w:del w:id="3871" w:author="Lorraine Bennett" w:date="2018-04-11T16:36:00Z">
              <w:r>
                <w:rPr>
                  <w:rFonts w:cs="Arial"/>
                  <w:color w:val="000000"/>
                  <w:sz w:val="20"/>
                </w:rPr>
                <w:delText>229,789</w:delText>
              </w:r>
            </w:del>
            <w:ins w:id="3872" w:author="Lorraine Bennett" w:date="2018-04-11T16:36:00Z">
              <w:r w:rsidR="00136F6C" w:rsidRPr="004840F6">
                <w:rPr>
                  <w:rFonts w:ascii="Arial" w:hAnsi="Arial" w:cs="Arial"/>
                  <w:color w:val="000000"/>
                  <w:sz w:val="20"/>
                  <w:szCs w:val="20"/>
                  <w:lang w:eastAsia="en-GB"/>
                </w:rPr>
                <w:t xml:space="preserve">236,421 </w:t>
              </w:r>
            </w:ins>
          </w:p>
        </w:tc>
      </w:tr>
      <w:tr w:rsidR="006A7453" w:rsidRPr="00DB0C42" w14:paraId="0EF87CA1" w14:textId="77777777" w:rsidTr="006A7453">
        <w:tblPrEx>
          <w:tblCellMar>
            <w:top w:w="0" w:type="dxa"/>
            <w:bottom w:w="0" w:type="dxa"/>
          </w:tblCellMar>
        </w:tblPrEx>
        <w:trPr>
          <w:trHeight w:val="112"/>
        </w:trPr>
        <w:tc>
          <w:tcPr>
            <w:tcW w:w="962" w:type="pct"/>
          </w:tcPr>
          <w:p w14:paraId="4D75410E" w14:textId="1829501D" w:rsidR="00136F6C" w:rsidRPr="004840F6" w:rsidRDefault="00136F6C" w:rsidP="006A7453">
            <w:pPr>
              <w:autoSpaceDE w:val="0"/>
              <w:autoSpaceDN w:val="0"/>
              <w:adjustRightInd w:val="0"/>
              <w:rPr>
                <w:rFonts w:ascii="Arial" w:hAnsi="Arial"/>
                <w:b/>
                <w:color w:val="000000"/>
                <w:sz w:val="20"/>
                <w:rPrChange w:id="3873" w:author="Lorraine Bennett" w:date="2018-04-11T16:36:00Z">
                  <w:rPr>
                    <w:rFonts w:ascii="Arial" w:hAnsi="Arial"/>
                    <w:color w:val="000000"/>
                    <w:sz w:val="23"/>
                  </w:rPr>
                </w:rPrChange>
              </w:rPr>
            </w:pPr>
            <w:r w:rsidRPr="004840F6">
              <w:rPr>
                <w:rFonts w:ascii="Arial" w:hAnsi="Arial"/>
                <w:b/>
                <w:color w:val="000000"/>
                <w:sz w:val="20"/>
                <w:rPrChange w:id="3874" w:author="Lorraine Bennett" w:date="2018-04-11T16:36:00Z">
                  <w:rPr>
                    <w:rFonts w:ascii="Arial" w:hAnsi="Arial"/>
                    <w:b/>
                    <w:color w:val="000000"/>
                    <w:sz w:val="23"/>
                  </w:rPr>
                </w:rPrChange>
              </w:rPr>
              <w:t>8.</w:t>
            </w:r>
            <w:del w:id="3875" w:author="Lorraine Bennett" w:date="2018-04-11T16:36:00Z">
              <w:r w:rsidR="003F3569" w:rsidRPr="00824035">
                <w:rPr>
                  <w:rFonts w:ascii="Arial" w:hAnsi="Arial" w:cs="Arial"/>
                  <w:b/>
                  <w:bCs/>
                  <w:color w:val="000000"/>
                  <w:sz w:val="23"/>
                  <w:szCs w:val="23"/>
                  <w:lang w:eastAsia="en-GB"/>
                </w:rPr>
                <w:delText>2</w:delText>
              </w:r>
            </w:del>
            <w:ins w:id="3876"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3877" w:author="Lorraine Bennett" w:date="2018-04-11T16:36:00Z">
                  <w:rPr>
                    <w:rFonts w:ascii="Arial" w:hAnsi="Arial"/>
                    <w:b/>
                    <w:color w:val="000000"/>
                    <w:sz w:val="23"/>
                  </w:rPr>
                </w:rPrChange>
              </w:rPr>
              <w:t xml:space="preserve"> </w:t>
            </w:r>
          </w:p>
        </w:tc>
        <w:tc>
          <w:tcPr>
            <w:tcW w:w="769" w:type="pct"/>
          </w:tcPr>
          <w:p w14:paraId="264D8C8E" w14:textId="03F337AA" w:rsidR="00136F6C" w:rsidRPr="004840F6" w:rsidRDefault="003F3569" w:rsidP="006A7453">
            <w:pPr>
              <w:autoSpaceDE w:val="0"/>
              <w:autoSpaceDN w:val="0"/>
              <w:adjustRightInd w:val="0"/>
              <w:rPr>
                <w:rFonts w:ascii="Arial" w:hAnsi="Arial" w:cs="Arial"/>
                <w:color w:val="000000"/>
                <w:sz w:val="20"/>
                <w:szCs w:val="20"/>
                <w:lang w:eastAsia="en-GB"/>
              </w:rPr>
            </w:pPr>
            <w:del w:id="3878" w:author="Lorraine Bennett" w:date="2018-04-11T16:36:00Z">
              <w:r>
                <w:rPr>
                  <w:rFonts w:cs="Arial"/>
                  <w:color w:val="000000"/>
                  <w:sz w:val="20"/>
                </w:rPr>
                <w:delText>56,702</w:delText>
              </w:r>
            </w:del>
            <w:ins w:id="3879" w:author="Lorraine Bennett" w:date="2018-04-11T16:36:00Z">
              <w:r w:rsidR="00136F6C" w:rsidRPr="004840F6">
                <w:rPr>
                  <w:rFonts w:ascii="Arial" w:hAnsi="Arial" w:cs="Arial"/>
                  <w:color w:val="000000"/>
                  <w:sz w:val="20"/>
                  <w:szCs w:val="20"/>
                  <w:lang w:eastAsia="en-GB"/>
                </w:rPr>
                <w:t xml:space="preserve">58,338 </w:t>
              </w:r>
            </w:ins>
          </w:p>
        </w:tc>
        <w:tc>
          <w:tcPr>
            <w:tcW w:w="769" w:type="pct"/>
          </w:tcPr>
          <w:p w14:paraId="0815EE98" w14:textId="24AB210B" w:rsidR="00136F6C" w:rsidRPr="004840F6" w:rsidRDefault="003F3569" w:rsidP="006A7453">
            <w:pPr>
              <w:autoSpaceDE w:val="0"/>
              <w:autoSpaceDN w:val="0"/>
              <w:adjustRightInd w:val="0"/>
              <w:rPr>
                <w:rFonts w:ascii="Arial" w:hAnsi="Arial" w:cs="Arial"/>
                <w:color w:val="000000"/>
                <w:sz w:val="20"/>
                <w:szCs w:val="20"/>
                <w:lang w:eastAsia="en-GB"/>
              </w:rPr>
            </w:pPr>
            <w:del w:id="3880" w:author="Lorraine Bennett" w:date="2018-04-11T16:36:00Z">
              <w:r>
                <w:rPr>
                  <w:rFonts w:cs="Arial"/>
                  <w:color w:val="000000"/>
                  <w:sz w:val="20"/>
                </w:rPr>
                <w:delText>58,213</w:delText>
              </w:r>
            </w:del>
            <w:ins w:id="3881" w:author="Lorraine Bennett" w:date="2018-04-11T16:36:00Z">
              <w:r w:rsidR="00136F6C" w:rsidRPr="004840F6">
                <w:rPr>
                  <w:rFonts w:ascii="Arial" w:hAnsi="Arial" w:cs="Arial"/>
                  <w:color w:val="000000"/>
                  <w:sz w:val="20"/>
                  <w:szCs w:val="20"/>
                  <w:lang w:eastAsia="en-GB"/>
                </w:rPr>
                <w:t xml:space="preserve">59,893 </w:t>
              </w:r>
            </w:ins>
          </w:p>
        </w:tc>
        <w:tc>
          <w:tcPr>
            <w:tcW w:w="962" w:type="pct"/>
          </w:tcPr>
          <w:p w14:paraId="4C6EE9E0" w14:textId="541F63E2" w:rsidR="00136F6C" w:rsidRPr="004840F6" w:rsidRDefault="00136F6C" w:rsidP="006A7453">
            <w:pPr>
              <w:autoSpaceDE w:val="0"/>
              <w:autoSpaceDN w:val="0"/>
              <w:adjustRightInd w:val="0"/>
              <w:rPr>
                <w:rFonts w:ascii="Arial" w:hAnsi="Arial"/>
                <w:b/>
                <w:color w:val="000000"/>
                <w:sz w:val="20"/>
                <w:rPrChange w:id="3882" w:author="Lorraine Bennett" w:date="2018-04-11T16:36:00Z">
                  <w:rPr>
                    <w:rFonts w:ascii="Arial" w:hAnsi="Arial"/>
                    <w:color w:val="000000"/>
                    <w:sz w:val="23"/>
                  </w:rPr>
                </w:rPrChange>
              </w:rPr>
            </w:pPr>
            <w:r w:rsidRPr="004840F6">
              <w:rPr>
                <w:rFonts w:ascii="Arial" w:hAnsi="Arial"/>
                <w:b/>
                <w:color w:val="000000"/>
                <w:sz w:val="20"/>
                <w:rPrChange w:id="3883" w:author="Lorraine Bennett" w:date="2018-04-11T16:36:00Z">
                  <w:rPr>
                    <w:rFonts w:ascii="Arial" w:hAnsi="Arial"/>
                    <w:b/>
                    <w:color w:val="000000"/>
                    <w:sz w:val="23"/>
                  </w:rPr>
                </w:rPrChange>
              </w:rPr>
              <w:t>11.</w:t>
            </w:r>
            <w:del w:id="3884" w:author="Lorraine Bennett" w:date="2018-04-11T16:36:00Z">
              <w:r w:rsidR="003F3569" w:rsidRPr="00824035">
                <w:rPr>
                  <w:rFonts w:ascii="Arial" w:hAnsi="Arial" w:cs="Arial"/>
                  <w:b/>
                  <w:bCs/>
                  <w:color w:val="000000"/>
                  <w:sz w:val="23"/>
                  <w:szCs w:val="23"/>
                  <w:lang w:eastAsia="en-GB"/>
                </w:rPr>
                <w:delText>1</w:delText>
              </w:r>
            </w:del>
            <w:ins w:id="3885"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3886" w:author="Lorraine Bennett" w:date="2018-04-11T16:36:00Z">
                  <w:rPr>
                    <w:rFonts w:ascii="Arial" w:hAnsi="Arial"/>
                    <w:b/>
                    <w:color w:val="000000"/>
                    <w:sz w:val="23"/>
                  </w:rPr>
                </w:rPrChange>
              </w:rPr>
              <w:t xml:space="preserve"> </w:t>
            </w:r>
          </w:p>
        </w:tc>
        <w:tc>
          <w:tcPr>
            <w:tcW w:w="769" w:type="pct"/>
          </w:tcPr>
          <w:p w14:paraId="560F1A1B" w14:textId="5347BA7B" w:rsidR="00136F6C" w:rsidRPr="004840F6" w:rsidRDefault="003F3569" w:rsidP="006A7453">
            <w:pPr>
              <w:autoSpaceDE w:val="0"/>
              <w:autoSpaceDN w:val="0"/>
              <w:adjustRightInd w:val="0"/>
              <w:rPr>
                <w:rFonts w:ascii="Arial" w:hAnsi="Arial" w:cs="Arial"/>
                <w:color w:val="000000"/>
                <w:sz w:val="20"/>
                <w:szCs w:val="20"/>
                <w:lang w:eastAsia="en-GB"/>
              </w:rPr>
            </w:pPr>
            <w:del w:id="3887" w:author="Lorraine Bennett" w:date="2018-04-11T16:36:00Z">
              <w:r>
                <w:rPr>
                  <w:rFonts w:cs="Arial"/>
                  <w:color w:val="000000"/>
                  <w:sz w:val="20"/>
                </w:rPr>
                <w:delText>229,790</w:delText>
              </w:r>
            </w:del>
            <w:ins w:id="3888" w:author="Lorraine Bennett" w:date="2018-04-11T16:36:00Z">
              <w:r w:rsidR="00136F6C" w:rsidRPr="004840F6">
                <w:rPr>
                  <w:rFonts w:ascii="Arial" w:hAnsi="Arial" w:cs="Arial"/>
                  <w:color w:val="000000"/>
                  <w:sz w:val="20"/>
                  <w:szCs w:val="20"/>
                  <w:lang w:eastAsia="en-GB"/>
                </w:rPr>
                <w:t xml:space="preserve">236,422 </w:t>
              </w:r>
            </w:ins>
          </w:p>
        </w:tc>
        <w:tc>
          <w:tcPr>
            <w:tcW w:w="769" w:type="pct"/>
          </w:tcPr>
          <w:p w14:paraId="1C694E95" w14:textId="01C9D150" w:rsidR="00136F6C" w:rsidRPr="004840F6" w:rsidRDefault="003F3569" w:rsidP="006A7453">
            <w:pPr>
              <w:autoSpaceDE w:val="0"/>
              <w:autoSpaceDN w:val="0"/>
              <w:adjustRightInd w:val="0"/>
              <w:rPr>
                <w:rFonts w:ascii="Arial" w:hAnsi="Arial" w:cs="Arial"/>
                <w:color w:val="000000"/>
                <w:sz w:val="20"/>
                <w:szCs w:val="20"/>
                <w:lang w:eastAsia="en-GB"/>
              </w:rPr>
            </w:pPr>
            <w:del w:id="3889" w:author="Lorraine Bennett" w:date="2018-04-11T16:36:00Z">
              <w:r>
                <w:rPr>
                  <w:rFonts w:cs="Arial"/>
                  <w:color w:val="000000"/>
                  <w:sz w:val="20"/>
                </w:rPr>
                <w:delText>256,823</w:delText>
              </w:r>
            </w:del>
            <w:ins w:id="3890" w:author="Lorraine Bennett" w:date="2018-04-11T16:36:00Z">
              <w:r w:rsidR="00136F6C" w:rsidRPr="004840F6">
                <w:rPr>
                  <w:rFonts w:ascii="Arial" w:hAnsi="Arial" w:cs="Arial"/>
                  <w:color w:val="000000"/>
                  <w:sz w:val="20"/>
                  <w:szCs w:val="20"/>
                  <w:lang w:eastAsia="en-GB"/>
                </w:rPr>
                <w:t xml:space="preserve">264,235 </w:t>
              </w:r>
            </w:ins>
          </w:p>
        </w:tc>
      </w:tr>
      <w:tr w:rsidR="006A7453" w:rsidRPr="00DB0C42" w14:paraId="43AD2DA8" w14:textId="77777777" w:rsidTr="006A7453">
        <w:tblPrEx>
          <w:tblCellMar>
            <w:top w:w="0" w:type="dxa"/>
            <w:bottom w:w="0" w:type="dxa"/>
          </w:tblCellMar>
        </w:tblPrEx>
        <w:trPr>
          <w:trHeight w:val="112"/>
        </w:trPr>
        <w:tc>
          <w:tcPr>
            <w:tcW w:w="962" w:type="pct"/>
          </w:tcPr>
          <w:p w14:paraId="6DD1DF70" w14:textId="366F8842" w:rsidR="00136F6C" w:rsidRPr="004840F6" w:rsidRDefault="00136F6C" w:rsidP="006A7453">
            <w:pPr>
              <w:autoSpaceDE w:val="0"/>
              <w:autoSpaceDN w:val="0"/>
              <w:adjustRightInd w:val="0"/>
              <w:rPr>
                <w:rFonts w:ascii="Arial" w:hAnsi="Arial"/>
                <w:b/>
                <w:color w:val="000000"/>
                <w:sz w:val="20"/>
                <w:rPrChange w:id="3891" w:author="Lorraine Bennett" w:date="2018-04-11T16:36:00Z">
                  <w:rPr>
                    <w:rFonts w:ascii="Arial" w:hAnsi="Arial"/>
                    <w:color w:val="000000"/>
                    <w:sz w:val="23"/>
                  </w:rPr>
                </w:rPrChange>
              </w:rPr>
            </w:pPr>
            <w:r w:rsidRPr="004840F6">
              <w:rPr>
                <w:rFonts w:ascii="Arial" w:hAnsi="Arial"/>
                <w:b/>
                <w:color w:val="000000"/>
                <w:sz w:val="20"/>
                <w:rPrChange w:id="3892" w:author="Lorraine Bennett" w:date="2018-04-11T16:36:00Z">
                  <w:rPr>
                    <w:rFonts w:ascii="Arial" w:hAnsi="Arial"/>
                    <w:b/>
                    <w:color w:val="000000"/>
                    <w:sz w:val="23"/>
                  </w:rPr>
                </w:rPrChange>
              </w:rPr>
              <w:t>8.</w:t>
            </w:r>
            <w:del w:id="3893" w:author="Lorraine Bennett" w:date="2018-04-11T16:36:00Z">
              <w:r w:rsidR="003F3569" w:rsidRPr="00824035">
                <w:rPr>
                  <w:rFonts w:ascii="Arial" w:hAnsi="Arial" w:cs="Arial"/>
                  <w:b/>
                  <w:bCs/>
                  <w:color w:val="000000"/>
                  <w:sz w:val="23"/>
                  <w:szCs w:val="23"/>
                  <w:lang w:eastAsia="en-GB"/>
                </w:rPr>
                <w:delText>3</w:delText>
              </w:r>
            </w:del>
            <w:ins w:id="3894"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3895" w:author="Lorraine Bennett" w:date="2018-04-11T16:36:00Z">
                  <w:rPr>
                    <w:rFonts w:ascii="Arial" w:hAnsi="Arial"/>
                    <w:b/>
                    <w:color w:val="000000"/>
                    <w:sz w:val="23"/>
                  </w:rPr>
                </w:rPrChange>
              </w:rPr>
              <w:t xml:space="preserve"> </w:t>
            </w:r>
          </w:p>
        </w:tc>
        <w:tc>
          <w:tcPr>
            <w:tcW w:w="769" w:type="pct"/>
          </w:tcPr>
          <w:p w14:paraId="2775B94F" w14:textId="6FCB2D88" w:rsidR="00136F6C" w:rsidRPr="004840F6" w:rsidRDefault="003F3569" w:rsidP="006A7453">
            <w:pPr>
              <w:autoSpaceDE w:val="0"/>
              <w:autoSpaceDN w:val="0"/>
              <w:adjustRightInd w:val="0"/>
              <w:rPr>
                <w:rFonts w:ascii="Arial" w:hAnsi="Arial" w:cs="Arial"/>
                <w:color w:val="000000"/>
                <w:sz w:val="20"/>
                <w:szCs w:val="20"/>
                <w:lang w:eastAsia="en-GB"/>
              </w:rPr>
            </w:pPr>
            <w:del w:id="3896" w:author="Lorraine Bennett" w:date="2018-04-11T16:36:00Z">
              <w:r>
                <w:rPr>
                  <w:rFonts w:cs="Arial"/>
                  <w:color w:val="000000"/>
                  <w:sz w:val="20"/>
                </w:rPr>
                <w:delText>58,214</w:delText>
              </w:r>
            </w:del>
            <w:ins w:id="3897" w:author="Lorraine Bennett" w:date="2018-04-11T16:36:00Z">
              <w:r w:rsidR="00136F6C" w:rsidRPr="004840F6">
                <w:rPr>
                  <w:rFonts w:ascii="Arial" w:hAnsi="Arial" w:cs="Arial"/>
                  <w:color w:val="000000"/>
                  <w:sz w:val="20"/>
                  <w:szCs w:val="20"/>
                  <w:lang w:eastAsia="en-GB"/>
                </w:rPr>
                <w:t xml:space="preserve">59,894 </w:t>
              </w:r>
            </w:ins>
          </w:p>
        </w:tc>
        <w:tc>
          <w:tcPr>
            <w:tcW w:w="769" w:type="pct"/>
          </w:tcPr>
          <w:p w14:paraId="6A52DBA5" w14:textId="609EBE47" w:rsidR="00136F6C" w:rsidRPr="004840F6" w:rsidRDefault="003F3569" w:rsidP="006A7453">
            <w:pPr>
              <w:autoSpaceDE w:val="0"/>
              <w:autoSpaceDN w:val="0"/>
              <w:adjustRightInd w:val="0"/>
              <w:rPr>
                <w:rFonts w:ascii="Arial" w:hAnsi="Arial" w:cs="Arial"/>
                <w:color w:val="000000"/>
                <w:sz w:val="20"/>
                <w:szCs w:val="20"/>
                <w:lang w:eastAsia="en-GB"/>
              </w:rPr>
            </w:pPr>
            <w:del w:id="3898" w:author="Lorraine Bennett" w:date="2018-04-11T16:36:00Z">
              <w:r>
                <w:rPr>
                  <w:rFonts w:cs="Arial"/>
                  <w:color w:val="000000"/>
                  <w:sz w:val="20"/>
                </w:rPr>
                <w:delText>59,808</w:delText>
              </w:r>
            </w:del>
            <w:ins w:id="3899" w:author="Lorraine Bennett" w:date="2018-04-11T16:36:00Z">
              <w:r w:rsidR="00136F6C" w:rsidRPr="004840F6">
                <w:rPr>
                  <w:rFonts w:ascii="Arial" w:hAnsi="Arial" w:cs="Arial"/>
                  <w:color w:val="000000"/>
                  <w:sz w:val="20"/>
                  <w:szCs w:val="20"/>
                  <w:lang w:eastAsia="en-GB"/>
                </w:rPr>
                <w:t xml:space="preserve">61,534 </w:t>
              </w:r>
            </w:ins>
          </w:p>
        </w:tc>
        <w:tc>
          <w:tcPr>
            <w:tcW w:w="962" w:type="pct"/>
          </w:tcPr>
          <w:p w14:paraId="07C141E1" w14:textId="44F69E02" w:rsidR="00136F6C" w:rsidRPr="004840F6" w:rsidRDefault="00136F6C" w:rsidP="006A7453">
            <w:pPr>
              <w:autoSpaceDE w:val="0"/>
              <w:autoSpaceDN w:val="0"/>
              <w:adjustRightInd w:val="0"/>
              <w:rPr>
                <w:rFonts w:ascii="Arial" w:hAnsi="Arial"/>
                <w:b/>
                <w:color w:val="000000"/>
                <w:sz w:val="20"/>
                <w:rPrChange w:id="3900" w:author="Lorraine Bennett" w:date="2018-04-11T16:36:00Z">
                  <w:rPr>
                    <w:rFonts w:ascii="Arial" w:hAnsi="Arial"/>
                    <w:color w:val="000000"/>
                    <w:sz w:val="23"/>
                  </w:rPr>
                </w:rPrChange>
              </w:rPr>
            </w:pPr>
            <w:r w:rsidRPr="004840F6">
              <w:rPr>
                <w:rFonts w:ascii="Arial" w:hAnsi="Arial"/>
                <w:b/>
                <w:color w:val="000000"/>
                <w:sz w:val="20"/>
                <w:rPrChange w:id="3901" w:author="Lorraine Bennett" w:date="2018-04-11T16:36:00Z">
                  <w:rPr>
                    <w:rFonts w:ascii="Arial" w:hAnsi="Arial"/>
                    <w:b/>
                    <w:color w:val="000000"/>
                    <w:sz w:val="23"/>
                  </w:rPr>
                </w:rPrChange>
              </w:rPr>
              <w:t>11.</w:t>
            </w:r>
            <w:del w:id="3902" w:author="Lorraine Bennett" w:date="2018-04-11T16:36:00Z">
              <w:r w:rsidR="003F3569" w:rsidRPr="00824035">
                <w:rPr>
                  <w:rFonts w:ascii="Arial" w:hAnsi="Arial" w:cs="Arial"/>
                  <w:b/>
                  <w:bCs/>
                  <w:color w:val="000000"/>
                  <w:sz w:val="23"/>
                  <w:szCs w:val="23"/>
                  <w:lang w:eastAsia="en-GB"/>
                </w:rPr>
                <w:delText>2</w:delText>
              </w:r>
            </w:del>
            <w:ins w:id="3903"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3904" w:author="Lorraine Bennett" w:date="2018-04-11T16:36:00Z">
                  <w:rPr>
                    <w:rFonts w:ascii="Arial" w:hAnsi="Arial"/>
                    <w:b/>
                    <w:color w:val="000000"/>
                    <w:sz w:val="23"/>
                  </w:rPr>
                </w:rPrChange>
              </w:rPr>
              <w:t xml:space="preserve"> </w:t>
            </w:r>
          </w:p>
        </w:tc>
        <w:tc>
          <w:tcPr>
            <w:tcW w:w="769" w:type="pct"/>
          </w:tcPr>
          <w:p w14:paraId="1C090EA9" w14:textId="44188200" w:rsidR="00136F6C" w:rsidRPr="004840F6" w:rsidRDefault="003F3569" w:rsidP="006A7453">
            <w:pPr>
              <w:autoSpaceDE w:val="0"/>
              <w:autoSpaceDN w:val="0"/>
              <w:adjustRightInd w:val="0"/>
              <w:rPr>
                <w:rFonts w:ascii="Arial" w:hAnsi="Arial" w:cs="Arial"/>
                <w:color w:val="000000"/>
                <w:sz w:val="20"/>
                <w:szCs w:val="20"/>
                <w:lang w:eastAsia="en-GB"/>
              </w:rPr>
            </w:pPr>
            <w:del w:id="3905" w:author="Lorraine Bennett" w:date="2018-04-11T16:36:00Z">
              <w:r>
                <w:rPr>
                  <w:rFonts w:cs="Arial"/>
                  <w:color w:val="000000"/>
                  <w:sz w:val="20"/>
                </w:rPr>
                <w:delText>256,824</w:delText>
              </w:r>
            </w:del>
            <w:ins w:id="3906" w:author="Lorraine Bennett" w:date="2018-04-11T16:36:00Z">
              <w:r w:rsidR="00136F6C" w:rsidRPr="004840F6">
                <w:rPr>
                  <w:rFonts w:ascii="Arial" w:hAnsi="Arial" w:cs="Arial"/>
                  <w:color w:val="000000"/>
                  <w:sz w:val="20"/>
                  <w:szCs w:val="20"/>
                  <w:lang w:eastAsia="en-GB"/>
                </w:rPr>
                <w:t xml:space="preserve">264,236 </w:t>
              </w:r>
            </w:ins>
          </w:p>
        </w:tc>
        <w:tc>
          <w:tcPr>
            <w:tcW w:w="769" w:type="pct"/>
          </w:tcPr>
          <w:p w14:paraId="22842C88" w14:textId="77777777"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3907" w:author="Lorraine Bennett" w:date="2018-04-11T16:36:00Z">
                  <w:rPr>
                    <w:color w:val="000000"/>
                    <w:sz w:val="20"/>
                  </w:rPr>
                </w:rPrChange>
              </w:rPr>
              <w:t>and above</w:t>
            </w:r>
          </w:p>
        </w:tc>
      </w:tr>
    </w:tbl>
    <w:p w14:paraId="65BD4E1C" w14:textId="77777777" w:rsidR="00136F6C" w:rsidRDefault="00136F6C" w:rsidP="00136F6C">
      <w:pPr>
        <w:rPr>
          <w:rFonts w:ascii="Arial" w:hAnsi="Arial" w:cs="Arial"/>
          <w:iCs/>
          <w:color w:val="000000"/>
          <w:lang w:val="en-US" w:eastAsia="en-GB"/>
        </w:rPr>
      </w:pPr>
    </w:p>
    <w:p w14:paraId="0B2AFF98" w14:textId="77777777" w:rsidR="003F3569" w:rsidRPr="005037C5" w:rsidRDefault="003F3569" w:rsidP="003F3569">
      <w:pPr>
        <w:rPr>
          <w:rFonts w:ascii="Arial" w:hAnsi="Arial" w:cs="Arial"/>
          <w:iCs/>
          <w:color w:val="000000"/>
          <w:lang w:val="en-US" w:eastAsia="en-GB"/>
        </w:rPr>
      </w:pPr>
      <w:r w:rsidRPr="005037C5">
        <w:rPr>
          <w:rFonts w:ascii="Arial" w:hAnsi="Arial" w:cs="Arial"/>
          <w:iCs/>
          <w:color w:val="000000"/>
          <w:lang w:val="en-US" w:eastAsia="en-GB"/>
        </w:rPr>
        <w:t xml:space="preserve">Notes: </w:t>
      </w:r>
    </w:p>
    <w:p w14:paraId="0B9C2E68" w14:textId="77777777" w:rsidR="003F3569" w:rsidRPr="005037C5" w:rsidRDefault="003F3569" w:rsidP="003F3569">
      <w:pPr>
        <w:numPr>
          <w:ilvl w:val="0"/>
          <w:numId w:val="25"/>
        </w:numPr>
        <w:tabs>
          <w:tab w:val="clear" w:pos="720"/>
          <w:tab w:val="num" w:pos="360"/>
        </w:tabs>
        <w:ind w:left="360"/>
        <w:rPr>
          <w:rFonts w:ascii="Arial" w:hAnsi="Arial" w:cs="Arial"/>
          <w:iCs/>
          <w:color w:val="000000"/>
          <w:lang w:val="en-US" w:eastAsia="en-GB"/>
        </w:rPr>
      </w:pPr>
      <w:r w:rsidRPr="005037C5">
        <w:rPr>
          <w:rFonts w:ascii="Arial" w:hAnsi="Arial" w:cs="Arial"/>
          <w:iCs/>
          <w:color w:val="000000"/>
          <w:lang w:val="en-US" w:eastAsia="en-GB"/>
        </w:rPr>
        <w:t>The pensionable pay figures will be increased annually in line with the cost of living.</w:t>
      </w:r>
    </w:p>
    <w:p w14:paraId="01AD0A80" w14:textId="77777777" w:rsidR="003F3569" w:rsidRPr="00697AFC" w:rsidRDefault="003F3569" w:rsidP="003F3569">
      <w:pPr>
        <w:numPr>
          <w:ilvl w:val="0"/>
          <w:numId w:val="25"/>
        </w:numPr>
        <w:tabs>
          <w:tab w:val="clear" w:pos="720"/>
          <w:tab w:val="num" w:pos="360"/>
        </w:tabs>
        <w:ind w:left="360"/>
        <w:rPr>
          <w:rFonts w:ascii="Arial" w:hAnsi="Arial" w:cs="Arial"/>
          <w:i/>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sidRPr="00697AFC">
        <w:rPr>
          <w:rFonts w:ascii="Arial" w:hAnsi="Arial" w:cs="Arial"/>
          <w:i/>
          <w:lang w:val="en-US" w:eastAsia="en-GB"/>
        </w:rPr>
        <w:t xml:space="preserve"> [If </w:t>
      </w:r>
      <w:r>
        <w:rPr>
          <w:rFonts w:ascii="Arial" w:hAnsi="Arial" w:cs="Arial"/>
          <w:i/>
          <w:lang w:val="en-US" w:eastAsia="en-GB"/>
        </w:rPr>
        <w:t>the employer’s policy differs from this approach, please enter appropriate wording relating to your policy</w:t>
      </w:r>
      <w:r w:rsidRPr="00306097">
        <w:rPr>
          <w:rFonts w:ascii="Arial" w:hAnsi="Arial" w:cs="Arial"/>
          <w:i/>
          <w:lang w:val="en-US" w:eastAsia="en-GB"/>
        </w:rPr>
        <w:t xml:space="preserve"> </w:t>
      </w:r>
      <w:r>
        <w:rPr>
          <w:rFonts w:ascii="Arial" w:hAnsi="Arial" w:cs="Arial"/>
          <w:i/>
          <w:lang w:val="en-US" w:eastAsia="en-GB"/>
        </w:rPr>
        <w:t>e.g. if the employer will review the contribution rate during the year if there is a permanent material change in the person’s terms and conditions of employment that affects their pensionable pay]</w:t>
      </w:r>
    </w:p>
    <w:p w14:paraId="6678853F" w14:textId="77777777" w:rsidR="003F3569" w:rsidRDefault="003F3569" w:rsidP="003F3569">
      <w:pPr>
        <w:rPr>
          <w:rFonts w:ascii="Arial" w:hAnsi="Arial" w:cs="Arial"/>
        </w:rPr>
      </w:pPr>
    </w:p>
    <w:p w14:paraId="389CBD4C" w14:textId="77777777" w:rsidR="003F3569" w:rsidRPr="00ED37CA" w:rsidRDefault="003F3569" w:rsidP="003F3569">
      <w:pPr>
        <w:rPr>
          <w:rFonts w:ascii="Arial" w:hAnsi="Arial" w:cs="Arial"/>
          <w:b/>
          <w:u w:val="single"/>
        </w:rPr>
      </w:pPr>
      <w:r w:rsidRPr="00ED37CA">
        <w:rPr>
          <w:rFonts w:ascii="Arial" w:hAnsi="Arial" w:cs="Arial"/>
          <w:b/>
          <w:u w:val="single"/>
        </w:rPr>
        <w:t>The pension scheme</w:t>
      </w:r>
    </w:p>
    <w:p w14:paraId="7016DD4E" w14:textId="77777777" w:rsidR="003F3569" w:rsidRDefault="003F3569" w:rsidP="003F3569">
      <w:pPr>
        <w:rPr>
          <w:rFonts w:ascii="Arial" w:hAnsi="Arial" w:cs="Arial"/>
          <w:color w:val="800080"/>
        </w:rPr>
      </w:pPr>
    </w:p>
    <w:p w14:paraId="3834EB3A" w14:textId="20CBDA75" w:rsidR="003F3569" w:rsidRPr="00697AFC" w:rsidRDefault="003F3569" w:rsidP="00A90ABA">
      <w:pPr>
        <w:pStyle w:val="BodyText"/>
        <w:spacing w:before="0" w:beforeAutospacing="0" w:after="0" w:afterAutospacing="0"/>
        <w:rPr>
          <w:rFonts w:ascii="Arial" w:hAnsi="Arial" w:cs="Arial"/>
          <w:snapToGrid w:val="0"/>
          <w:color w:val="800080"/>
          <w:lang w:val="en-US"/>
        </w:rPr>
      </w:pPr>
      <w:r w:rsidRPr="00ED37CA">
        <w:rPr>
          <w:rFonts w:ascii="Arial" w:hAnsi="Arial" w:cs="Arial"/>
          <w:color w:val="0000FF"/>
        </w:rPr>
        <w:t xml:space="preserve">The Local Government Pension Scheme in which you participate is provided by </w:t>
      </w:r>
      <w:r w:rsidRPr="00ED37CA">
        <w:rPr>
          <w:rFonts w:ascii="Arial" w:hAnsi="Arial" w:cs="Arial"/>
          <w:i/>
          <w:color w:val="0000FF"/>
        </w:rPr>
        <w:t xml:space="preserve">[insert name of </w:t>
      </w:r>
      <w:r>
        <w:rPr>
          <w:rFonts w:ascii="Arial" w:hAnsi="Arial" w:cs="Arial"/>
          <w:i/>
          <w:color w:val="0000FF"/>
        </w:rPr>
        <w:t xml:space="preserve">Pension Fund </w:t>
      </w:r>
      <w:r w:rsidRPr="00ED37CA">
        <w:rPr>
          <w:rFonts w:ascii="Arial" w:hAnsi="Arial" w:cs="Arial"/>
          <w:i/>
          <w:color w:val="0000FF"/>
        </w:rPr>
        <w:t>administering authority]</w:t>
      </w:r>
      <w:r w:rsidRPr="00ED37CA">
        <w:rPr>
          <w:rFonts w:ascii="Arial" w:hAnsi="Arial" w:cs="Arial"/>
          <w:color w:val="0000FF"/>
        </w:rPr>
        <w:t>.</w:t>
      </w:r>
      <w:r w:rsidRPr="000278CC">
        <w:rPr>
          <w:rFonts w:ascii="Arial" w:hAnsi="Arial" w:cs="Arial"/>
          <w:color w:val="800080"/>
        </w:rPr>
        <w:t xml:space="preserve"> </w:t>
      </w:r>
      <w:r>
        <w:rPr>
          <w:rFonts w:ascii="Arial" w:hAnsi="Arial" w:cs="Arial"/>
          <w:color w:val="000000"/>
        </w:rPr>
        <w:t>The LGPS is </w:t>
      </w:r>
      <w:r>
        <w:rPr>
          <w:rFonts w:ascii="Arial" w:hAnsi="Arial" w:cs="Arial"/>
          <w:color w:val="000000"/>
          <w:lang w:val="en-US"/>
        </w:rPr>
        <w:t xml:space="preserve">a registered public service scheme under Chapter 2 of Part 4 of the Finance Act </w:t>
      </w:r>
      <w:r w:rsidRPr="0070331D">
        <w:rPr>
          <w:rFonts w:ascii="Arial" w:hAnsi="Arial" w:cs="Arial"/>
          <w:color w:val="0000FF"/>
          <w:lang w:val="en-US"/>
        </w:rPr>
        <w:t xml:space="preserve">2004 </w:t>
      </w:r>
      <w:r w:rsidRPr="0070331D">
        <w:rPr>
          <w:rFonts w:ascii="Arial" w:hAnsi="Arial" w:cs="Arial"/>
          <w:color w:val="0000FF"/>
        </w:rPr>
        <w:t>and</w:t>
      </w:r>
      <w:r w:rsidRPr="0070331D">
        <w:rPr>
          <w:rFonts w:ascii="Arial" w:hAnsi="Arial" w:cs="Arial"/>
          <w:i/>
          <w:color w:val="0000FF"/>
        </w:rPr>
        <w:t xml:space="preserve"> </w:t>
      </w:r>
      <w:r w:rsidRPr="0070331D">
        <w:rPr>
          <w:rFonts w:ascii="Arial" w:hAnsi="Arial" w:cs="Arial"/>
          <w:color w:val="0000FF"/>
        </w:rPr>
        <w:t>I am pleased to confirm that it is a qualifying pension scheme, which means it meets or exceeds the government’s standards</w:t>
      </w:r>
      <w:r w:rsidRPr="0070331D">
        <w:rPr>
          <w:rFonts w:ascii="Arial" w:hAnsi="Arial" w:cs="Arial"/>
          <w:color w:val="0000FF"/>
          <w:lang w:val="en-US"/>
        </w:rPr>
        <w:t>.</w:t>
      </w:r>
      <w:r>
        <w:rPr>
          <w:rFonts w:ascii="Arial" w:hAnsi="Arial" w:cs="Arial"/>
          <w:color w:val="000000"/>
          <w:lang w:val="en-US"/>
        </w:rPr>
        <w:t> </w:t>
      </w:r>
      <w:r>
        <w:rPr>
          <w:rFonts w:ascii="Arial" w:hAnsi="Arial" w:cs="Arial"/>
          <w:snapToGrid w:val="0"/>
          <w:color w:val="000000"/>
          <w:lang w:val="en-US"/>
        </w:rPr>
        <w:t>The</w:t>
      </w:r>
      <w:r w:rsidR="00A90ABA">
        <w:rPr>
          <w:rFonts w:ascii="Arial" w:hAnsi="Arial" w:cs="Arial"/>
          <w:snapToGrid w:val="0"/>
          <w:color w:val="000000"/>
          <w:lang w:val="en-US"/>
        </w:rPr>
        <w:t xml:space="preserve"> scheme complies </w:t>
      </w:r>
      <w:r>
        <w:rPr>
          <w:rFonts w:ascii="Arial" w:hAnsi="Arial" w:cs="Arial"/>
          <w:snapToGrid w:val="0"/>
          <w:color w:val="000000"/>
          <w:lang w:val="en-US"/>
        </w:rPr>
        <w:t xml:space="preserve">with the relevant provisions of the Pension Schemes Act 1993, the Pensions Act 1995, the Pensions Act 2004 and the Pensions Act 2008. </w:t>
      </w:r>
    </w:p>
    <w:p w14:paraId="6130ED81" w14:textId="77777777" w:rsidR="003F3569" w:rsidRDefault="003F3569" w:rsidP="003F3569">
      <w:pPr>
        <w:rPr>
          <w:rFonts w:ascii="Arial" w:hAnsi="Arial" w:cs="Arial"/>
          <w:color w:val="800080"/>
        </w:rPr>
      </w:pPr>
    </w:p>
    <w:p w14:paraId="2D145B1C" w14:textId="77777777" w:rsidR="003F3569" w:rsidRDefault="003F3569" w:rsidP="003F3569">
      <w:pPr>
        <w:rPr>
          <w:rFonts w:ascii="Arial" w:hAnsi="Arial" w:cs="Arial"/>
        </w:rPr>
      </w:pPr>
      <w:r w:rsidRPr="00E3689F">
        <w:rPr>
          <w:rFonts w:ascii="Arial" w:hAnsi="Arial" w:cs="Arial"/>
          <w:b/>
          <w:color w:val="000000"/>
        </w:rPr>
        <w:t xml:space="preserve">If you want to stay in the pension scheme but feel you cannot afford to make the full contributions, </w:t>
      </w:r>
      <w:r w:rsidRPr="00A51698">
        <w:rPr>
          <w:rFonts w:ascii="Arial" w:hAnsi="Arial" w:cs="Arial"/>
          <w:color w:val="000000"/>
        </w:rPr>
        <w:t xml:space="preserve">you </w:t>
      </w:r>
      <w:r>
        <w:rPr>
          <w:rFonts w:ascii="Arial" w:hAnsi="Arial" w:cs="Arial"/>
          <w:color w:val="000000"/>
        </w:rPr>
        <w:t>c</w:t>
      </w:r>
      <w:r>
        <w:rPr>
          <w:rFonts w:ascii="Arial" w:hAnsi="Arial" w:cs="Arial"/>
        </w:rPr>
        <w:t xml:space="preserve">ould initially join the main section of the scheme but then elect to move to the 50/50 section. </w:t>
      </w:r>
      <w:r w:rsidRPr="00771541">
        <w:rPr>
          <w:rFonts w:ascii="Arial" w:hAnsi="Arial" w:cs="Arial"/>
        </w:rPr>
        <w:t xml:space="preserve">The 50/50 section </w:t>
      </w:r>
      <w:r>
        <w:rPr>
          <w:rFonts w:ascii="Arial" w:hAnsi="Arial" w:cs="Arial"/>
        </w:rPr>
        <w:t xml:space="preserve">of the scheme </w:t>
      </w:r>
      <w:r w:rsidRPr="00771541">
        <w:rPr>
          <w:rFonts w:ascii="Arial" w:hAnsi="Arial" w:cs="Arial"/>
        </w:rPr>
        <w:t xml:space="preserve">allows you to pay half your normal contributions </w:t>
      </w:r>
      <w:r w:rsidRPr="00642F3A">
        <w:rPr>
          <w:rFonts w:ascii="Arial" w:hAnsi="Arial" w:cs="Arial"/>
        </w:rPr>
        <w:t>and build up half your normal pension during the time you are in that section.</w:t>
      </w:r>
      <w:r>
        <w:rPr>
          <w:rFonts w:ascii="Arial" w:hAnsi="Arial" w:cs="Arial"/>
        </w:rPr>
        <w:t xml:space="preserve"> </w:t>
      </w:r>
      <w:r w:rsidRPr="00642F3A">
        <w:rPr>
          <w:rFonts w:ascii="Arial" w:hAnsi="Arial" w:cs="Arial"/>
        </w:rPr>
        <w:t xml:space="preserve">This flexibility may be useful during times of financial hardship </w:t>
      </w:r>
      <w:r>
        <w:rPr>
          <w:rFonts w:ascii="Arial" w:hAnsi="Arial" w:cs="Arial"/>
        </w:rPr>
        <w:t>and</w:t>
      </w:r>
      <w:r w:rsidRPr="00642F3A">
        <w:rPr>
          <w:rFonts w:ascii="Arial" w:hAnsi="Arial" w:cs="Arial"/>
        </w:rPr>
        <w:t xml:space="preserve"> it allows you to remain in the scheme, building up valuable pension benefits, as an alternative to opting out of the scheme. </w:t>
      </w:r>
      <w:r>
        <w:rPr>
          <w:rFonts w:ascii="Arial" w:hAnsi="Arial" w:cs="Arial"/>
        </w:rPr>
        <w:t xml:space="preserve">If you move to the 50/50 section you can opt back into the main section whenever you wish. </w:t>
      </w:r>
      <w:r w:rsidRPr="00642F3A">
        <w:rPr>
          <w:rFonts w:ascii="Arial" w:hAnsi="Arial" w:cs="Arial"/>
        </w:rPr>
        <w:t xml:space="preserve">A 50/50 option form is available from </w:t>
      </w:r>
      <w:r>
        <w:rPr>
          <w:rFonts w:ascii="Arial" w:hAnsi="Arial" w:cs="Arial"/>
        </w:rPr>
        <w:t>[</w:t>
      </w:r>
      <w:r w:rsidRPr="00EB6812">
        <w:rPr>
          <w:rFonts w:ascii="Arial" w:hAnsi="Arial" w:cs="Arial"/>
          <w:i/>
          <w:lang w:val="en-US"/>
        </w:rPr>
        <w:t>insert details of where to</w:t>
      </w:r>
      <w:r w:rsidRPr="00EB6812">
        <w:rPr>
          <w:rFonts w:ascii="Arial" w:hAnsi="Arial" w:cs="Arial"/>
        </w:rPr>
        <w:t xml:space="preserve"> </w:t>
      </w:r>
      <w:r w:rsidRPr="00EB6812">
        <w:rPr>
          <w:rFonts w:ascii="Arial" w:hAnsi="Arial" w:cs="Arial"/>
          <w:i/>
        </w:rPr>
        <w:t xml:space="preserve">obtain </w:t>
      </w:r>
      <w:r>
        <w:rPr>
          <w:rFonts w:ascii="Arial" w:hAnsi="Arial" w:cs="Arial"/>
          <w:i/>
        </w:rPr>
        <w:t xml:space="preserve">the </w:t>
      </w:r>
      <w:r w:rsidRPr="00EB6812">
        <w:rPr>
          <w:rFonts w:ascii="Arial" w:hAnsi="Arial" w:cs="Arial"/>
          <w:i/>
        </w:rPr>
        <w:t>form</w:t>
      </w:r>
      <w:r>
        <w:rPr>
          <w:rFonts w:ascii="Arial" w:hAnsi="Arial" w:cs="Arial"/>
        </w:rPr>
        <w:t>]</w:t>
      </w:r>
      <w:r w:rsidRPr="00642F3A">
        <w:rPr>
          <w:rFonts w:ascii="Arial" w:hAnsi="Arial" w:cs="Arial"/>
        </w:rPr>
        <w:t>.</w:t>
      </w:r>
      <w:r>
        <w:rPr>
          <w:rFonts w:ascii="Arial" w:hAnsi="Arial" w:cs="Arial"/>
        </w:rPr>
        <w:t xml:space="preserve"> </w:t>
      </w:r>
    </w:p>
    <w:p w14:paraId="00F81492" w14:textId="77777777" w:rsidR="003F3569" w:rsidRDefault="003F3569" w:rsidP="003F3569">
      <w:pPr>
        <w:rPr>
          <w:rFonts w:ascii="Arial" w:hAnsi="Arial" w:cs="Arial"/>
          <w:color w:val="800080"/>
        </w:rPr>
      </w:pPr>
    </w:p>
    <w:p w14:paraId="4839DEE2" w14:textId="77777777" w:rsidR="003F3569" w:rsidRDefault="003F3569" w:rsidP="003F3569">
      <w:pPr>
        <w:outlineLvl w:val="0"/>
        <w:rPr>
          <w:rFonts w:ascii="Arial" w:hAnsi="Arial" w:cs="Arial"/>
          <w:b/>
          <w:u w:val="single"/>
        </w:rPr>
      </w:pPr>
      <w:r>
        <w:rPr>
          <w:rFonts w:ascii="Arial" w:hAnsi="Arial" w:cs="Arial"/>
          <w:b/>
          <w:u w:val="single"/>
        </w:rPr>
        <w:t>Can I opt out of the scheme?</w:t>
      </w:r>
    </w:p>
    <w:p w14:paraId="6F2866A2" w14:textId="77777777" w:rsidR="003F3569" w:rsidRDefault="003F3569" w:rsidP="003F3569">
      <w:pPr>
        <w:outlineLvl w:val="0"/>
        <w:rPr>
          <w:rFonts w:ascii="Arial" w:hAnsi="Arial" w:cs="Arial"/>
          <w:b/>
          <w:u w:val="single"/>
        </w:rPr>
      </w:pPr>
    </w:p>
    <w:p w14:paraId="7BF634AE" w14:textId="77777777" w:rsidR="003F3569" w:rsidRPr="00BD12BE" w:rsidRDefault="003F3569" w:rsidP="003F3569">
      <w:pPr>
        <w:tabs>
          <w:tab w:val="num" w:pos="4500"/>
        </w:tabs>
        <w:rPr>
          <w:rFonts w:ascii="Arial" w:hAnsi="Arial" w:cs="Arial"/>
        </w:rPr>
      </w:pPr>
      <w:r>
        <w:rPr>
          <w:rFonts w:ascii="Arial" w:hAnsi="Arial" w:cs="Arial"/>
          <w:color w:val="000000"/>
          <w:lang w:eastAsia="en-GB"/>
        </w:rPr>
        <w:t>If you do not wish to be a member of the s</w:t>
      </w:r>
      <w:r w:rsidRPr="00DD3FAB">
        <w:rPr>
          <w:rFonts w:ascii="Arial" w:hAnsi="Arial" w:cs="Arial"/>
          <w:color w:val="000000"/>
          <w:lang w:eastAsia="en-GB"/>
        </w:rPr>
        <w:t>cheme</w:t>
      </w:r>
      <w:r>
        <w:rPr>
          <w:rFonts w:ascii="Arial" w:hAnsi="Arial" w:cs="Arial"/>
          <w:color w:val="000000"/>
          <w:lang w:eastAsia="en-GB"/>
        </w:rPr>
        <w:t xml:space="preserve"> (or decide at some later date that you do not </w:t>
      </w:r>
      <w:r w:rsidRPr="00DD3FAB">
        <w:rPr>
          <w:rFonts w:ascii="Arial" w:hAnsi="Arial" w:cs="Arial"/>
          <w:color w:val="000000"/>
          <w:lang w:eastAsia="en-GB"/>
        </w:rPr>
        <w:t xml:space="preserve">wish to </w:t>
      </w:r>
      <w:r>
        <w:rPr>
          <w:rFonts w:ascii="Arial" w:hAnsi="Arial" w:cs="Arial"/>
          <w:color w:val="000000"/>
          <w:lang w:eastAsia="en-GB"/>
        </w:rPr>
        <w:t>be a member)</w:t>
      </w:r>
      <w:r w:rsidRPr="00DD3FAB">
        <w:rPr>
          <w:rFonts w:ascii="Arial" w:hAnsi="Arial" w:cs="Arial"/>
          <w:color w:val="000000"/>
          <w:lang w:eastAsia="en-GB"/>
        </w:rPr>
        <w:t>, you can obtain an opting out form from ......................</w:t>
      </w:r>
      <w:r>
        <w:rPr>
          <w:rFonts w:ascii="Arial" w:hAnsi="Arial" w:cs="Arial"/>
          <w:color w:val="000000"/>
          <w:lang w:eastAsia="en-GB"/>
        </w:rPr>
        <w:t xml:space="preserve">. </w:t>
      </w:r>
      <w:r w:rsidRPr="00790CAF">
        <w:rPr>
          <w:rFonts w:ascii="Arial" w:hAnsi="Arial" w:cs="Arial"/>
          <w:i/>
          <w:color w:val="000000"/>
          <w:lang w:eastAsia="en-GB"/>
        </w:rPr>
        <w:t xml:space="preserve">[enter details of where person can obtain a form from the </w:t>
      </w:r>
      <w:r>
        <w:rPr>
          <w:rFonts w:ascii="Arial" w:hAnsi="Arial" w:cs="Arial"/>
          <w:i/>
          <w:color w:val="000000"/>
          <w:lang w:eastAsia="en-GB"/>
        </w:rPr>
        <w:t>Pensions Section of the Pension Fund administering authority</w:t>
      </w:r>
      <w:r w:rsidRPr="00790CAF">
        <w:rPr>
          <w:rFonts w:ascii="Arial" w:hAnsi="Arial" w:cs="Arial"/>
          <w:i/>
          <w:color w:val="000000"/>
          <w:lang w:eastAsia="en-GB"/>
        </w:rPr>
        <w:t xml:space="preserve"> or where the form is available for downloading from the Pension Section’s website]</w:t>
      </w:r>
      <w:r>
        <w:rPr>
          <w:rFonts w:ascii="Arial" w:hAnsi="Arial" w:cs="Arial"/>
          <w:color w:val="000000"/>
          <w:lang w:eastAsia="en-GB"/>
        </w:rPr>
        <w:t>. Please note, however, that you cannot sign and date the opting out form until, at the earliest, the first day of membership of the scheme.</w:t>
      </w:r>
      <w:r w:rsidRPr="00DD3FAB">
        <w:rPr>
          <w:rFonts w:ascii="Arial" w:hAnsi="Arial" w:cs="Arial"/>
          <w:color w:val="000000"/>
          <w:lang w:eastAsia="en-GB"/>
        </w:rPr>
        <w:t xml:space="preserve"> </w:t>
      </w:r>
      <w:r>
        <w:rPr>
          <w:rFonts w:ascii="Arial" w:hAnsi="Arial" w:cs="Arial"/>
          <w:color w:val="0000FF"/>
        </w:rPr>
        <w:t>I</w:t>
      </w:r>
      <w:r w:rsidRPr="00236803">
        <w:rPr>
          <w:rFonts w:ascii="Arial" w:hAnsi="Arial" w:cs="Arial"/>
          <w:color w:val="0000FF"/>
        </w:rPr>
        <w:t xml:space="preserve">f you make a valid option out </w:t>
      </w:r>
      <w:r>
        <w:rPr>
          <w:rFonts w:ascii="Arial" w:hAnsi="Arial" w:cs="Arial"/>
          <w:color w:val="0000FF"/>
        </w:rPr>
        <w:t xml:space="preserve">within 3 months of being enrolled </w:t>
      </w:r>
      <w:r w:rsidRPr="00236803">
        <w:rPr>
          <w:rFonts w:ascii="Arial" w:hAnsi="Arial" w:cs="Arial"/>
          <w:color w:val="0000FF"/>
        </w:rPr>
        <w:t xml:space="preserve">you will be treated for all purposes as not having become an active member of the LGPS on this occasion and we will refund to you the </w:t>
      </w:r>
      <w:r>
        <w:rPr>
          <w:rFonts w:ascii="Arial" w:hAnsi="Arial" w:cs="Arial"/>
          <w:color w:val="0000FF"/>
        </w:rPr>
        <w:t xml:space="preserve">contributions paid by you. </w:t>
      </w:r>
      <w:r w:rsidRPr="00BD12BE">
        <w:rPr>
          <w:rFonts w:ascii="Arial" w:hAnsi="Arial" w:cs="Arial"/>
        </w:rPr>
        <w:t>If you opt out after then you will be entitled to whatever benefits are due under the rules of the LGPS.</w:t>
      </w:r>
    </w:p>
    <w:p w14:paraId="2F5003B4" w14:textId="77777777" w:rsidR="003F3569" w:rsidRDefault="003F3569" w:rsidP="003F3569">
      <w:pPr>
        <w:tabs>
          <w:tab w:val="num" w:pos="4500"/>
        </w:tabs>
        <w:rPr>
          <w:rFonts w:ascii="Arial" w:hAnsi="Arial" w:cs="Arial"/>
          <w:color w:val="000000"/>
          <w:lang w:eastAsia="en-GB"/>
        </w:rPr>
      </w:pPr>
      <w:r>
        <w:rPr>
          <w:rFonts w:ascii="Arial" w:hAnsi="Arial" w:cs="Arial"/>
          <w:color w:val="000000"/>
          <w:lang w:eastAsia="en-GB"/>
        </w:rPr>
        <w:t xml:space="preserve"> </w:t>
      </w:r>
    </w:p>
    <w:p w14:paraId="150DAC8F" w14:textId="62AE3B70" w:rsidR="002879B1" w:rsidRDefault="003F3569" w:rsidP="002879B1">
      <w:pPr>
        <w:pStyle w:val="Default"/>
        <w:rPr>
          <w:i/>
        </w:rPr>
      </w:pPr>
      <w:r>
        <w:t xml:space="preserve">Please note that if </w:t>
      </w:r>
      <w:r w:rsidRPr="00115074">
        <w:t>you</w:t>
      </w:r>
      <w:r>
        <w:t xml:space="preserve"> are one of the relatively small number of people who applied for, obtained and still</w:t>
      </w:r>
      <w:r w:rsidRPr="00115074">
        <w:t xml:space="preserve"> hold a Fixed Protection</w:t>
      </w:r>
      <w:r>
        <w:t xml:space="preserve"> or Enhanced Protection</w:t>
      </w:r>
      <w:r w:rsidRPr="00115074">
        <w:t xml:space="preserve"> certificate from HMRC </w:t>
      </w:r>
      <w:r>
        <w:t>then you will, as a general rule, lose that Protection if you do not opt out within 3 months of being enrolled into the LGPS</w:t>
      </w:r>
      <w:r w:rsidRPr="00115074">
        <w:t>.</w:t>
      </w:r>
      <w:r>
        <w:t xml:space="preserve"> T</w:t>
      </w:r>
      <w:r w:rsidRPr="005C39F1">
        <w:t xml:space="preserve">here </w:t>
      </w:r>
      <w:r>
        <w:t xml:space="preserve">are, however, </w:t>
      </w:r>
      <w:r w:rsidRPr="005C39F1">
        <w:t>exception</w:t>
      </w:r>
      <w:r>
        <w:t>s</w:t>
      </w:r>
      <w:r w:rsidRPr="005C39F1">
        <w:t xml:space="preserve"> to this general rule</w:t>
      </w:r>
      <w:r>
        <w:t xml:space="preserve"> -</w:t>
      </w:r>
      <w:r w:rsidRPr="005C39F1">
        <w:t xml:space="preserve"> </w:t>
      </w:r>
      <w:r w:rsidR="002879B1">
        <w:t>please see the attached document called “</w:t>
      </w:r>
      <w:r w:rsidR="002879B1" w:rsidRPr="00746FD6">
        <w:rPr>
          <w:rFonts w:eastAsiaTheme="minorHAnsi"/>
          <w:bCs/>
        </w:rPr>
        <w:t>Important information for members who hold a protection from the lifetime allowance tax charge</w:t>
      </w:r>
      <w:r w:rsidR="000C21FF">
        <w:rPr>
          <w:rFonts w:eastAsiaTheme="minorHAnsi"/>
          <w:bCs/>
        </w:rPr>
        <w:t xml:space="preserve">” for more information </w:t>
      </w:r>
      <w:r w:rsidR="000C21FF">
        <w:rPr>
          <w:rFonts w:eastAsiaTheme="minorHAnsi"/>
          <w:bCs/>
          <w:i/>
        </w:rPr>
        <w:t>[attach</w:t>
      </w:r>
      <w:r w:rsidR="002879B1">
        <w:rPr>
          <w:i/>
        </w:rPr>
        <w:t xml:space="preserve"> a copy of the relevant document; for Scotland this can be downloaded at </w:t>
      </w:r>
      <w:hyperlink r:id="rId27" w:history="1">
        <w:r w:rsidR="002879B1" w:rsidRPr="004144E3">
          <w:rPr>
            <w:rStyle w:val="Hyperlink"/>
            <w:i/>
          </w:rPr>
          <w:t>http://lgpslibrary.org/assets/gas/scot/AELTA_SCOT.pdf</w:t>
        </w:r>
      </w:hyperlink>
    </w:p>
    <w:p w14:paraId="48A19AA7" w14:textId="77777777" w:rsidR="002879B1" w:rsidRDefault="002879B1" w:rsidP="002879B1">
      <w:pPr>
        <w:rPr>
          <w:rFonts w:ascii="Arial" w:hAnsi="Arial" w:cs="Arial"/>
        </w:rPr>
      </w:pPr>
      <w:r>
        <w:rPr>
          <w:rFonts w:ascii="Arial" w:hAnsi="Arial" w:cs="Arial"/>
          <w:i/>
        </w:rPr>
        <w:t xml:space="preserve">and for E&amp;W at  </w:t>
      </w:r>
      <w:hyperlink r:id="rId28" w:history="1">
        <w:r w:rsidRPr="004144E3">
          <w:rPr>
            <w:rStyle w:val="Hyperlink"/>
            <w:rFonts w:ascii="Arial" w:hAnsi="Arial" w:cs="Arial"/>
            <w:i/>
          </w:rPr>
          <w:t>http://lgpslibrary.org/assets/gas/ew/AELTA%20v1.0.pdf</w:t>
        </w:r>
      </w:hyperlink>
      <w:r w:rsidRPr="00EB48D7">
        <w:rPr>
          <w:rFonts w:ascii="Arial" w:hAnsi="Arial" w:cs="Arial"/>
          <w:i/>
        </w:rPr>
        <w:t xml:space="preserve">] </w:t>
      </w:r>
      <w:r w:rsidRPr="005B7559">
        <w:rPr>
          <w:rFonts w:ascii="Arial" w:hAnsi="Arial" w:cs="Arial"/>
        </w:rPr>
        <w:t xml:space="preserve">  </w:t>
      </w:r>
    </w:p>
    <w:p w14:paraId="7AB6D50D" w14:textId="77777777" w:rsidR="002879B1" w:rsidRDefault="002879B1" w:rsidP="002879B1">
      <w:pPr>
        <w:tabs>
          <w:tab w:val="num" w:pos="4500"/>
        </w:tabs>
        <w:rPr>
          <w:rFonts w:ascii="Arial" w:hAnsi="Arial" w:cs="Arial"/>
          <w:color w:val="0000FF"/>
        </w:rPr>
      </w:pPr>
    </w:p>
    <w:p w14:paraId="2B8FABD1" w14:textId="77777777" w:rsidR="003F3569" w:rsidRDefault="003F3569" w:rsidP="003F3569">
      <w:pPr>
        <w:tabs>
          <w:tab w:val="num" w:pos="4500"/>
        </w:tabs>
        <w:rPr>
          <w:rFonts w:ascii="Arial" w:hAnsi="Arial" w:cs="Arial"/>
          <w:b/>
          <w:bCs/>
          <w:color w:val="000000"/>
          <w:u w:val="single"/>
        </w:rPr>
      </w:pPr>
      <w:r w:rsidRPr="00F713C5">
        <w:rPr>
          <w:rFonts w:ascii="Arial" w:hAnsi="Arial" w:cs="Arial"/>
          <w:b/>
          <w:bCs/>
          <w:color w:val="000000"/>
          <w:u w:val="single"/>
        </w:rPr>
        <w:t>I</w:t>
      </w:r>
      <w:r>
        <w:rPr>
          <w:rFonts w:ascii="Arial" w:hAnsi="Arial" w:cs="Arial"/>
          <w:b/>
          <w:bCs/>
          <w:color w:val="000000"/>
          <w:u w:val="single"/>
        </w:rPr>
        <w:t>f I</w:t>
      </w:r>
      <w:r w:rsidRPr="00F713C5">
        <w:rPr>
          <w:rFonts w:ascii="Arial" w:hAnsi="Arial" w:cs="Arial"/>
          <w:b/>
          <w:bCs/>
          <w:color w:val="000000"/>
          <w:u w:val="single"/>
        </w:rPr>
        <w:t xml:space="preserve"> opt out, can I re-join </w:t>
      </w:r>
      <w:r>
        <w:rPr>
          <w:rFonts w:ascii="Arial" w:hAnsi="Arial" w:cs="Arial"/>
          <w:b/>
          <w:bCs/>
          <w:color w:val="000000"/>
          <w:u w:val="single"/>
        </w:rPr>
        <w:t xml:space="preserve">the LGPS </w:t>
      </w:r>
      <w:r w:rsidRPr="00F713C5">
        <w:rPr>
          <w:rFonts w:ascii="Arial" w:hAnsi="Arial" w:cs="Arial"/>
          <w:b/>
          <w:bCs/>
          <w:color w:val="000000"/>
          <w:u w:val="single"/>
        </w:rPr>
        <w:t>at a later date?</w:t>
      </w:r>
    </w:p>
    <w:p w14:paraId="41BF3AF5" w14:textId="77777777" w:rsidR="003F3569" w:rsidRDefault="003F3569" w:rsidP="003F3569">
      <w:pPr>
        <w:tabs>
          <w:tab w:val="num" w:pos="4500"/>
        </w:tabs>
        <w:rPr>
          <w:rFonts w:ascii="Arial" w:hAnsi="Arial" w:cs="Arial"/>
          <w:color w:val="0000FF"/>
        </w:rPr>
      </w:pPr>
    </w:p>
    <w:p w14:paraId="60458E29" w14:textId="77777777" w:rsidR="003F3569" w:rsidRPr="00F23AC5" w:rsidRDefault="003F3569" w:rsidP="003F3569">
      <w:pPr>
        <w:tabs>
          <w:tab w:val="num" w:pos="4500"/>
        </w:tabs>
        <w:rPr>
          <w:rFonts w:ascii="Arial" w:hAnsi="Arial" w:cs="Arial"/>
        </w:rPr>
      </w:pPr>
      <w:r w:rsidRPr="00F23AC5">
        <w:rPr>
          <w:rFonts w:ascii="Arial" w:hAnsi="Arial" w:cs="Arial"/>
        </w:rPr>
        <w:t xml:space="preserve">Yes. Should you decide at any time to opt out, you have the right to opt to rejoin the LGPS from the beginning of the next available pay period after electing to rejoin (subject, of course, to meeting the normal requirements for being eligible for membership of the </w:t>
      </w:r>
      <w:r>
        <w:rPr>
          <w:rFonts w:ascii="Arial" w:hAnsi="Arial" w:cs="Arial"/>
        </w:rPr>
        <w:t>s</w:t>
      </w:r>
      <w:r w:rsidRPr="00F23AC5">
        <w:rPr>
          <w:rFonts w:ascii="Arial" w:hAnsi="Arial" w:cs="Arial"/>
        </w:rPr>
        <w:t>cheme and being under age 75 at that time). To do so, contact [</w:t>
      </w:r>
      <w:r w:rsidRPr="00F23AC5">
        <w:rPr>
          <w:rFonts w:ascii="Arial" w:hAnsi="Arial" w:cs="Arial"/>
          <w:i/>
        </w:rPr>
        <w:t>insert who to contact</w:t>
      </w:r>
      <w:r w:rsidRPr="00F23AC5">
        <w:rPr>
          <w:rFonts w:ascii="Arial" w:hAnsi="Arial" w:cs="Arial"/>
        </w:rPr>
        <w:t>] in writing by sending a letter, which has to be signed by you. Or, if sending it electronically, it has to contain the phrase “I confirm I personally submitted this notice to join the Local Government Pension Scheme”.</w:t>
      </w:r>
      <w:r w:rsidRPr="00F23AC5">
        <w:rPr>
          <w:rFonts w:ascii="Arial" w:hAnsi="Arial" w:cs="Arial"/>
          <w:i/>
          <w:iCs/>
        </w:rPr>
        <w:t xml:space="preserve"> [Insert instructions on where to send the letter/email, or how to find and submit an e-form, as appropriate].</w:t>
      </w:r>
    </w:p>
    <w:p w14:paraId="676BADD5" w14:textId="77777777" w:rsidR="003F3569" w:rsidRDefault="003F3569" w:rsidP="003F3569">
      <w:pPr>
        <w:rPr>
          <w:rFonts w:ascii="Arial" w:hAnsi="Arial" w:cs="Arial"/>
        </w:rPr>
      </w:pPr>
      <w:r w:rsidRPr="00F23AC5">
        <w:rPr>
          <w:rFonts w:ascii="Arial" w:hAnsi="Arial" w:cs="Arial"/>
        </w:rPr>
        <w:t>You will then be sent further information on the scheme, including relevant</w:t>
      </w:r>
      <w:r>
        <w:rPr>
          <w:rFonts w:ascii="Arial" w:hAnsi="Arial" w:cs="Arial"/>
        </w:rPr>
        <w:t xml:space="preserve"> forms to complete, and will be enrolled into the LGPS.  </w:t>
      </w:r>
    </w:p>
    <w:p w14:paraId="28F8B6A5" w14:textId="77777777" w:rsidR="003F3569" w:rsidRDefault="003F3569" w:rsidP="003F3569">
      <w:pPr>
        <w:tabs>
          <w:tab w:val="num" w:pos="4500"/>
        </w:tabs>
        <w:rPr>
          <w:rFonts w:ascii="Arial" w:hAnsi="Arial" w:cs="Arial"/>
          <w:color w:val="0000FF"/>
        </w:rPr>
      </w:pPr>
    </w:p>
    <w:p w14:paraId="6883B1DA" w14:textId="77777777" w:rsidR="003F3569" w:rsidRPr="00062599" w:rsidRDefault="003F3569" w:rsidP="003F3569">
      <w:pPr>
        <w:tabs>
          <w:tab w:val="num" w:pos="4500"/>
        </w:tabs>
        <w:rPr>
          <w:rFonts w:ascii="Arial" w:hAnsi="Arial" w:cs="Arial"/>
          <w:b/>
          <w:u w:val="single"/>
        </w:rPr>
      </w:pPr>
      <w:r w:rsidRPr="00062599">
        <w:rPr>
          <w:rFonts w:ascii="Arial" w:hAnsi="Arial" w:cs="Arial"/>
          <w:b/>
          <w:u w:val="single"/>
        </w:rPr>
        <w:t>Regular re-enrolment</w:t>
      </w:r>
    </w:p>
    <w:p w14:paraId="1F4AF733" w14:textId="77777777" w:rsidR="003F3569" w:rsidRDefault="003F3569" w:rsidP="003F3569">
      <w:pPr>
        <w:tabs>
          <w:tab w:val="num" w:pos="4500"/>
        </w:tabs>
        <w:rPr>
          <w:rFonts w:ascii="Arial" w:hAnsi="Arial" w:cs="Arial"/>
          <w:color w:val="0000FF"/>
        </w:rPr>
      </w:pPr>
    </w:p>
    <w:p w14:paraId="19FA34CC" w14:textId="77777777" w:rsidR="003F3569" w:rsidRDefault="003F3569" w:rsidP="003F3569">
      <w:pPr>
        <w:tabs>
          <w:tab w:val="num" w:pos="4500"/>
        </w:tabs>
        <w:rPr>
          <w:rFonts w:ascii="Arial" w:hAnsi="Arial" w:cs="Arial"/>
          <w:color w:val="0000FF"/>
        </w:rPr>
      </w:pPr>
      <w:r>
        <w:rPr>
          <w:rFonts w:ascii="Arial" w:hAnsi="Arial" w:cs="Arial"/>
          <w:color w:val="0000FF"/>
        </w:rPr>
        <w:t>I</w:t>
      </w:r>
      <w:r w:rsidRPr="00236803">
        <w:rPr>
          <w:rFonts w:ascii="Arial" w:hAnsi="Arial" w:cs="Arial"/>
          <w:color w:val="0000FF"/>
        </w:rPr>
        <w:t xml:space="preserve">f you decide at any time to opt out of membership of the LGPS you will automatically be re-enrolled into the </w:t>
      </w:r>
      <w:r>
        <w:rPr>
          <w:rFonts w:ascii="Arial" w:hAnsi="Arial" w:cs="Arial"/>
          <w:color w:val="0000FF"/>
        </w:rPr>
        <w:t>scheme on what is called the “</w:t>
      </w:r>
      <w:r w:rsidRPr="00236803">
        <w:rPr>
          <w:rFonts w:ascii="Arial" w:hAnsi="Arial" w:cs="Arial"/>
          <w:color w:val="0000FF"/>
        </w:rPr>
        <w:t xml:space="preserve">re-enrolment date” if, on that date, you are aged at least 22, under State Pension Age and earning more than </w:t>
      </w:r>
      <w:r>
        <w:rPr>
          <w:rFonts w:ascii="Arial" w:hAnsi="Arial" w:cs="Arial"/>
          <w:color w:val="0000FF"/>
        </w:rPr>
        <w:t>£10,000</w:t>
      </w:r>
      <w:r w:rsidRPr="00236803">
        <w:rPr>
          <w:rFonts w:ascii="Arial" w:hAnsi="Arial" w:cs="Arial"/>
          <w:color w:val="0000FF"/>
        </w:rPr>
        <w:t xml:space="preserve"> (current figure</w:t>
      </w:r>
      <w:r w:rsidRPr="005C2486">
        <w:rPr>
          <w:rFonts w:ascii="Arial" w:hAnsi="Arial" w:cs="Arial"/>
          <w:color w:val="0000FF"/>
        </w:rPr>
        <w:t>), or pro-rata per pay period</w:t>
      </w:r>
      <w:r>
        <w:rPr>
          <w:rFonts w:ascii="Arial" w:hAnsi="Arial" w:cs="Arial"/>
          <w:color w:val="0000FF"/>
        </w:rPr>
        <w:t xml:space="preserve">. </w:t>
      </w:r>
    </w:p>
    <w:p w14:paraId="2EC844B6" w14:textId="77777777" w:rsidR="003F3569" w:rsidRPr="003742C0" w:rsidRDefault="003F3569" w:rsidP="003F3569">
      <w:pPr>
        <w:tabs>
          <w:tab w:val="num" w:pos="4500"/>
        </w:tabs>
        <w:rPr>
          <w:rFonts w:ascii="Arial" w:hAnsi="Arial" w:cs="Arial"/>
        </w:rPr>
      </w:pPr>
    </w:p>
    <w:p w14:paraId="5400C259" w14:textId="77777777" w:rsidR="003F3569" w:rsidRPr="003742C0" w:rsidRDefault="003F3569" w:rsidP="003F3569">
      <w:pPr>
        <w:tabs>
          <w:tab w:val="num" w:pos="4500"/>
        </w:tabs>
        <w:rPr>
          <w:rFonts w:ascii="Arial" w:hAnsi="Arial" w:cs="Arial"/>
        </w:rPr>
      </w:pPr>
      <w:r w:rsidRPr="003742C0">
        <w:rPr>
          <w:rFonts w:ascii="Arial" w:hAnsi="Arial" w:cs="Arial"/>
        </w:rPr>
        <w:t>However, we can choose not to automatically re-enrol you if:</w:t>
      </w:r>
    </w:p>
    <w:p w14:paraId="3C2CAE11" w14:textId="596B76C8" w:rsidR="003F3569" w:rsidRPr="003742C0" w:rsidRDefault="003F3569" w:rsidP="003F3569">
      <w:pPr>
        <w:numPr>
          <w:ilvl w:val="0"/>
          <w:numId w:val="7"/>
        </w:numPr>
        <w:ind w:left="426" w:hanging="426"/>
        <w:rPr>
          <w:rFonts w:ascii="Arial" w:hAnsi="Arial" w:cs="Arial"/>
        </w:rPr>
      </w:pPr>
      <w:r w:rsidRPr="003742C0">
        <w:rPr>
          <w:rFonts w:ascii="Arial" w:hAnsi="Arial" w:cs="Arial"/>
        </w:rPr>
        <w:t>you opted out of the LGPS less than 12 months prior to the re-enrolment date,</w:t>
      </w:r>
      <w:r w:rsidR="00A90ABA">
        <w:rPr>
          <w:rFonts w:ascii="Arial" w:hAnsi="Arial" w:cs="Arial"/>
        </w:rPr>
        <w:t xml:space="preserve"> or</w:t>
      </w:r>
    </w:p>
    <w:p w14:paraId="191EA4EF" w14:textId="6EFDD444" w:rsidR="003F3569" w:rsidRPr="003742C0" w:rsidRDefault="003F3569" w:rsidP="003F3569">
      <w:pPr>
        <w:numPr>
          <w:ilvl w:val="0"/>
          <w:numId w:val="7"/>
        </w:numPr>
        <w:ind w:left="426" w:hanging="426"/>
        <w:rPr>
          <w:rFonts w:ascii="Arial" w:hAnsi="Arial" w:cs="Arial"/>
        </w:rPr>
      </w:pPr>
      <w:r w:rsidRPr="003742C0">
        <w:rPr>
          <w:rFonts w:ascii="Arial" w:hAnsi="Arial" w:cs="Arial"/>
        </w:rPr>
        <w:t>you have given or been given notice to terminate your employment before the end of the period of 6 weeks beginning</w:t>
      </w:r>
      <w:r w:rsidR="00A90ABA">
        <w:rPr>
          <w:rFonts w:ascii="Arial" w:hAnsi="Arial" w:cs="Arial"/>
        </w:rPr>
        <w:t xml:space="preserve"> with the re-enrolment date, or</w:t>
      </w:r>
    </w:p>
    <w:p w14:paraId="47AA27BC" w14:textId="17C29A1B" w:rsidR="003F3569" w:rsidRDefault="003F3569" w:rsidP="003F3569">
      <w:pPr>
        <w:numPr>
          <w:ilvl w:val="0"/>
          <w:numId w:val="7"/>
        </w:numPr>
        <w:ind w:left="426" w:hanging="426"/>
        <w:rPr>
          <w:rFonts w:ascii="Arial" w:hAnsi="Arial" w:cs="Arial"/>
        </w:rPr>
      </w:pPr>
      <w:r w:rsidRPr="003742C0">
        <w:rPr>
          <w:rFonts w:ascii="Arial" w:hAnsi="Arial" w:cs="Arial"/>
        </w:rPr>
        <w:t>we have reasonable grounds to believe that on the re-enrolment date you hold a lifetime allowance protection such as Primary Pr</w:t>
      </w:r>
      <w:r w:rsidR="002879B1">
        <w:rPr>
          <w:rFonts w:ascii="Arial" w:hAnsi="Arial" w:cs="Arial"/>
        </w:rPr>
        <w:t>otection, Enhanced Protection, a</w:t>
      </w:r>
      <w:r w:rsidR="000954A9">
        <w:rPr>
          <w:rFonts w:ascii="Arial" w:hAnsi="Arial" w:cs="Arial"/>
        </w:rPr>
        <w:t xml:space="preserve"> Fixed </w:t>
      </w:r>
      <w:r w:rsidRPr="003742C0">
        <w:rPr>
          <w:rFonts w:ascii="Arial" w:hAnsi="Arial" w:cs="Arial"/>
        </w:rPr>
        <w:t xml:space="preserve">or </w:t>
      </w:r>
      <w:r w:rsidR="002879B1">
        <w:rPr>
          <w:rFonts w:ascii="Arial" w:hAnsi="Arial" w:cs="Arial"/>
        </w:rPr>
        <w:t xml:space="preserve">an </w:t>
      </w:r>
      <w:r w:rsidR="00A90ABA">
        <w:rPr>
          <w:rFonts w:ascii="Arial" w:hAnsi="Arial" w:cs="Arial"/>
        </w:rPr>
        <w:t>Individual Protection, or</w:t>
      </w:r>
    </w:p>
    <w:p w14:paraId="65C33900" w14:textId="156B880C" w:rsidR="003F3569" w:rsidRPr="002879B1" w:rsidRDefault="000954A9" w:rsidP="007E116D">
      <w:pPr>
        <w:numPr>
          <w:ilvl w:val="0"/>
          <w:numId w:val="7"/>
        </w:numPr>
        <w:ind w:left="426" w:hanging="426"/>
        <w:rPr>
          <w:rFonts w:ascii="Arial" w:hAnsi="Arial" w:cs="Arial"/>
          <w:color w:val="0000FF"/>
        </w:rPr>
      </w:pPr>
      <w:r w:rsidRPr="002879B1">
        <w:rPr>
          <w:rFonts w:ascii="Arial" w:hAnsi="Arial" w:cs="Arial"/>
          <w:color w:val="000000"/>
        </w:rPr>
        <w:t>you are a director of a company by which you are employed, or you are a member of a limited partnership and you are not treated for income tax purposes as being employed by the partnership</w:t>
      </w:r>
    </w:p>
    <w:p w14:paraId="594EE776" w14:textId="77777777" w:rsidR="000954A9" w:rsidRPr="000954A9" w:rsidRDefault="000954A9" w:rsidP="000954A9">
      <w:pPr>
        <w:ind w:left="426"/>
        <w:rPr>
          <w:rFonts w:ascii="Arial" w:hAnsi="Arial" w:cs="Arial"/>
          <w:color w:val="0000FF"/>
        </w:rPr>
      </w:pPr>
    </w:p>
    <w:p w14:paraId="0D6EAFD0" w14:textId="77777777" w:rsidR="003F3569" w:rsidRPr="00236803" w:rsidRDefault="003F3569" w:rsidP="003F3569">
      <w:pPr>
        <w:tabs>
          <w:tab w:val="num" w:pos="4500"/>
        </w:tabs>
        <w:rPr>
          <w:rFonts w:ascii="Arial" w:hAnsi="Arial" w:cs="Arial"/>
          <w:color w:val="0000FF"/>
        </w:rPr>
      </w:pPr>
      <w:r w:rsidRPr="00236803">
        <w:rPr>
          <w:rFonts w:ascii="Arial" w:hAnsi="Arial" w:cs="Arial"/>
          <w:color w:val="0000FF"/>
        </w:rPr>
        <w:t xml:space="preserve">The re-enrolment date is a date chosen by </w:t>
      </w:r>
      <w:r>
        <w:rPr>
          <w:rFonts w:ascii="Arial" w:hAnsi="Arial" w:cs="Arial"/>
          <w:color w:val="0000FF"/>
        </w:rPr>
        <w:t>us</w:t>
      </w:r>
      <w:r w:rsidRPr="00236803">
        <w:rPr>
          <w:rFonts w:ascii="Arial" w:hAnsi="Arial" w:cs="Arial"/>
          <w:color w:val="0000FF"/>
        </w:rPr>
        <w:t xml:space="preserve"> </w:t>
      </w:r>
      <w:r>
        <w:rPr>
          <w:rFonts w:ascii="Arial" w:hAnsi="Arial" w:cs="Arial"/>
          <w:color w:val="0000FF"/>
        </w:rPr>
        <w:t xml:space="preserve">and </w:t>
      </w:r>
      <w:r w:rsidRPr="00236803">
        <w:rPr>
          <w:rFonts w:ascii="Arial" w:hAnsi="Arial" w:cs="Arial"/>
          <w:color w:val="0000FF"/>
        </w:rPr>
        <w:t>will be within a period of 3 months either side of every 3</w:t>
      </w:r>
      <w:r w:rsidRPr="00236803">
        <w:rPr>
          <w:rFonts w:ascii="Arial" w:hAnsi="Arial" w:cs="Arial"/>
          <w:color w:val="0000FF"/>
          <w:vertAlign w:val="superscript"/>
        </w:rPr>
        <w:t>rd</w:t>
      </w:r>
      <w:r w:rsidRPr="00236803">
        <w:rPr>
          <w:rFonts w:ascii="Arial" w:hAnsi="Arial" w:cs="Arial"/>
          <w:color w:val="0000FF"/>
        </w:rPr>
        <w:t xml:space="preserve"> anniversary of </w:t>
      </w:r>
      <w:r w:rsidRPr="00236803">
        <w:rPr>
          <w:rFonts w:ascii="Arial" w:hAnsi="Arial" w:cs="Arial"/>
          <w:i/>
          <w:color w:val="0000FF"/>
        </w:rPr>
        <w:t>[enter employer’s staging date].</w:t>
      </w:r>
      <w:r w:rsidRPr="00062599">
        <w:rPr>
          <w:rFonts w:ascii="Arial" w:hAnsi="Arial" w:cs="Arial"/>
          <w:color w:val="000000"/>
        </w:rPr>
        <w:t xml:space="preserve"> </w:t>
      </w:r>
      <w:r w:rsidRPr="00DE3416">
        <w:rPr>
          <w:rFonts w:ascii="Arial" w:hAnsi="Arial" w:cs="Arial"/>
          <w:color w:val="000000"/>
        </w:rPr>
        <w:t>We will contact you</w:t>
      </w:r>
      <w:r>
        <w:rPr>
          <w:rFonts w:ascii="Arial" w:hAnsi="Arial" w:cs="Arial"/>
          <w:color w:val="000000"/>
        </w:rPr>
        <w:t xml:space="preserve"> when this happens,</w:t>
      </w:r>
      <w:r w:rsidRPr="00DE3416">
        <w:rPr>
          <w:rFonts w:ascii="Arial" w:hAnsi="Arial" w:cs="Arial"/>
          <w:color w:val="000000"/>
        </w:rPr>
        <w:t xml:space="preserve"> and </w:t>
      </w:r>
      <w:r w:rsidRPr="00C729D1">
        <w:rPr>
          <w:rFonts w:ascii="Arial" w:hAnsi="Arial"/>
        </w:rPr>
        <w:t xml:space="preserve">you can opt out if </w:t>
      </w:r>
      <w:r>
        <w:rPr>
          <w:rFonts w:ascii="Arial" w:hAnsi="Arial"/>
        </w:rPr>
        <w:t>it’</w:t>
      </w:r>
      <w:r w:rsidRPr="00C729D1">
        <w:rPr>
          <w:rFonts w:ascii="Arial" w:hAnsi="Arial"/>
        </w:rPr>
        <w:t>s still not right for you</w:t>
      </w:r>
      <w:r>
        <w:rPr>
          <w:rFonts w:ascii="Arial" w:hAnsi="Arial"/>
        </w:rPr>
        <w:t>. Please remember to keep us informed of any change in your home address so that we can contact you when necessary.</w:t>
      </w:r>
    </w:p>
    <w:p w14:paraId="6A5B66DF" w14:textId="77777777" w:rsidR="003F3569" w:rsidRDefault="003F3569" w:rsidP="003F3569">
      <w:pPr>
        <w:tabs>
          <w:tab w:val="num" w:pos="4500"/>
        </w:tabs>
        <w:rPr>
          <w:rFonts w:ascii="Arial" w:hAnsi="Arial" w:cs="Arial"/>
        </w:rPr>
      </w:pPr>
    </w:p>
    <w:p w14:paraId="4F866E93" w14:textId="77777777" w:rsidR="003F3569" w:rsidRDefault="003F3569" w:rsidP="003F3569">
      <w:pPr>
        <w:outlineLvl w:val="0"/>
        <w:rPr>
          <w:rFonts w:ascii="Arial" w:hAnsi="Arial" w:cs="Arial"/>
          <w:b/>
          <w:u w:val="single"/>
        </w:rPr>
      </w:pPr>
      <w:r w:rsidRPr="00155FF4">
        <w:rPr>
          <w:rFonts w:ascii="Arial" w:hAnsi="Arial" w:cs="Arial"/>
          <w:b/>
          <w:u w:val="single"/>
        </w:rPr>
        <w:t>A commitment from us</w:t>
      </w:r>
    </w:p>
    <w:p w14:paraId="734CD704" w14:textId="77777777" w:rsidR="003F3569" w:rsidRPr="00155FF4" w:rsidRDefault="003F3569" w:rsidP="003F3569">
      <w:pPr>
        <w:outlineLvl w:val="0"/>
        <w:rPr>
          <w:rFonts w:ascii="Arial" w:hAnsi="Arial" w:cs="Arial"/>
          <w:b/>
          <w:u w:val="single"/>
        </w:rPr>
      </w:pPr>
    </w:p>
    <w:p w14:paraId="65E19795" w14:textId="77777777" w:rsidR="003F3569" w:rsidRDefault="003F3569" w:rsidP="003F3569">
      <w:pPr>
        <w:tabs>
          <w:tab w:val="num" w:pos="4500"/>
        </w:tabs>
        <w:rPr>
          <w:rFonts w:ascii="Arial" w:hAnsi="Arial" w:cs="Arial"/>
          <w:color w:val="0000FF"/>
        </w:rPr>
      </w:pPr>
      <w:r>
        <w:rPr>
          <w:rFonts w:ascii="Arial" w:hAnsi="Arial" w:cs="Arial"/>
          <w:color w:val="0000FF"/>
        </w:rPr>
        <w:t>W</w:t>
      </w:r>
      <w:r w:rsidRPr="0070331D">
        <w:rPr>
          <w:rFonts w:ascii="Arial" w:hAnsi="Arial" w:cs="Arial"/>
          <w:bCs/>
          <w:color w:val="0000FF"/>
        </w:rPr>
        <w:t xml:space="preserve">e </w:t>
      </w:r>
      <w:r w:rsidRPr="0070331D">
        <w:rPr>
          <w:rFonts w:ascii="Arial" w:hAnsi="Arial" w:cs="Arial"/>
          <w:color w:val="0000FF"/>
        </w:rPr>
        <w:t>must continue to maintain your membership of the LGPS (unless you personally choose to opt out of membership of the scheme or cease to be eligible for membership), and we must ensure the scheme continues to me</w:t>
      </w:r>
      <w:r>
        <w:rPr>
          <w:rFonts w:ascii="Arial" w:hAnsi="Arial" w:cs="Arial"/>
          <w:color w:val="0000FF"/>
        </w:rPr>
        <w:t>et certain government standards.</w:t>
      </w:r>
    </w:p>
    <w:p w14:paraId="1A8114F6" w14:textId="77777777" w:rsidR="003F3569" w:rsidRDefault="003F3569" w:rsidP="003F3569">
      <w:pPr>
        <w:tabs>
          <w:tab w:val="num" w:pos="4500"/>
        </w:tabs>
        <w:rPr>
          <w:rFonts w:ascii="Arial" w:hAnsi="Arial" w:cs="Arial"/>
          <w:color w:val="0000FF"/>
        </w:rPr>
      </w:pPr>
    </w:p>
    <w:p w14:paraId="5DCDDE19" w14:textId="77777777" w:rsidR="003F3569" w:rsidRPr="00E211F1" w:rsidRDefault="003F3569" w:rsidP="003F3569">
      <w:pPr>
        <w:rPr>
          <w:rFonts w:ascii="Arial" w:hAnsi="Arial" w:cs="Arial"/>
          <w:b/>
          <w:bCs/>
          <w:u w:val="single"/>
        </w:rPr>
      </w:pPr>
      <w:r w:rsidRPr="00E211F1">
        <w:rPr>
          <w:rFonts w:ascii="Arial" w:hAnsi="Arial" w:cs="Arial"/>
          <w:b/>
          <w:bCs/>
          <w:u w:val="single"/>
        </w:rPr>
        <w:t>Where to go for further information</w:t>
      </w:r>
    </w:p>
    <w:p w14:paraId="3DCE48E3" w14:textId="77777777" w:rsidR="003F3569" w:rsidRDefault="003F3569" w:rsidP="003F3569">
      <w:pPr>
        <w:rPr>
          <w:rFonts w:ascii="Arial" w:hAnsi="Arial" w:cs="Arial"/>
          <w:b/>
          <w:bCs/>
          <w:color w:val="3366FF"/>
          <w:u w:val="single"/>
        </w:rPr>
      </w:pPr>
    </w:p>
    <w:p w14:paraId="2DCF0435" w14:textId="668BB127" w:rsidR="003F3569" w:rsidRPr="009D44C6" w:rsidRDefault="003F3569" w:rsidP="003F3569">
      <w:pPr>
        <w:rPr>
          <w:rFonts w:ascii="Arial" w:hAnsi="Arial" w:cs="Arial"/>
          <w:b/>
          <w:bCs/>
          <w:u w:val="single"/>
        </w:rPr>
      </w:pPr>
      <w:r w:rsidRPr="009D44C6">
        <w:rPr>
          <w:rFonts w:ascii="Arial" w:hAnsi="Arial" w:cs="Arial"/>
          <w:bCs/>
        </w:rPr>
        <w:t>For further information on the Local Government Pension Scheme please visit</w:t>
      </w:r>
      <w:r w:rsidRPr="009D44C6">
        <w:rPr>
          <w:rFonts w:ascii="Arial" w:hAnsi="Arial" w:cs="Arial"/>
          <w:bCs/>
          <w:i/>
        </w:rPr>
        <w:t xml:space="preserve">: [enter local LGPS Fund’s website address or, alternatively, point to </w:t>
      </w:r>
      <w:hyperlink r:id="rId29" w:history="1">
        <w:r w:rsidRPr="008438A7">
          <w:rPr>
            <w:rStyle w:val="Hyperlink"/>
            <w:rFonts w:ascii="Arial" w:hAnsi="Arial" w:cs="Arial"/>
            <w:bCs/>
            <w:i/>
          </w:rPr>
          <w:t>www.lgpsmember.org</w:t>
        </w:r>
      </w:hyperlink>
      <w:r w:rsidRPr="009D44C6">
        <w:rPr>
          <w:rFonts w:ascii="Arial" w:hAnsi="Arial" w:cs="Arial"/>
          <w:bCs/>
          <w:i/>
        </w:rPr>
        <w:t xml:space="preserve"> in England and Wales or </w:t>
      </w:r>
      <w:hyperlink r:id="rId30" w:history="1">
        <w:r w:rsidRPr="008438A7">
          <w:rPr>
            <w:rStyle w:val="Hyperlink"/>
            <w:rFonts w:ascii="Arial" w:hAnsi="Arial" w:cs="Arial"/>
            <w:i/>
            <w:lang w:val="en-US" w:eastAsia="en-GB"/>
          </w:rPr>
          <w:t>www.scotlgps2015.org</w:t>
        </w:r>
      </w:hyperlink>
      <w:r w:rsidRPr="00C114C2">
        <w:rPr>
          <w:rFonts w:ascii="Arial" w:hAnsi="Arial" w:cs="Arial"/>
          <w:i/>
          <w:lang w:val="en-US" w:eastAsia="en-GB"/>
        </w:rPr>
        <w:t xml:space="preserve"> </w:t>
      </w:r>
      <w:r w:rsidRPr="009D44C6">
        <w:rPr>
          <w:rFonts w:ascii="Arial" w:hAnsi="Arial" w:cs="Arial"/>
          <w:bCs/>
          <w:i/>
        </w:rPr>
        <w:t>in Scotland]</w:t>
      </w:r>
    </w:p>
    <w:p w14:paraId="79E133A0" w14:textId="77777777" w:rsidR="003F3569" w:rsidRPr="009D44C6" w:rsidRDefault="003F3569" w:rsidP="003F3569">
      <w:pPr>
        <w:rPr>
          <w:rFonts w:ascii="Arial" w:hAnsi="Arial" w:cs="Arial"/>
          <w:bCs/>
        </w:rPr>
      </w:pPr>
    </w:p>
    <w:p w14:paraId="4F86812D" w14:textId="77777777" w:rsidR="003F3569" w:rsidRPr="009D44C6" w:rsidRDefault="003F3569" w:rsidP="003F3569">
      <w:pPr>
        <w:rPr>
          <w:rFonts w:ascii="Arial" w:hAnsi="Arial" w:cs="Arial"/>
        </w:rPr>
      </w:pPr>
      <w:r w:rsidRPr="009D44C6">
        <w:rPr>
          <w:rFonts w:ascii="Arial" w:hAnsi="Arial" w:cs="Arial"/>
        </w:rPr>
        <w:t xml:space="preserve">If you have any questions about the scheme, please contact </w:t>
      </w:r>
      <w:r w:rsidRPr="009D44C6">
        <w:rPr>
          <w:rFonts w:ascii="Arial" w:hAnsi="Arial" w:cs="Arial"/>
          <w:i/>
        </w:rPr>
        <w:t>[insert relevant contact details]</w:t>
      </w:r>
    </w:p>
    <w:p w14:paraId="76168585" w14:textId="77777777" w:rsidR="003F3569" w:rsidRPr="00A90ABA" w:rsidRDefault="003F3569" w:rsidP="003F3569">
      <w:pPr>
        <w:rPr>
          <w:rFonts w:ascii="Arial" w:hAnsi="Arial" w:cs="Arial"/>
          <w:b/>
          <w:bCs/>
          <w:color w:val="0000FF"/>
          <w:u w:val="single"/>
        </w:rPr>
      </w:pPr>
    </w:p>
    <w:p w14:paraId="590D27EA" w14:textId="77777777" w:rsidR="003F3569" w:rsidRPr="002E6365" w:rsidRDefault="003F3569" w:rsidP="003F3569">
      <w:pPr>
        <w:rPr>
          <w:i/>
        </w:rPr>
      </w:pPr>
      <w:r>
        <w:rPr>
          <w:rFonts w:ascii="Arial" w:hAnsi="Arial" w:cs="Arial"/>
        </w:rPr>
        <w:t>I</w:t>
      </w:r>
      <w:r w:rsidRPr="001E785D">
        <w:rPr>
          <w:rFonts w:ascii="Arial" w:hAnsi="Arial" w:cs="Arial"/>
        </w:rPr>
        <w:t xml:space="preserve">f you </w:t>
      </w:r>
      <w:r>
        <w:rPr>
          <w:rFonts w:ascii="Arial" w:hAnsi="Arial" w:cs="Arial"/>
        </w:rPr>
        <w:t xml:space="preserve">have any other queries, including any queries about your contribution rate, please contact </w:t>
      </w:r>
      <w:r w:rsidRPr="002E6365">
        <w:rPr>
          <w:rFonts w:ascii="Arial" w:hAnsi="Arial" w:cs="Arial"/>
          <w:i/>
        </w:rPr>
        <w:t>[insert contact details of appropriate person in your organisation]</w:t>
      </w:r>
    </w:p>
    <w:p w14:paraId="68C12BB9" w14:textId="77777777" w:rsidR="003F3569" w:rsidRDefault="003F3569" w:rsidP="003F3569">
      <w:pPr>
        <w:rPr>
          <w:rFonts w:ascii="Arial" w:hAnsi="Arial" w:cs="Arial"/>
        </w:rPr>
      </w:pPr>
    </w:p>
    <w:p w14:paraId="55B751BD" w14:textId="77777777" w:rsidR="003F3569" w:rsidRDefault="003F3569" w:rsidP="003F3569">
      <w:pPr>
        <w:rPr>
          <w:rFonts w:ascii="Arial" w:hAnsi="Arial" w:cs="Arial"/>
          <w:b/>
          <w:color w:val="0000FF"/>
        </w:rPr>
      </w:pPr>
      <w:r w:rsidRPr="00766B03">
        <w:rPr>
          <w:rFonts w:ascii="Arial" w:hAnsi="Arial" w:cs="Arial"/>
          <w:b/>
          <w:color w:val="0000FF"/>
        </w:rPr>
        <w:t>Right of Appeal</w:t>
      </w:r>
    </w:p>
    <w:p w14:paraId="74C7B153" w14:textId="77777777" w:rsidR="003F3569" w:rsidRPr="00766B03" w:rsidRDefault="003F3569" w:rsidP="003F3569">
      <w:pPr>
        <w:rPr>
          <w:rFonts w:ascii="Arial" w:hAnsi="Arial" w:cs="Arial"/>
          <w:b/>
          <w:color w:val="0000FF"/>
        </w:rPr>
      </w:pPr>
    </w:p>
    <w:p w14:paraId="2BEAAC0C" w14:textId="77777777" w:rsidR="003F3569" w:rsidRPr="00766B03" w:rsidRDefault="003F3569" w:rsidP="003F3569">
      <w:pPr>
        <w:rPr>
          <w:rFonts w:ascii="Arial" w:hAnsi="Arial" w:cs="Arial"/>
          <w:color w:val="0000FF"/>
        </w:rPr>
      </w:pPr>
      <w:r w:rsidRPr="00766B03">
        <w:rPr>
          <w:rFonts w:ascii="Arial" w:hAnsi="Arial" w:cs="Arial"/>
          <w:color w:val="0000FF"/>
        </w:rPr>
        <w:t xml:space="preserve">If </w:t>
      </w:r>
      <w:r>
        <w:rPr>
          <w:rFonts w:ascii="Arial" w:hAnsi="Arial" w:cs="Arial"/>
          <w:color w:val="0000FF"/>
        </w:rPr>
        <w:t xml:space="preserve">you have sought further information or clarification from the sources shown above but </w:t>
      </w:r>
      <w:r w:rsidRPr="00766B03">
        <w:rPr>
          <w:rFonts w:ascii="Arial" w:hAnsi="Arial" w:cs="Arial"/>
          <w:color w:val="0000FF"/>
        </w:rPr>
        <w:t xml:space="preserve">you are not satisfied with any decision affecting you made in relation to the </w:t>
      </w:r>
      <w:r>
        <w:rPr>
          <w:rFonts w:ascii="Arial" w:hAnsi="Arial" w:cs="Arial"/>
          <w:color w:val="0000FF"/>
        </w:rPr>
        <w:t xml:space="preserve">Local Government Pension </w:t>
      </w:r>
      <w:r w:rsidRPr="00766B03">
        <w:rPr>
          <w:rFonts w:ascii="Arial" w:hAnsi="Arial" w:cs="Arial"/>
          <w:color w:val="0000FF"/>
        </w:rPr>
        <w:t xml:space="preserve">Scheme, you have the right to ask for </w:t>
      </w:r>
      <w:r>
        <w:rPr>
          <w:rFonts w:ascii="Arial" w:hAnsi="Arial" w:cs="Arial"/>
          <w:color w:val="0000FF"/>
        </w:rPr>
        <w:t xml:space="preserve">that decision </w:t>
      </w:r>
      <w:r w:rsidRPr="00766B03">
        <w:rPr>
          <w:rFonts w:ascii="Arial" w:hAnsi="Arial" w:cs="Arial"/>
          <w:color w:val="0000FF"/>
        </w:rPr>
        <w:t xml:space="preserve">to be looked at again under </w:t>
      </w:r>
      <w:r>
        <w:rPr>
          <w:rFonts w:ascii="Arial" w:hAnsi="Arial" w:cs="Arial"/>
          <w:color w:val="0000FF"/>
        </w:rPr>
        <w:t>a</w:t>
      </w:r>
      <w:r w:rsidRPr="00766B03">
        <w:rPr>
          <w:rFonts w:ascii="Arial" w:hAnsi="Arial" w:cs="Arial"/>
          <w:color w:val="0000FF"/>
        </w:rPr>
        <w:t xml:space="preserve"> formal complaint procedure. The complaint procedure's official name is the "internal dispute resolution procedure". </w:t>
      </w:r>
    </w:p>
    <w:p w14:paraId="64D71B9A" w14:textId="77777777" w:rsidR="003F3569" w:rsidRPr="00766B03" w:rsidRDefault="003F3569" w:rsidP="003F3569">
      <w:pPr>
        <w:rPr>
          <w:rFonts w:ascii="Arial" w:hAnsi="Arial" w:cs="Arial"/>
          <w:color w:val="0000FF"/>
        </w:rPr>
      </w:pPr>
    </w:p>
    <w:p w14:paraId="2B4ADB95" w14:textId="77777777" w:rsidR="003F3569" w:rsidRPr="00766B03" w:rsidRDefault="003F3569" w:rsidP="003F3569">
      <w:pPr>
        <w:rPr>
          <w:rFonts w:ascii="Arial" w:hAnsi="Arial" w:cs="Arial"/>
          <w:color w:val="0000FF"/>
        </w:rPr>
      </w:pPr>
      <w:r w:rsidRPr="00766B03">
        <w:rPr>
          <w:rFonts w:ascii="Arial" w:hAnsi="Arial" w:cs="Arial"/>
          <w:color w:val="0000FF"/>
        </w:rPr>
        <w:t xml:space="preserve">The formal complaint procedure has two stages. Many complaints are resolved at the first stage. Any complaint you make should be treated seriously, and considered thoroughly and fairly. </w:t>
      </w:r>
    </w:p>
    <w:p w14:paraId="71D6A789" w14:textId="77777777" w:rsidR="003F3569" w:rsidRPr="00766B03" w:rsidRDefault="003F3569" w:rsidP="003F3569">
      <w:pPr>
        <w:rPr>
          <w:rFonts w:ascii="Arial" w:hAnsi="Arial" w:cs="Arial"/>
          <w:color w:val="0000FF"/>
        </w:rPr>
      </w:pPr>
    </w:p>
    <w:p w14:paraId="52E62CC1" w14:textId="77777777" w:rsidR="003F3569" w:rsidRPr="00766B03" w:rsidRDefault="003F3569" w:rsidP="003F3569">
      <w:pPr>
        <w:rPr>
          <w:rFonts w:ascii="Arial" w:hAnsi="Arial" w:cs="Arial"/>
          <w:color w:val="0000FF"/>
        </w:rPr>
      </w:pPr>
      <w:r w:rsidRPr="00766B03">
        <w:rPr>
          <w:rFonts w:ascii="Arial" w:hAnsi="Arial" w:cs="Arial"/>
          <w:color w:val="0000FF"/>
        </w:rPr>
        <w:t xml:space="preserve">You can ask someone to take your complaint forward on your behalf. This could be, for instance, a trade union official, welfare officer, your </w:t>
      </w:r>
      <w:r>
        <w:rPr>
          <w:rFonts w:ascii="Arial" w:hAnsi="Arial" w:cs="Arial"/>
          <w:color w:val="0000FF"/>
        </w:rPr>
        <w:t>spouse</w:t>
      </w:r>
      <w:r w:rsidRPr="00766B03">
        <w:rPr>
          <w:rFonts w:ascii="Arial" w:hAnsi="Arial" w:cs="Arial"/>
          <w:color w:val="0000FF"/>
        </w:rPr>
        <w:t xml:space="preserve"> or partner, or a friend.</w:t>
      </w:r>
    </w:p>
    <w:p w14:paraId="634FB6DC" w14:textId="77777777" w:rsidR="003F3569" w:rsidRPr="00766B03" w:rsidRDefault="003F3569" w:rsidP="003F3569">
      <w:pPr>
        <w:rPr>
          <w:rFonts w:ascii="Arial" w:hAnsi="Arial" w:cs="Arial"/>
          <w:color w:val="0000FF"/>
        </w:rPr>
      </w:pPr>
    </w:p>
    <w:p w14:paraId="04271275" w14:textId="77777777" w:rsidR="003F3569" w:rsidRPr="00766B03" w:rsidRDefault="003F3569" w:rsidP="003F3569">
      <w:pPr>
        <w:rPr>
          <w:rFonts w:ascii="Arial" w:hAnsi="Arial" w:cs="Arial"/>
          <w:color w:val="0000FF"/>
        </w:rPr>
      </w:pPr>
      <w:r w:rsidRPr="00766B03">
        <w:rPr>
          <w:rFonts w:ascii="Arial" w:hAnsi="Arial" w:cs="Arial"/>
          <w:color w:val="0000FF"/>
        </w:rPr>
        <w:t>No charge is made at any stage for investigating a complaint under the internal dispute resolution procedure. But expenses that you will have to meet are your own (and/or your representative's) time, stationery and postage.</w:t>
      </w:r>
    </w:p>
    <w:p w14:paraId="69FBC1A2" w14:textId="77777777" w:rsidR="003F3569" w:rsidRPr="00766B03" w:rsidRDefault="003F3569" w:rsidP="003F3569">
      <w:pPr>
        <w:rPr>
          <w:rFonts w:ascii="Arial" w:hAnsi="Arial" w:cs="Arial"/>
          <w:color w:val="0000FF"/>
        </w:rPr>
      </w:pPr>
    </w:p>
    <w:p w14:paraId="7A40475A" w14:textId="77777777" w:rsidR="003F3569" w:rsidRPr="00C325E5" w:rsidRDefault="003F3569" w:rsidP="003F3569">
      <w:pPr>
        <w:rPr>
          <w:rFonts w:ascii="Arial" w:hAnsi="Arial" w:cs="Arial"/>
          <w:i/>
          <w:color w:val="0000FF"/>
        </w:rPr>
      </w:pPr>
      <w:r w:rsidRPr="00C325E5">
        <w:rPr>
          <w:rFonts w:ascii="Arial" w:hAnsi="Arial" w:cs="Arial"/>
          <w:color w:val="0000FF"/>
          <w:u w:val="single"/>
        </w:rPr>
        <w:t>First stage</w:t>
      </w:r>
      <w:r>
        <w:rPr>
          <w:rFonts w:ascii="Arial" w:hAnsi="Arial" w:cs="Arial"/>
          <w:color w:val="0000FF"/>
          <w:u w:val="single"/>
        </w:rPr>
        <w:t xml:space="preserve"> </w:t>
      </w:r>
      <w:r w:rsidRPr="00666D10">
        <w:rPr>
          <w:rFonts w:ascii="Arial" w:hAnsi="Arial" w:cs="Arial"/>
          <w:i/>
          <w:color w:val="0000FF"/>
          <w:u w:val="single"/>
        </w:rPr>
        <w:t>[In Scotland, amend the three references to ‘adjudicator’ below to ‘nominated person’]</w:t>
      </w:r>
      <w:r>
        <w:rPr>
          <w:rFonts w:ascii="Arial" w:hAnsi="Arial" w:cs="Arial"/>
          <w:color w:val="0000FF"/>
          <w:u w:val="single"/>
        </w:rPr>
        <w:t xml:space="preserve"> </w:t>
      </w:r>
    </w:p>
    <w:p w14:paraId="0EFE504B" w14:textId="77777777" w:rsidR="003F3569" w:rsidRPr="00766B03" w:rsidRDefault="003F3569" w:rsidP="003F3569">
      <w:pPr>
        <w:rPr>
          <w:rFonts w:ascii="Arial" w:hAnsi="Arial" w:cs="Arial"/>
          <w:color w:val="0000FF"/>
        </w:rPr>
      </w:pPr>
    </w:p>
    <w:p w14:paraId="4D5B05D1" w14:textId="77777777" w:rsidR="003F3569" w:rsidRPr="00766B03" w:rsidRDefault="003F3569" w:rsidP="003F3569">
      <w:pPr>
        <w:rPr>
          <w:rFonts w:ascii="Arial" w:hAnsi="Arial" w:cs="Arial"/>
          <w:color w:val="0000FF"/>
        </w:rPr>
      </w:pPr>
      <w:r w:rsidRPr="00766B03">
        <w:rPr>
          <w:rFonts w:ascii="Arial" w:hAnsi="Arial" w:cs="Arial"/>
          <w:color w:val="0000FF"/>
        </w:rPr>
        <w:t>If you need to make a formal complaint, you should make it:</w:t>
      </w:r>
    </w:p>
    <w:p w14:paraId="37FB0216" w14:textId="77777777" w:rsidR="003F3569" w:rsidRPr="00766B03" w:rsidRDefault="003F3569" w:rsidP="003F3569">
      <w:pPr>
        <w:rPr>
          <w:rFonts w:ascii="Arial" w:hAnsi="Arial" w:cs="Arial"/>
          <w:color w:val="0000FF"/>
        </w:rPr>
      </w:pPr>
    </w:p>
    <w:p w14:paraId="338BD3B2" w14:textId="77777777" w:rsidR="003F3569" w:rsidRPr="004B38DE" w:rsidRDefault="003F3569" w:rsidP="003F3569">
      <w:pPr>
        <w:numPr>
          <w:ilvl w:val="0"/>
          <w:numId w:val="4"/>
        </w:numPr>
        <w:tabs>
          <w:tab w:val="clear" w:pos="360"/>
          <w:tab w:val="num" w:pos="1080"/>
        </w:tabs>
        <w:ind w:left="1080"/>
        <w:rPr>
          <w:rFonts w:ascii="Arial" w:hAnsi="Arial" w:cs="Arial"/>
          <w:color w:val="0000FF"/>
        </w:rPr>
      </w:pPr>
      <w:r w:rsidRPr="00766B03">
        <w:rPr>
          <w:rFonts w:ascii="Arial" w:hAnsi="Arial" w:cs="Arial"/>
          <w:color w:val="0000FF"/>
        </w:rPr>
        <w:t xml:space="preserve">in </w:t>
      </w:r>
      <w:r w:rsidRPr="004B38DE">
        <w:rPr>
          <w:rFonts w:ascii="Arial" w:hAnsi="Arial" w:cs="Arial"/>
          <w:color w:val="0000FF"/>
        </w:rPr>
        <w:t xml:space="preserve">writing to </w:t>
      </w:r>
      <w:r w:rsidRPr="004B38DE">
        <w:rPr>
          <w:rFonts w:ascii="Arial" w:hAnsi="Arial" w:cs="Arial"/>
          <w:i/>
          <w:color w:val="0000FF"/>
        </w:rPr>
        <w:t>[insert job title and address of the person your organisation has nominated to hear stage one appeals] (the ‘</w:t>
      </w:r>
      <w:r>
        <w:rPr>
          <w:rFonts w:ascii="Arial" w:hAnsi="Arial" w:cs="Arial"/>
          <w:i/>
          <w:color w:val="0000FF"/>
        </w:rPr>
        <w:t>adjudicator</w:t>
      </w:r>
      <w:r w:rsidRPr="004B38DE">
        <w:rPr>
          <w:rFonts w:ascii="Arial" w:hAnsi="Arial" w:cs="Arial"/>
          <w:i/>
          <w:color w:val="0000FF"/>
        </w:rPr>
        <w:t>’)</w:t>
      </w:r>
      <w:r w:rsidRPr="004B38DE">
        <w:rPr>
          <w:rFonts w:ascii="Arial" w:hAnsi="Arial" w:cs="Arial"/>
          <w:color w:val="0000FF"/>
        </w:rPr>
        <w:t xml:space="preserve">, and </w:t>
      </w:r>
    </w:p>
    <w:p w14:paraId="16451501" w14:textId="77777777" w:rsidR="003F3569" w:rsidRPr="00766B03" w:rsidRDefault="003F3569" w:rsidP="003F3569">
      <w:pPr>
        <w:tabs>
          <w:tab w:val="num" w:pos="1080"/>
        </w:tabs>
        <w:ind w:left="1080"/>
        <w:rPr>
          <w:rFonts w:ascii="Arial" w:hAnsi="Arial" w:cs="Arial"/>
          <w:color w:val="0000FF"/>
        </w:rPr>
      </w:pPr>
    </w:p>
    <w:p w14:paraId="734389D2" w14:textId="77777777" w:rsidR="003F3569" w:rsidRPr="00766B03" w:rsidRDefault="003F3569" w:rsidP="003F3569">
      <w:pPr>
        <w:numPr>
          <w:ilvl w:val="0"/>
          <w:numId w:val="4"/>
        </w:numPr>
        <w:tabs>
          <w:tab w:val="clear" w:pos="360"/>
          <w:tab w:val="num" w:pos="1080"/>
        </w:tabs>
        <w:ind w:left="1080"/>
        <w:rPr>
          <w:rFonts w:ascii="Arial" w:hAnsi="Arial" w:cs="Arial"/>
          <w:color w:val="0000FF"/>
        </w:rPr>
      </w:pPr>
      <w:r w:rsidRPr="00766B03">
        <w:rPr>
          <w:rFonts w:ascii="Arial" w:hAnsi="Arial" w:cs="Arial"/>
          <w:color w:val="0000FF"/>
        </w:rPr>
        <w:t>normally within 6 months of the day when you were told of the decision you want to complain about.</w:t>
      </w:r>
    </w:p>
    <w:p w14:paraId="010B41EB" w14:textId="77777777" w:rsidR="003F3569" w:rsidRPr="00766B03" w:rsidRDefault="003F3569" w:rsidP="003F3569">
      <w:pPr>
        <w:rPr>
          <w:rFonts w:ascii="Arial" w:hAnsi="Arial" w:cs="Arial"/>
          <w:color w:val="0000FF"/>
        </w:rPr>
      </w:pPr>
    </w:p>
    <w:p w14:paraId="27EC74F7" w14:textId="77777777" w:rsidR="003F3569" w:rsidRPr="00766B03" w:rsidRDefault="003F3569" w:rsidP="003F3569">
      <w:pPr>
        <w:rPr>
          <w:rFonts w:ascii="Arial" w:hAnsi="Arial" w:cs="Arial"/>
          <w:color w:val="0000FF"/>
        </w:rPr>
      </w:pPr>
      <w:r w:rsidRPr="00766B03">
        <w:rPr>
          <w:rFonts w:ascii="Arial" w:hAnsi="Arial" w:cs="Arial"/>
          <w:color w:val="0000FF"/>
        </w:rPr>
        <w:t xml:space="preserve">Your complaint will be considered carefully by </w:t>
      </w:r>
      <w:r>
        <w:rPr>
          <w:rFonts w:ascii="Arial" w:hAnsi="Arial" w:cs="Arial"/>
          <w:color w:val="0000FF"/>
        </w:rPr>
        <w:t>the adjudicator</w:t>
      </w:r>
      <w:r w:rsidRPr="00766B03">
        <w:rPr>
          <w:rFonts w:ascii="Arial" w:hAnsi="Arial" w:cs="Arial"/>
          <w:color w:val="0000FF"/>
        </w:rPr>
        <w:t xml:space="preserve"> </w:t>
      </w:r>
      <w:r>
        <w:rPr>
          <w:rFonts w:ascii="Arial" w:hAnsi="Arial" w:cs="Arial"/>
          <w:color w:val="0000FF"/>
        </w:rPr>
        <w:t xml:space="preserve">who </w:t>
      </w:r>
      <w:r w:rsidRPr="00766B03">
        <w:rPr>
          <w:rFonts w:ascii="Arial" w:hAnsi="Arial" w:cs="Arial"/>
          <w:color w:val="0000FF"/>
        </w:rPr>
        <w:t xml:space="preserve">is required to give you </w:t>
      </w:r>
      <w:r>
        <w:rPr>
          <w:rFonts w:ascii="Arial" w:hAnsi="Arial" w:cs="Arial"/>
          <w:color w:val="0000FF"/>
        </w:rPr>
        <w:t>a</w:t>
      </w:r>
      <w:r w:rsidRPr="00766B03">
        <w:rPr>
          <w:rFonts w:ascii="Arial" w:hAnsi="Arial" w:cs="Arial"/>
          <w:color w:val="0000FF"/>
        </w:rPr>
        <w:t xml:space="preserve"> decision in writing.</w:t>
      </w:r>
    </w:p>
    <w:p w14:paraId="35500219" w14:textId="77777777" w:rsidR="003F3569" w:rsidRPr="00766B03" w:rsidRDefault="003F3569" w:rsidP="003F3569">
      <w:pPr>
        <w:rPr>
          <w:rFonts w:ascii="Arial" w:hAnsi="Arial" w:cs="Arial"/>
          <w:color w:val="0000FF"/>
        </w:rPr>
      </w:pPr>
    </w:p>
    <w:p w14:paraId="596D3A4E" w14:textId="77777777" w:rsidR="003F3569" w:rsidRPr="00766B03" w:rsidRDefault="003F3569" w:rsidP="003F3569">
      <w:pPr>
        <w:rPr>
          <w:rFonts w:ascii="Arial" w:hAnsi="Arial" w:cs="Arial"/>
          <w:color w:val="0000FF"/>
        </w:rPr>
      </w:pPr>
      <w:r w:rsidRPr="00766B03">
        <w:rPr>
          <w:rFonts w:ascii="Arial" w:hAnsi="Arial" w:cs="Arial"/>
          <w:color w:val="0000FF"/>
        </w:rPr>
        <w:t xml:space="preserve">If the </w:t>
      </w:r>
      <w:r>
        <w:rPr>
          <w:rFonts w:ascii="Arial" w:hAnsi="Arial" w:cs="Arial"/>
          <w:color w:val="0000FF"/>
        </w:rPr>
        <w:t>adjudicator finds in your favour</w:t>
      </w:r>
      <w:r w:rsidRPr="00766B03">
        <w:rPr>
          <w:rFonts w:ascii="Arial" w:hAnsi="Arial" w:cs="Arial"/>
          <w:color w:val="0000FF"/>
        </w:rPr>
        <w:t xml:space="preserve">, the </w:t>
      </w:r>
      <w:r>
        <w:rPr>
          <w:rFonts w:ascii="Arial" w:hAnsi="Arial" w:cs="Arial"/>
          <w:color w:val="0000FF"/>
        </w:rPr>
        <w:t xml:space="preserve">body that </w:t>
      </w:r>
      <w:r w:rsidRPr="00766B03">
        <w:rPr>
          <w:rFonts w:ascii="Arial" w:hAnsi="Arial" w:cs="Arial"/>
          <w:color w:val="0000FF"/>
        </w:rPr>
        <w:t>made th</w:t>
      </w:r>
      <w:r>
        <w:rPr>
          <w:rFonts w:ascii="Arial" w:hAnsi="Arial" w:cs="Arial"/>
          <w:color w:val="0000FF"/>
        </w:rPr>
        <w:t>e</w:t>
      </w:r>
      <w:r w:rsidRPr="00766B03">
        <w:rPr>
          <w:rFonts w:ascii="Arial" w:hAnsi="Arial" w:cs="Arial"/>
          <w:color w:val="0000FF"/>
        </w:rPr>
        <w:t xml:space="preserve"> original decision </w:t>
      </w:r>
      <w:r>
        <w:rPr>
          <w:rFonts w:ascii="Arial" w:hAnsi="Arial" w:cs="Arial"/>
          <w:color w:val="0000FF"/>
        </w:rPr>
        <w:t xml:space="preserve">about which you made the complaint </w:t>
      </w:r>
      <w:r w:rsidRPr="00766B03">
        <w:rPr>
          <w:rFonts w:ascii="Arial" w:hAnsi="Arial" w:cs="Arial"/>
          <w:color w:val="0000FF"/>
        </w:rPr>
        <w:t>will be required to reconsider their decision.</w:t>
      </w:r>
    </w:p>
    <w:p w14:paraId="4E62B3E4" w14:textId="77777777" w:rsidR="003F3569" w:rsidRPr="00766B03" w:rsidRDefault="003F3569" w:rsidP="003F3569">
      <w:pPr>
        <w:rPr>
          <w:rFonts w:ascii="Arial" w:hAnsi="Arial" w:cs="Arial"/>
          <w:color w:val="0000FF"/>
        </w:rPr>
      </w:pPr>
    </w:p>
    <w:p w14:paraId="3B9C030D" w14:textId="77777777" w:rsidR="003F3569" w:rsidRPr="00C325E5" w:rsidRDefault="003F3569" w:rsidP="003F3569">
      <w:pPr>
        <w:rPr>
          <w:rFonts w:ascii="Arial" w:hAnsi="Arial" w:cs="Arial"/>
          <w:i/>
          <w:color w:val="0000FF"/>
        </w:rPr>
      </w:pPr>
      <w:r w:rsidRPr="00C325E5">
        <w:rPr>
          <w:rFonts w:ascii="Arial" w:hAnsi="Arial" w:cs="Arial"/>
          <w:color w:val="0000FF"/>
          <w:u w:val="single"/>
        </w:rPr>
        <w:t xml:space="preserve">Second Stage </w:t>
      </w:r>
      <w:r w:rsidRPr="00666D10">
        <w:rPr>
          <w:rFonts w:ascii="Arial" w:hAnsi="Arial" w:cs="Arial"/>
          <w:i/>
          <w:color w:val="0000FF"/>
          <w:u w:val="single"/>
        </w:rPr>
        <w:t xml:space="preserve">[In Scotland, amend the </w:t>
      </w:r>
      <w:r>
        <w:rPr>
          <w:rFonts w:ascii="Arial" w:hAnsi="Arial" w:cs="Arial"/>
          <w:i/>
          <w:color w:val="0000FF"/>
          <w:u w:val="single"/>
        </w:rPr>
        <w:t>seven</w:t>
      </w:r>
      <w:r w:rsidRPr="00666D10">
        <w:rPr>
          <w:rFonts w:ascii="Arial" w:hAnsi="Arial" w:cs="Arial"/>
          <w:i/>
          <w:color w:val="0000FF"/>
          <w:u w:val="single"/>
        </w:rPr>
        <w:t xml:space="preserve"> references to ‘adjudicator’ below to ‘nominated person’]</w:t>
      </w:r>
      <w:r>
        <w:rPr>
          <w:rFonts w:ascii="Arial" w:hAnsi="Arial" w:cs="Arial"/>
          <w:color w:val="0000FF"/>
          <w:u w:val="single"/>
        </w:rPr>
        <w:t xml:space="preserve"> </w:t>
      </w:r>
    </w:p>
    <w:p w14:paraId="6B2DDFAA" w14:textId="77777777" w:rsidR="003F3569" w:rsidRPr="00766B03" w:rsidRDefault="003F3569" w:rsidP="003F3569">
      <w:pPr>
        <w:rPr>
          <w:rFonts w:ascii="Arial" w:hAnsi="Arial" w:cs="Arial"/>
          <w:color w:val="0000FF"/>
        </w:rPr>
      </w:pPr>
    </w:p>
    <w:p w14:paraId="59EA63B5" w14:textId="77777777" w:rsidR="003F3569" w:rsidRPr="00766B03" w:rsidRDefault="003F3569" w:rsidP="003F3569">
      <w:pPr>
        <w:rPr>
          <w:rFonts w:ascii="Arial" w:hAnsi="Arial" w:cs="Arial"/>
          <w:color w:val="0000FF"/>
        </w:rPr>
      </w:pPr>
      <w:r w:rsidRPr="00766B03">
        <w:rPr>
          <w:rFonts w:ascii="Arial" w:hAnsi="Arial" w:cs="Arial"/>
          <w:color w:val="0000FF"/>
        </w:rPr>
        <w:t xml:space="preserve">You can ask the pension scheme administering authority </w:t>
      </w:r>
      <w:r>
        <w:rPr>
          <w:rFonts w:ascii="Arial" w:hAnsi="Arial" w:cs="Arial"/>
          <w:i/>
          <w:color w:val="0000FF"/>
        </w:rPr>
        <w:t xml:space="preserve">[or, in Scotland, amend to “You can ask the Scottish Ministers”] </w:t>
      </w:r>
      <w:r w:rsidRPr="00766B03">
        <w:rPr>
          <w:rFonts w:ascii="Arial" w:hAnsi="Arial" w:cs="Arial"/>
          <w:color w:val="0000FF"/>
        </w:rPr>
        <w:t>to take a fresh look at your complaint in any of the following circumstances:</w:t>
      </w:r>
    </w:p>
    <w:p w14:paraId="100006C6" w14:textId="77777777" w:rsidR="003F3569" w:rsidRPr="00766B03" w:rsidRDefault="003F3569" w:rsidP="003F3569">
      <w:pPr>
        <w:rPr>
          <w:rFonts w:ascii="Arial" w:hAnsi="Arial" w:cs="Arial"/>
          <w:color w:val="0000FF"/>
        </w:rPr>
      </w:pPr>
    </w:p>
    <w:p w14:paraId="6C10A29C" w14:textId="77777777" w:rsidR="003F3569" w:rsidRPr="00766B03" w:rsidRDefault="003F3569" w:rsidP="003F3569">
      <w:pPr>
        <w:numPr>
          <w:ilvl w:val="0"/>
          <w:numId w:val="5"/>
        </w:numPr>
        <w:rPr>
          <w:rFonts w:ascii="Arial" w:hAnsi="Arial" w:cs="Arial"/>
          <w:color w:val="0000FF"/>
        </w:rPr>
      </w:pPr>
      <w:r w:rsidRPr="00766B03">
        <w:rPr>
          <w:rFonts w:ascii="Arial" w:hAnsi="Arial" w:cs="Arial"/>
          <w:color w:val="0000FF"/>
        </w:rPr>
        <w:t xml:space="preserve">you are not satisfied with the </w:t>
      </w:r>
      <w:r>
        <w:rPr>
          <w:rFonts w:ascii="Arial" w:hAnsi="Arial" w:cs="Arial"/>
          <w:color w:val="0000FF"/>
        </w:rPr>
        <w:t>adjudicator</w:t>
      </w:r>
      <w:r w:rsidRPr="00766B03">
        <w:rPr>
          <w:rFonts w:ascii="Arial" w:hAnsi="Arial" w:cs="Arial"/>
          <w:color w:val="0000FF"/>
        </w:rPr>
        <w:t xml:space="preserve">'s first-stage decision, </w:t>
      </w:r>
    </w:p>
    <w:p w14:paraId="553B1BDA" w14:textId="77777777" w:rsidR="003F3569" w:rsidRPr="00766B03" w:rsidRDefault="003F3569" w:rsidP="003F3569">
      <w:pPr>
        <w:numPr>
          <w:ilvl w:val="0"/>
          <w:numId w:val="5"/>
        </w:numPr>
        <w:rPr>
          <w:rFonts w:ascii="Arial" w:hAnsi="Arial" w:cs="Arial"/>
          <w:color w:val="0000FF"/>
        </w:rPr>
      </w:pPr>
      <w:r w:rsidRPr="00766B03">
        <w:rPr>
          <w:rFonts w:ascii="Arial" w:hAnsi="Arial" w:cs="Arial"/>
          <w:color w:val="0000FF"/>
        </w:rPr>
        <w:t xml:space="preserve">you have not received a decision or an interim letter from the </w:t>
      </w:r>
      <w:r>
        <w:rPr>
          <w:rFonts w:ascii="Arial" w:hAnsi="Arial" w:cs="Arial"/>
          <w:color w:val="0000FF"/>
        </w:rPr>
        <w:t>adjudicator</w:t>
      </w:r>
      <w:r w:rsidRPr="00766B03">
        <w:rPr>
          <w:rFonts w:ascii="Arial" w:hAnsi="Arial" w:cs="Arial"/>
          <w:color w:val="0000FF"/>
        </w:rPr>
        <w:t>, and it is 3 months since your lodged your complaint,</w:t>
      </w:r>
    </w:p>
    <w:p w14:paraId="57A86AA9" w14:textId="77777777" w:rsidR="003F3569" w:rsidRPr="00766B03" w:rsidRDefault="003F3569" w:rsidP="003F3569">
      <w:pPr>
        <w:numPr>
          <w:ilvl w:val="0"/>
          <w:numId w:val="5"/>
        </w:numPr>
        <w:rPr>
          <w:rFonts w:ascii="Arial" w:hAnsi="Arial" w:cs="Arial"/>
          <w:color w:val="0000FF"/>
        </w:rPr>
      </w:pPr>
      <w:r w:rsidRPr="00766B03">
        <w:rPr>
          <w:rFonts w:ascii="Arial" w:hAnsi="Arial" w:cs="Arial"/>
          <w:color w:val="0000FF"/>
        </w:rPr>
        <w:t xml:space="preserve">it is one month after the date by which the </w:t>
      </w:r>
      <w:r>
        <w:rPr>
          <w:rFonts w:ascii="Arial" w:hAnsi="Arial" w:cs="Arial"/>
          <w:color w:val="0000FF"/>
        </w:rPr>
        <w:t>adjudicator</w:t>
      </w:r>
      <w:r w:rsidRPr="00766B03">
        <w:rPr>
          <w:rFonts w:ascii="Arial" w:hAnsi="Arial" w:cs="Arial"/>
          <w:color w:val="0000FF"/>
        </w:rPr>
        <w:t xml:space="preserve"> told you (in an interim letter) that they would give you a decision, and you have still not received that decision.</w:t>
      </w:r>
    </w:p>
    <w:p w14:paraId="7310C7E2" w14:textId="77777777" w:rsidR="003F3569" w:rsidRPr="00766B03" w:rsidRDefault="003F3569" w:rsidP="003F3569">
      <w:pPr>
        <w:rPr>
          <w:rFonts w:ascii="Arial" w:hAnsi="Arial" w:cs="Arial"/>
          <w:color w:val="0000FF"/>
        </w:rPr>
      </w:pPr>
    </w:p>
    <w:p w14:paraId="65D117EB" w14:textId="77777777" w:rsidR="003F3569" w:rsidRPr="00766B03" w:rsidRDefault="003F3569" w:rsidP="003F3569">
      <w:pPr>
        <w:rPr>
          <w:rFonts w:ascii="Arial" w:hAnsi="Arial" w:cs="Arial"/>
          <w:color w:val="0000FF"/>
        </w:rPr>
      </w:pPr>
      <w:r w:rsidRPr="00766B03">
        <w:rPr>
          <w:rFonts w:ascii="Arial" w:hAnsi="Arial" w:cs="Arial"/>
          <w:color w:val="0000FF"/>
        </w:rPr>
        <w:t xml:space="preserve">This review would be undertaken by a person not involved in the first stage decision. </w:t>
      </w:r>
    </w:p>
    <w:p w14:paraId="218F8517" w14:textId="77777777" w:rsidR="003F3569" w:rsidRPr="00766B03" w:rsidRDefault="003F3569" w:rsidP="003F3569">
      <w:pPr>
        <w:rPr>
          <w:rFonts w:ascii="Arial" w:hAnsi="Arial" w:cs="Arial"/>
          <w:color w:val="0000FF"/>
        </w:rPr>
      </w:pPr>
    </w:p>
    <w:p w14:paraId="19F17A5B" w14:textId="77777777" w:rsidR="003F3569" w:rsidRDefault="003F3569" w:rsidP="003F3569">
      <w:pPr>
        <w:rPr>
          <w:rFonts w:ascii="Arial" w:hAnsi="Arial" w:cs="Arial"/>
          <w:color w:val="0000FF"/>
        </w:rPr>
      </w:pPr>
      <w:r w:rsidRPr="00766B03">
        <w:rPr>
          <w:rFonts w:ascii="Arial" w:hAnsi="Arial" w:cs="Arial"/>
          <w:color w:val="0000FF"/>
        </w:rPr>
        <w:t xml:space="preserve">You will need to send </w:t>
      </w:r>
      <w:r>
        <w:rPr>
          <w:rFonts w:ascii="Arial" w:hAnsi="Arial" w:cs="Arial"/>
          <w:color w:val="0000FF"/>
        </w:rPr>
        <w:t xml:space="preserve">your complaint in writing to </w:t>
      </w:r>
      <w:r w:rsidRPr="00766B03">
        <w:rPr>
          <w:rFonts w:ascii="Arial" w:hAnsi="Arial" w:cs="Arial"/>
          <w:color w:val="0000FF"/>
        </w:rPr>
        <w:t xml:space="preserve">the </w:t>
      </w:r>
      <w:r>
        <w:rPr>
          <w:rFonts w:ascii="Arial" w:hAnsi="Arial" w:cs="Arial"/>
          <w:color w:val="0000FF"/>
        </w:rPr>
        <w:t xml:space="preserve">pension scheme </w:t>
      </w:r>
      <w:r w:rsidRPr="00766B03">
        <w:rPr>
          <w:rFonts w:ascii="Arial" w:hAnsi="Arial" w:cs="Arial"/>
          <w:color w:val="0000FF"/>
        </w:rPr>
        <w:t>administering authority</w:t>
      </w:r>
      <w:r>
        <w:rPr>
          <w:rFonts w:ascii="Arial" w:hAnsi="Arial" w:cs="Arial"/>
          <w:color w:val="0000FF"/>
        </w:rPr>
        <w:t xml:space="preserve"> </w:t>
      </w:r>
      <w:r>
        <w:rPr>
          <w:rFonts w:ascii="Arial" w:hAnsi="Arial" w:cs="Arial"/>
          <w:i/>
          <w:color w:val="0000FF"/>
        </w:rPr>
        <w:t>[or, in Scotland, amend to “to the Scottish Ministers”]</w:t>
      </w:r>
      <w:r>
        <w:rPr>
          <w:rFonts w:ascii="Arial" w:hAnsi="Arial" w:cs="Arial"/>
          <w:color w:val="0000FF"/>
        </w:rPr>
        <w:t>:</w:t>
      </w:r>
    </w:p>
    <w:p w14:paraId="5FEFB4F9" w14:textId="77777777" w:rsidR="003F3569" w:rsidRDefault="003F3569" w:rsidP="003F3569">
      <w:pPr>
        <w:ind w:left="420"/>
        <w:rPr>
          <w:rFonts w:ascii="Arial" w:hAnsi="Arial" w:cs="Arial"/>
          <w:color w:val="0000FF"/>
        </w:rPr>
      </w:pPr>
    </w:p>
    <w:p w14:paraId="09FE8BFA" w14:textId="77777777" w:rsidR="003F3569" w:rsidRDefault="003F3569" w:rsidP="003F3569">
      <w:pPr>
        <w:numPr>
          <w:ilvl w:val="0"/>
          <w:numId w:val="6"/>
        </w:numPr>
        <w:rPr>
          <w:rFonts w:ascii="Arial" w:hAnsi="Arial" w:cs="Arial"/>
          <w:color w:val="0000FF"/>
        </w:rPr>
      </w:pPr>
      <w:r>
        <w:rPr>
          <w:rFonts w:ascii="Arial" w:hAnsi="Arial" w:cs="Arial"/>
          <w:color w:val="0000FF"/>
        </w:rPr>
        <w:t xml:space="preserve">within 6 months of the date of the adjudicator’s decision, or </w:t>
      </w:r>
    </w:p>
    <w:p w14:paraId="054CAF4B" w14:textId="77777777" w:rsidR="003F3569" w:rsidRDefault="003F3569" w:rsidP="003F3569">
      <w:pPr>
        <w:numPr>
          <w:ilvl w:val="0"/>
          <w:numId w:val="6"/>
        </w:numPr>
        <w:rPr>
          <w:rFonts w:ascii="Arial" w:hAnsi="Arial" w:cs="Arial"/>
          <w:color w:val="0000FF"/>
        </w:rPr>
      </w:pPr>
      <w:r>
        <w:rPr>
          <w:rFonts w:ascii="Arial" w:hAnsi="Arial" w:cs="Arial"/>
          <w:color w:val="0000FF"/>
        </w:rPr>
        <w:t>within 9 months from the date you submitted your complaint if the adjudicator has not given you a decision within 3 months of the date you originally submitted your complaint, or</w:t>
      </w:r>
    </w:p>
    <w:p w14:paraId="69ED8FEF" w14:textId="77777777" w:rsidR="003F3569" w:rsidRDefault="003F3569" w:rsidP="003F3569">
      <w:pPr>
        <w:numPr>
          <w:ilvl w:val="0"/>
          <w:numId w:val="6"/>
        </w:numPr>
        <w:rPr>
          <w:rFonts w:ascii="Arial" w:hAnsi="Arial" w:cs="Arial"/>
          <w:color w:val="0000FF"/>
        </w:rPr>
      </w:pPr>
      <w:r>
        <w:rPr>
          <w:rFonts w:ascii="Arial" w:hAnsi="Arial" w:cs="Arial"/>
          <w:color w:val="0000FF"/>
        </w:rPr>
        <w:t>if the adjudicator gives you an interim decision but not a final decision, within 7 months of the date the adjudicator had promised to give you a final decision.</w:t>
      </w:r>
    </w:p>
    <w:p w14:paraId="59B7ACCC" w14:textId="77777777" w:rsidR="003F3569" w:rsidRDefault="003F3569" w:rsidP="003F3569">
      <w:pPr>
        <w:ind w:left="420"/>
        <w:rPr>
          <w:rFonts w:ascii="Arial" w:hAnsi="Arial" w:cs="Arial"/>
          <w:color w:val="0000FF"/>
        </w:rPr>
      </w:pPr>
      <w:r w:rsidRPr="00766B03">
        <w:rPr>
          <w:rFonts w:ascii="Arial" w:hAnsi="Arial" w:cs="Arial"/>
          <w:color w:val="0000FF"/>
        </w:rPr>
        <w:t xml:space="preserve"> </w:t>
      </w:r>
    </w:p>
    <w:p w14:paraId="766CFA4E" w14:textId="77777777" w:rsidR="003F3569" w:rsidRPr="00766B03" w:rsidRDefault="003F3569" w:rsidP="003F3569">
      <w:pPr>
        <w:rPr>
          <w:rFonts w:ascii="Arial" w:hAnsi="Arial" w:cs="Arial"/>
          <w:color w:val="0000FF"/>
        </w:rPr>
      </w:pPr>
      <w:r w:rsidRPr="00766B03">
        <w:rPr>
          <w:rFonts w:ascii="Arial" w:hAnsi="Arial" w:cs="Arial"/>
          <w:color w:val="0000FF"/>
        </w:rPr>
        <w:t xml:space="preserve">The administering authority </w:t>
      </w:r>
      <w:r>
        <w:rPr>
          <w:rFonts w:ascii="Arial" w:hAnsi="Arial" w:cs="Arial"/>
          <w:i/>
          <w:color w:val="0000FF"/>
        </w:rPr>
        <w:t xml:space="preserve">[or, in Scotland, amend to “The Scottish Ministers”] </w:t>
      </w:r>
      <w:r w:rsidRPr="00766B03">
        <w:rPr>
          <w:rFonts w:ascii="Arial" w:hAnsi="Arial" w:cs="Arial"/>
          <w:color w:val="0000FF"/>
        </w:rPr>
        <w:t xml:space="preserve">will consider your complaint and give you their decision in writing. </w:t>
      </w:r>
    </w:p>
    <w:p w14:paraId="4DCB6744" w14:textId="77777777" w:rsidR="003F3569" w:rsidRPr="00766B03" w:rsidRDefault="003F3569" w:rsidP="003F3569">
      <w:pPr>
        <w:rPr>
          <w:rFonts w:ascii="Arial" w:hAnsi="Arial" w:cs="Arial"/>
          <w:color w:val="0000FF"/>
        </w:rPr>
      </w:pPr>
    </w:p>
    <w:p w14:paraId="0F4568F5" w14:textId="77777777" w:rsidR="003F3569" w:rsidRPr="00766B03" w:rsidRDefault="003F3569" w:rsidP="003F3569">
      <w:pPr>
        <w:rPr>
          <w:rFonts w:ascii="Arial" w:hAnsi="Arial" w:cs="Arial"/>
          <w:color w:val="0000FF"/>
        </w:rPr>
      </w:pPr>
      <w:r w:rsidRPr="00766B03">
        <w:rPr>
          <w:rFonts w:ascii="Arial" w:hAnsi="Arial" w:cs="Arial"/>
          <w:color w:val="0000FF"/>
        </w:rPr>
        <w:t xml:space="preserve">If you are still unhappy following the administering authority's </w:t>
      </w:r>
      <w:r>
        <w:rPr>
          <w:rFonts w:ascii="Arial" w:hAnsi="Arial" w:cs="Arial"/>
          <w:i/>
          <w:color w:val="0000FF"/>
        </w:rPr>
        <w:t xml:space="preserve">[or, in Scotland, amend to “the Scottish Ministers’”] </w:t>
      </w:r>
      <w:r w:rsidRPr="00766B03">
        <w:rPr>
          <w:rFonts w:ascii="Arial" w:hAnsi="Arial" w:cs="Arial"/>
          <w:color w:val="0000FF"/>
        </w:rPr>
        <w:t xml:space="preserve">second stage decision, you can take your case to the Pensions Ombudsman provided you do so within 3 years from the date of the original decision (or lack of a decision) about which you </w:t>
      </w:r>
      <w:r>
        <w:rPr>
          <w:rFonts w:ascii="Arial" w:hAnsi="Arial" w:cs="Arial"/>
          <w:color w:val="0000FF"/>
        </w:rPr>
        <w:t xml:space="preserve">had </w:t>
      </w:r>
      <w:r w:rsidRPr="00766B03">
        <w:rPr>
          <w:rFonts w:ascii="Arial" w:hAnsi="Arial" w:cs="Arial"/>
          <w:color w:val="0000FF"/>
        </w:rPr>
        <w:t>complain</w:t>
      </w:r>
      <w:r>
        <w:rPr>
          <w:rFonts w:ascii="Arial" w:hAnsi="Arial" w:cs="Arial"/>
          <w:color w:val="0000FF"/>
        </w:rPr>
        <w:t>ed</w:t>
      </w:r>
      <w:r w:rsidRPr="00766B03">
        <w:rPr>
          <w:rFonts w:ascii="Arial" w:hAnsi="Arial" w:cs="Arial"/>
          <w:color w:val="0000FF"/>
        </w:rPr>
        <w:t>.</w:t>
      </w:r>
    </w:p>
    <w:p w14:paraId="74D83CE4" w14:textId="77777777" w:rsidR="003F3569" w:rsidRDefault="003F3569" w:rsidP="003F3569">
      <w:pPr>
        <w:rPr>
          <w:rFonts w:ascii="Arial" w:hAnsi="Arial" w:cs="Arial"/>
        </w:rPr>
      </w:pPr>
    </w:p>
    <w:p w14:paraId="26A4F862" w14:textId="77777777" w:rsidR="003F3569" w:rsidRDefault="003F3569" w:rsidP="003F3569">
      <w:pPr>
        <w:rPr>
          <w:rFonts w:ascii="Arial" w:hAnsi="Arial" w:cs="Arial"/>
        </w:rPr>
      </w:pPr>
    </w:p>
    <w:p w14:paraId="21D97D54" w14:textId="77777777" w:rsidR="003F3569" w:rsidRDefault="003F3569" w:rsidP="003F3569">
      <w:pPr>
        <w:rPr>
          <w:rFonts w:ascii="Arial" w:hAnsi="Arial" w:cs="Arial"/>
        </w:rPr>
      </w:pPr>
      <w:r>
        <w:rPr>
          <w:rFonts w:ascii="Arial" w:hAnsi="Arial" w:cs="Arial"/>
        </w:rPr>
        <w:t>Yours sincerely</w:t>
      </w:r>
    </w:p>
    <w:p w14:paraId="2FA9BC0F" w14:textId="77777777" w:rsidR="003F3569" w:rsidRDefault="003F3569" w:rsidP="003F3569">
      <w:pPr>
        <w:rPr>
          <w:rFonts w:ascii="Arial" w:hAnsi="Arial" w:cs="Arial"/>
          <w:i/>
        </w:rPr>
      </w:pPr>
    </w:p>
    <w:p w14:paraId="1DA05C4D" w14:textId="77777777" w:rsidR="003F3569" w:rsidRPr="001E5F3C" w:rsidRDefault="003F3569" w:rsidP="003F3569">
      <w:pPr>
        <w:rPr>
          <w:rFonts w:ascii="Arial" w:hAnsi="Arial" w:cs="Arial"/>
          <w:i/>
        </w:rPr>
      </w:pPr>
    </w:p>
    <w:p w14:paraId="2C01A913" w14:textId="77777777" w:rsidR="003F3569" w:rsidRDefault="003F3569" w:rsidP="003F3569">
      <w:pPr>
        <w:spacing w:before="100" w:beforeAutospacing="1" w:after="100" w:afterAutospacing="1"/>
        <w:rPr>
          <w:rFonts w:ascii="Arial" w:hAnsi="Arial" w:cs="Arial"/>
          <w:i/>
          <w:color w:val="000000"/>
        </w:rPr>
      </w:pPr>
      <w:r w:rsidRPr="00326A9D">
        <w:rPr>
          <w:rFonts w:ascii="Arial" w:hAnsi="Arial" w:cs="Arial"/>
          <w:i/>
          <w:color w:val="000000"/>
        </w:rPr>
        <w:t>[insert signatory]</w:t>
      </w:r>
    </w:p>
    <w:p w14:paraId="56C01318" w14:textId="77777777" w:rsidR="003F3569" w:rsidRDefault="003F3569" w:rsidP="003F3569">
      <w:pPr>
        <w:spacing w:before="100" w:beforeAutospacing="1" w:after="100" w:afterAutospacing="1"/>
        <w:rPr>
          <w:rFonts w:ascii="Arial" w:hAnsi="Arial" w:cs="Arial"/>
          <w:i/>
          <w:color w:val="000000"/>
        </w:rPr>
        <w:sectPr w:rsidR="003F3569" w:rsidSect="00286C17">
          <w:type w:val="continuous"/>
          <w:pgSz w:w="11906" w:h="16838"/>
          <w:pgMar w:top="1079" w:right="1797" w:bottom="1440" w:left="1797" w:header="709" w:footer="709" w:gutter="0"/>
          <w:cols w:space="708"/>
          <w:docGrid w:linePitch="360"/>
        </w:sectPr>
      </w:pPr>
    </w:p>
    <w:p w14:paraId="21A96DB7" w14:textId="77777777" w:rsidR="003F3569" w:rsidRPr="003F3569" w:rsidRDefault="003F3569" w:rsidP="003F3569">
      <w:pPr>
        <w:spacing w:before="100" w:beforeAutospacing="1" w:after="100" w:afterAutospacing="1"/>
        <w:rPr>
          <w:rFonts w:ascii="Arial" w:hAnsi="Arial" w:cs="Arial"/>
          <w:b/>
          <w:color w:val="002060"/>
          <w:lang w:eastAsia="en-GB"/>
        </w:rPr>
      </w:pPr>
      <w:bookmarkStart w:id="3908" w:name="letter_6"/>
      <w:r w:rsidRPr="003F3569">
        <w:rPr>
          <w:rFonts w:ascii="Arial" w:hAnsi="Arial" w:cs="Arial"/>
          <w:b/>
          <w:color w:val="002060"/>
          <w:lang w:eastAsia="en-GB"/>
        </w:rPr>
        <w:t xml:space="preserve">Letter 6 </w:t>
      </w:r>
      <w:bookmarkEnd w:id="3908"/>
      <w:r w:rsidRPr="003F3569">
        <w:rPr>
          <w:rFonts w:ascii="Arial" w:hAnsi="Arial" w:cs="Arial"/>
          <w:b/>
          <w:color w:val="002060"/>
          <w:lang w:eastAsia="en-GB"/>
        </w:rPr>
        <w:t>– to be sent to employees enrolled into the LGPS when their initial contract of employment of less than 3 months is extended to 3 months or more</w:t>
      </w:r>
    </w:p>
    <w:p w14:paraId="7BE2D1D4" w14:textId="77777777" w:rsidR="003F3569" w:rsidRDefault="003F3569" w:rsidP="003F3569">
      <w:pPr>
        <w:pBdr>
          <w:bottom w:val="single" w:sz="4" w:space="9" w:color="auto"/>
        </w:pBdr>
        <w:rPr>
          <w:rFonts w:ascii="Arial" w:hAnsi="Arial" w:cs="Arial"/>
          <w:i/>
          <w:color w:val="0000FF"/>
        </w:rPr>
      </w:pPr>
      <w:r w:rsidRPr="0070331D">
        <w:rPr>
          <w:rFonts w:ascii="Arial" w:hAnsi="Arial" w:cs="Arial"/>
          <w:i/>
          <w:color w:val="0000FF"/>
        </w:rPr>
        <w:t xml:space="preserve"> [Please note: The elements that are required by law are shown in blue</w:t>
      </w:r>
      <w:r>
        <w:rPr>
          <w:rFonts w:ascii="Arial" w:hAnsi="Arial" w:cs="Arial"/>
          <w:i/>
          <w:color w:val="0000FF"/>
        </w:rPr>
        <w:t xml:space="preserve">. </w:t>
      </w:r>
    </w:p>
    <w:p w14:paraId="4798B5BD" w14:textId="77777777" w:rsidR="003F3569" w:rsidRDefault="003F3569" w:rsidP="003F3569">
      <w:pPr>
        <w:pBdr>
          <w:bottom w:val="single" w:sz="4" w:space="9" w:color="auto"/>
        </w:pBdr>
        <w:rPr>
          <w:rFonts w:ascii="Arial" w:hAnsi="Arial" w:cs="Arial"/>
          <w:i/>
          <w:color w:val="0000FF"/>
        </w:rPr>
      </w:pPr>
    </w:p>
    <w:p w14:paraId="4880FA16" w14:textId="77777777" w:rsidR="003F3569" w:rsidRPr="0070331D" w:rsidRDefault="003F3569" w:rsidP="003F3569">
      <w:pPr>
        <w:pBdr>
          <w:bottom w:val="single" w:sz="4" w:space="9" w:color="auto"/>
        </w:pBdr>
        <w:rPr>
          <w:rFonts w:ascii="Arial" w:hAnsi="Arial" w:cs="Arial"/>
          <w:i/>
          <w:color w:val="0000FF"/>
        </w:rPr>
      </w:pPr>
      <w:r w:rsidRPr="00926F43">
        <w:rPr>
          <w:rFonts w:ascii="Arial" w:hAnsi="Arial" w:cs="Arial"/>
          <w:i/>
        </w:rPr>
        <w:t>Employers will need to decide whether to use this letter as a stand</w:t>
      </w:r>
      <w:r>
        <w:rPr>
          <w:rFonts w:ascii="Arial" w:hAnsi="Arial" w:cs="Arial"/>
          <w:i/>
        </w:rPr>
        <w:t>-</w:t>
      </w:r>
      <w:r w:rsidRPr="00926F43">
        <w:rPr>
          <w:rFonts w:ascii="Arial" w:hAnsi="Arial" w:cs="Arial"/>
          <w:i/>
        </w:rPr>
        <w:t>alone letter / addendum to the contract of employment or whether to incorporate the information into the contract of employment</w:t>
      </w:r>
      <w:r w:rsidRPr="0070331D">
        <w:rPr>
          <w:rFonts w:ascii="Arial" w:hAnsi="Arial" w:cs="Arial"/>
          <w:i/>
          <w:color w:val="0000FF"/>
        </w:rPr>
        <w:t>]</w:t>
      </w:r>
    </w:p>
    <w:p w14:paraId="17070373" w14:textId="77777777" w:rsidR="003F3569" w:rsidRDefault="003F3569" w:rsidP="003F3569">
      <w:pPr>
        <w:pBdr>
          <w:bottom w:val="single" w:sz="4" w:space="9" w:color="auto"/>
        </w:pBdr>
        <w:jc w:val="right"/>
        <w:rPr>
          <w:rFonts w:ascii="Arial" w:hAnsi="Arial" w:cs="Arial"/>
        </w:rPr>
      </w:pPr>
      <w:r w:rsidRPr="00D1224D">
        <w:rPr>
          <w:rFonts w:ascii="Arial" w:hAnsi="Arial" w:cs="Arial"/>
        </w:rPr>
        <w:t xml:space="preserve">[Insert Date] </w:t>
      </w:r>
    </w:p>
    <w:p w14:paraId="031C0402" w14:textId="77777777" w:rsidR="003F3569" w:rsidRPr="0070331D" w:rsidRDefault="003F3569" w:rsidP="003F3569">
      <w:pPr>
        <w:pBdr>
          <w:bottom w:val="single" w:sz="4" w:space="9" w:color="auto"/>
        </w:pBdr>
        <w:tabs>
          <w:tab w:val="right" w:pos="8312"/>
        </w:tabs>
        <w:rPr>
          <w:rFonts w:ascii="Arial" w:hAnsi="Arial" w:cs="Arial"/>
          <w:b/>
          <w:bCs/>
          <w:sz w:val="28"/>
          <w:szCs w:val="28"/>
        </w:rPr>
      </w:pPr>
      <w:r w:rsidRPr="0070331D">
        <w:rPr>
          <w:rFonts w:ascii="Arial" w:hAnsi="Arial" w:cs="Arial"/>
          <w:b/>
          <w:bCs/>
          <w:sz w:val="28"/>
          <w:szCs w:val="28"/>
        </w:rPr>
        <w:t xml:space="preserve">Membership of the Local Government Pension Scheme </w:t>
      </w:r>
      <w:r>
        <w:rPr>
          <w:rFonts w:ascii="Arial" w:hAnsi="Arial" w:cs="Arial"/>
          <w:b/>
          <w:bCs/>
          <w:sz w:val="28"/>
          <w:szCs w:val="28"/>
        </w:rPr>
        <w:tab/>
      </w:r>
    </w:p>
    <w:p w14:paraId="64D2812A" w14:textId="77777777" w:rsidR="003F3569" w:rsidRDefault="003F3569" w:rsidP="003F3569">
      <w:pPr>
        <w:rPr>
          <w:rFonts w:ascii="Arial" w:hAnsi="Arial" w:cs="Arial"/>
        </w:rPr>
      </w:pPr>
    </w:p>
    <w:p w14:paraId="7AB20A30" w14:textId="77777777" w:rsidR="003F3569" w:rsidRDefault="003F3569" w:rsidP="003F3569">
      <w:pPr>
        <w:rPr>
          <w:rFonts w:ascii="Arial" w:hAnsi="Arial" w:cs="Arial"/>
          <w:color w:val="000000"/>
          <w:lang w:eastAsia="en-GB"/>
        </w:rPr>
      </w:pPr>
      <w:r w:rsidRPr="001C78BB">
        <w:rPr>
          <w:rFonts w:ascii="Arial" w:hAnsi="Arial" w:cs="Arial"/>
        </w:rPr>
        <w:t xml:space="preserve">Dear </w:t>
      </w:r>
    </w:p>
    <w:p w14:paraId="1B3DD3CB" w14:textId="77777777" w:rsidR="003F3569" w:rsidRPr="00A90ABA" w:rsidRDefault="003F3569" w:rsidP="003F3569">
      <w:pPr>
        <w:rPr>
          <w:rFonts w:ascii="Arial" w:hAnsi="Arial" w:cs="Arial"/>
          <w:color w:val="000000"/>
          <w:lang w:eastAsia="en-GB"/>
        </w:rPr>
      </w:pPr>
      <w:r w:rsidRPr="00A90ABA">
        <w:rPr>
          <w:rFonts w:ascii="Arial" w:hAnsi="Arial" w:cs="Arial"/>
          <w:color w:val="000000"/>
          <w:lang w:eastAsia="en-GB"/>
        </w:rPr>
        <w:t xml:space="preserve">I am writing to confirm that we provide membership of the Local Government Pension Scheme (LGPS) to employees aged under 75 who have a contract of employment that is for at least 3 months. </w:t>
      </w:r>
    </w:p>
    <w:p w14:paraId="2DF2CC11" w14:textId="77777777" w:rsidR="003F3569" w:rsidRPr="00A90ABA" w:rsidRDefault="003F3569" w:rsidP="003F3569">
      <w:pPr>
        <w:rPr>
          <w:rFonts w:ascii="Arial" w:hAnsi="Arial" w:cs="Arial"/>
          <w:color w:val="000000"/>
          <w:lang w:eastAsia="en-GB"/>
        </w:rPr>
      </w:pPr>
    </w:p>
    <w:p w14:paraId="568B804A" w14:textId="77777777" w:rsidR="003F3569" w:rsidRPr="00A90ABA" w:rsidRDefault="003F3569" w:rsidP="003F3569">
      <w:pPr>
        <w:rPr>
          <w:rFonts w:ascii="Arial" w:hAnsi="Arial" w:cs="Arial"/>
          <w:color w:val="000000"/>
          <w:lang w:eastAsia="en-GB"/>
        </w:rPr>
      </w:pPr>
      <w:r w:rsidRPr="00A90ABA">
        <w:rPr>
          <w:rFonts w:ascii="Arial" w:hAnsi="Arial" w:cs="Arial"/>
          <w:color w:val="000000"/>
          <w:lang w:eastAsia="en-GB"/>
        </w:rPr>
        <w:t xml:space="preserve">As your contract was extended on </w:t>
      </w:r>
      <w:r w:rsidRPr="00A90ABA">
        <w:rPr>
          <w:rFonts w:ascii="Arial" w:hAnsi="Arial" w:cs="Arial"/>
          <w:i/>
          <w:color w:val="000000"/>
          <w:lang w:eastAsia="en-GB"/>
        </w:rPr>
        <w:t>[enter date]</w:t>
      </w:r>
      <w:r w:rsidRPr="00A90ABA">
        <w:rPr>
          <w:rFonts w:ascii="Arial" w:hAnsi="Arial" w:cs="Arial"/>
          <w:color w:val="000000"/>
          <w:lang w:eastAsia="en-GB"/>
        </w:rPr>
        <w:t xml:space="preserve"> to be for 3 months or more, you will be automatically entered into membership of the LGPS </w:t>
      </w:r>
      <w:r w:rsidRPr="00A90ABA">
        <w:rPr>
          <w:rFonts w:ascii="Arial" w:hAnsi="Arial" w:cs="Arial"/>
        </w:rPr>
        <w:t>in respect of that contract from the beginning of the pay period following that in which your contract was extended</w:t>
      </w:r>
      <w:r w:rsidRPr="00A90ABA">
        <w:rPr>
          <w:rFonts w:ascii="Arial" w:hAnsi="Arial" w:cs="Arial"/>
          <w:color w:val="000000"/>
          <w:lang w:eastAsia="en-GB"/>
        </w:rPr>
        <w:t>, but have the right to opt out. </w:t>
      </w:r>
    </w:p>
    <w:p w14:paraId="40C5881A" w14:textId="77777777" w:rsidR="003F3569" w:rsidRPr="00A90ABA" w:rsidRDefault="003F3569" w:rsidP="003F3569">
      <w:pPr>
        <w:rPr>
          <w:rFonts w:ascii="Arial" w:hAnsi="Arial" w:cs="Arial"/>
          <w:i/>
        </w:rPr>
      </w:pPr>
    </w:p>
    <w:p w14:paraId="75031287" w14:textId="77777777" w:rsidR="003F3569" w:rsidRPr="00A90ABA" w:rsidRDefault="003F3569" w:rsidP="003F3569">
      <w:pPr>
        <w:rPr>
          <w:rFonts w:ascii="Arial" w:hAnsi="Arial" w:cs="Arial"/>
          <w:i/>
          <w:color w:val="000080"/>
          <w:lang w:eastAsia="en-GB"/>
        </w:rPr>
      </w:pPr>
      <w:r w:rsidRPr="00A90ABA">
        <w:rPr>
          <w:rFonts w:ascii="Arial" w:hAnsi="Arial" w:cs="Arial"/>
          <w:color w:val="0000FF"/>
          <w:lang w:eastAsia="en-GB"/>
        </w:rPr>
        <w:t>A copy of the employees' guide to the LGPS is enclosed / can be obtained from ............ / can be viewed at ........................</w:t>
      </w:r>
      <w:r w:rsidRPr="00A90ABA">
        <w:rPr>
          <w:rFonts w:ascii="Arial" w:hAnsi="Arial" w:cs="Arial"/>
          <w:color w:val="000000"/>
          <w:lang w:eastAsia="en-GB"/>
        </w:rPr>
        <w:t xml:space="preserve">  </w:t>
      </w:r>
      <w:r w:rsidRPr="00A90ABA">
        <w:rPr>
          <w:rFonts w:ascii="Arial" w:hAnsi="Arial" w:cs="Arial"/>
          <w:i/>
          <w:color w:val="000000"/>
          <w:lang w:eastAsia="en-GB"/>
        </w:rPr>
        <w:t>[select as appropriate and enter relevant details]</w:t>
      </w:r>
    </w:p>
    <w:p w14:paraId="11EAB105" w14:textId="77777777" w:rsidR="003F3569" w:rsidRPr="00A90ABA" w:rsidRDefault="003F3569" w:rsidP="003F3569">
      <w:pPr>
        <w:rPr>
          <w:rFonts w:ascii="Arial" w:hAnsi="Arial" w:cs="Arial"/>
          <w:color w:val="000080"/>
          <w:lang w:eastAsia="en-GB"/>
        </w:rPr>
      </w:pPr>
      <w:r w:rsidRPr="00A90ABA">
        <w:rPr>
          <w:rFonts w:ascii="Arial" w:hAnsi="Arial" w:cs="Arial"/>
          <w:color w:val="000080"/>
          <w:lang w:eastAsia="en-GB"/>
        </w:rPr>
        <w:t> </w:t>
      </w:r>
    </w:p>
    <w:p w14:paraId="7395B68C" w14:textId="77777777" w:rsidR="003F3569" w:rsidRPr="00A90ABA" w:rsidRDefault="003F3569" w:rsidP="003F3569">
      <w:pPr>
        <w:rPr>
          <w:rFonts w:ascii="Arial" w:hAnsi="Arial" w:cs="Arial"/>
          <w:i/>
          <w:color w:val="000080"/>
          <w:lang w:eastAsia="en-GB"/>
        </w:rPr>
      </w:pPr>
      <w:r w:rsidRPr="00A90ABA">
        <w:rPr>
          <w:rFonts w:ascii="Arial" w:hAnsi="Arial" w:cs="Arial"/>
          <w:color w:val="000000"/>
          <w:lang w:eastAsia="en-GB"/>
        </w:rPr>
        <w:t xml:space="preserve">If you have not already done so, please complete and return the enclosed </w:t>
      </w:r>
      <w:r w:rsidRPr="00A90ABA">
        <w:rPr>
          <w:rFonts w:ascii="Arial" w:hAnsi="Arial" w:cs="Arial"/>
          <w:i/>
          <w:color w:val="000000"/>
          <w:lang w:eastAsia="en-GB"/>
        </w:rPr>
        <w:t>[enter details e.g. personal information form to enable details to be entered on your pension record, a death grant expression of wish form]</w:t>
      </w:r>
      <w:r w:rsidRPr="00A90ABA">
        <w:rPr>
          <w:rFonts w:ascii="Arial" w:hAnsi="Arial" w:cs="Arial"/>
          <w:color w:val="000000"/>
          <w:lang w:eastAsia="en-GB"/>
        </w:rPr>
        <w:t xml:space="preserve"> forms to ...................... </w:t>
      </w:r>
      <w:r w:rsidRPr="00A90ABA">
        <w:rPr>
          <w:rFonts w:ascii="Arial" w:hAnsi="Arial" w:cs="Arial"/>
          <w:i/>
          <w:color w:val="000000"/>
          <w:lang w:eastAsia="en-GB"/>
        </w:rPr>
        <w:t>[enter relevant address]</w:t>
      </w:r>
    </w:p>
    <w:p w14:paraId="51891FBB" w14:textId="77777777" w:rsidR="003F3569" w:rsidRPr="00A90ABA" w:rsidRDefault="003F3569" w:rsidP="003F3569">
      <w:pPr>
        <w:rPr>
          <w:rFonts w:ascii="Arial" w:hAnsi="Arial" w:cs="Arial"/>
          <w:color w:val="000080"/>
          <w:lang w:eastAsia="en-GB"/>
        </w:rPr>
      </w:pPr>
      <w:r w:rsidRPr="00A90ABA">
        <w:rPr>
          <w:rFonts w:ascii="Arial" w:hAnsi="Arial" w:cs="Arial"/>
          <w:color w:val="000080"/>
          <w:lang w:eastAsia="en-GB"/>
        </w:rPr>
        <w:t> </w:t>
      </w:r>
    </w:p>
    <w:p w14:paraId="149320FA" w14:textId="77777777" w:rsidR="003F3569" w:rsidRPr="00A90ABA" w:rsidRDefault="003F3569" w:rsidP="003F3569">
      <w:pPr>
        <w:rPr>
          <w:rFonts w:ascii="Arial" w:hAnsi="Arial" w:cs="Arial"/>
        </w:rPr>
      </w:pPr>
      <w:r w:rsidRPr="00A90ABA">
        <w:rPr>
          <w:rFonts w:ascii="Arial" w:hAnsi="Arial" w:cs="Arial"/>
          <w:color w:val="0000FF"/>
          <w:lang w:eastAsia="en-GB"/>
        </w:rPr>
        <w:t>As a member of the scheme you will be required to contribute the percentage of your salary as set out in the table below</w:t>
      </w:r>
      <w:r w:rsidRPr="00A90ABA">
        <w:rPr>
          <w:rFonts w:ascii="Arial" w:hAnsi="Arial" w:cs="Arial"/>
          <w:color w:val="800080"/>
          <w:lang w:eastAsia="en-GB"/>
        </w:rPr>
        <w:t xml:space="preserve"> </w:t>
      </w:r>
      <w:r w:rsidRPr="00A90ABA">
        <w:rPr>
          <w:rFonts w:ascii="Arial" w:hAnsi="Arial" w:cs="Arial"/>
          <w:i/>
          <w:lang w:eastAsia="en-GB"/>
        </w:rPr>
        <w:t>[Delete either the England and Wales table and Notes, or the Scotland table and Notes]</w:t>
      </w:r>
      <w:r w:rsidRPr="00A90ABA">
        <w:rPr>
          <w:rFonts w:ascii="Arial" w:hAnsi="Arial" w:cs="Arial"/>
          <w:color w:val="800080"/>
          <w:lang w:eastAsia="en-GB"/>
        </w:rPr>
        <w:t>.</w:t>
      </w:r>
      <w:r w:rsidRPr="00A90ABA">
        <w:rPr>
          <w:rFonts w:ascii="Arial" w:hAnsi="Arial" w:cs="Arial"/>
          <w:color w:val="000000"/>
          <w:lang w:eastAsia="en-GB"/>
        </w:rPr>
        <w:t xml:space="preserve"> We will also contribute to the scheme on your behalf, with the </w:t>
      </w:r>
      <w:r w:rsidRPr="00A90ABA">
        <w:rPr>
          <w:rFonts w:ascii="Arial" w:hAnsi="Arial" w:cs="Arial"/>
        </w:rPr>
        <w:t>employer contribution to the scheme being determined at each triennial valuation of the Pension Fund by the Fund’s appointed actuary.</w:t>
      </w:r>
    </w:p>
    <w:p w14:paraId="6B64DAB4" w14:textId="77777777" w:rsidR="003F3569" w:rsidRDefault="003F3569" w:rsidP="003F3569">
      <w:pPr>
        <w:rPr>
          <w:rFonts w:ascii="Arial" w:hAnsi="Arial" w:cs="Arial"/>
          <w:color w:val="000000"/>
          <w:lang w:eastAsia="en-GB"/>
        </w:rPr>
      </w:pPr>
    </w:p>
    <w:p w14:paraId="78134263" w14:textId="7B401A94" w:rsidR="004840F6" w:rsidRDefault="004840F6" w:rsidP="004840F6">
      <w:pPr>
        <w:pStyle w:val="CommentText"/>
        <w:rPr>
          <w:rFonts w:ascii="Arial" w:hAnsi="Arial" w:cs="Arial"/>
          <w:b/>
          <w:sz w:val="24"/>
          <w:szCs w:val="24"/>
        </w:rPr>
      </w:pPr>
      <w:r w:rsidRPr="00D01D42">
        <w:rPr>
          <w:rFonts w:ascii="Arial" w:hAnsi="Arial" w:cs="Arial"/>
          <w:b/>
          <w:sz w:val="24"/>
          <w:szCs w:val="24"/>
        </w:rPr>
        <w:t>England and Wales</w:t>
      </w:r>
      <w:r w:rsidRPr="00790CAF">
        <w:rPr>
          <w:rFonts w:ascii="Arial" w:hAnsi="Arial" w:cs="Arial"/>
          <w:sz w:val="24"/>
          <w:szCs w:val="24"/>
        </w:rPr>
        <w:t xml:space="preserve"> </w:t>
      </w:r>
      <w:r>
        <w:rPr>
          <w:rFonts w:ascii="Arial" w:hAnsi="Arial" w:cs="Arial"/>
          <w:sz w:val="24"/>
          <w:szCs w:val="24"/>
        </w:rPr>
        <w:t xml:space="preserve">– employee contribution tables for </w:t>
      </w:r>
      <w:del w:id="3909" w:author="Lorraine Bennett" w:date="2018-04-11T16:36:00Z">
        <w:r w:rsidR="003F3569">
          <w:rPr>
            <w:rFonts w:ascii="Arial" w:hAnsi="Arial" w:cs="Arial"/>
            <w:sz w:val="24"/>
            <w:szCs w:val="24"/>
          </w:rPr>
          <w:delText>2017/18</w:delText>
        </w:r>
      </w:del>
      <w:ins w:id="3910" w:author="Lorraine Bennett" w:date="2018-04-11T16:36:00Z">
        <w:r>
          <w:rPr>
            <w:rFonts w:ascii="Arial" w:hAnsi="Arial" w:cs="Arial"/>
            <w:sz w:val="24"/>
            <w:szCs w:val="24"/>
          </w:rPr>
          <w:t>2018/19</w:t>
        </w:r>
      </w:ins>
    </w:p>
    <w:tbl>
      <w:tblPr>
        <w:tblW w:w="7749" w:type="dxa"/>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Change w:id="3911" w:author="Lorraine Bennett" w:date="2018-04-11T16:36:00Z">
          <w:tblPr>
            <w:tblW w:w="7983"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PrChange>
      </w:tblPr>
      <w:tblGrid>
        <w:gridCol w:w="4422"/>
        <w:gridCol w:w="3327"/>
        <w:tblGridChange w:id="3912">
          <w:tblGrid>
            <w:gridCol w:w="4422"/>
            <w:gridCol w:w="3561"/>
          </w:tblGrid>
        </w:tblGridChange>
      </w:tblGrid>
      <w:tr w:rsidR="004840F6" w:rsidRPr="006A1057" w14:paraId="2AB17206" w14:textId="77777777" w:rsidTr="004840F6">
        <w:trPr>
          <w:trHeight w:val="556"/>
          <w:tblCellSpacing w:w="0" w:type="dxa"/>
          <w:trPrChange w:id="3913" w:author="Lorraine Bennett" w:date="2018-04-11T16:36:00Z">
            <w:trPr>
              <w:trHeight w:val="556"/>
              <w:tblCellSpacing w:w="0" w:type="dxa"/>
            </w:trPr>
          </w:trPrChange>
        </w:trPr>
        <w:tc>
          <w:tcPr>
            <w:tcW w:w="4422" w:type="dxa"/>
            <w:shd w:val="clear" w:color="auto" w:fill="C0C0C0"/>
            <w:tcPrChange w:id="3914" w:author="Lorraine Bennett" w:date="2018-04-11T16:36:00Z">
              <w:tcPr>
                <w:tcW w:w="4422" w:type="dxa"/>
                <w:shd w:val="clear" w:color="auto" w:fill="C0C0C0"/>
              </w:tcPr>
            </w:tcPrChange>
          </w:tcPr>
          <w:p w14:paraId="15E6C90D" w14:textId="77777777" w:rsidR="004840F6" w:rsidRPr="00F8004B" w:rsidRDefault="004840F6" w:rsidP="004840F6">
            <w:pPr>
              <w:rPr>
                <w:rFonts w:ascii="Arial" w:hAnsi="Arial" w:cs="Arial"/>
                <w:b/>
                <w:bCs/>
                <w:lang w:eastAsia="en-GB"/>
              </w:rPr>
            </w:pPr>
            <w:r>
              <w:rPr>
                <w:rFonts w:ascii="Arial" w:hAnsi="Arial" w:cs="Arial"/>
                <w:b/>
                <w:bCs/>
                <w:lang w:eastAsia="en-GB"/>
              </w:rPr>
              <w:t>Annual pensionable pay</w:t>
            </w:r>
          </w:p>
        </w:tc>
        <w:tc>
          <w:tcPr>
            <w:tcW w:w="3327" w:type="dxa"/>
            <w:shd w:val="clear" w:color="auto" w:fill="C0C0C0"/>
            <w:tcPrChange w:id="3915" w:author="Lorraine Bennett" w:date="2018-04-11T16:36:00Z">
              <w:tcPr>
                <w:tcW w:w="3561" w:type="dxa"/>
                <w:shd w:val="clear" w:color="auto" w:fill="C0C0C0"/>
              </w:tcPr>
            </w:tcPrChange>
          </w:tcPr>
          <w:p w14:paraId="51BBBF94" w14:textId="77777777" w:rsidR="004840F6" w:rsidRPr="00F8004B" w:rsidRDefault="004840F6" w:rsidP="004840F6">
            <w:pPr>
              <w:jc w:val="center"/>
              <w:rPr>
                <w:rFonts w:ascii="Arial" w:hAnsi="Arial" w:cs="Arial"/>
                <w:b/>
                <w:bCs/>
                <w:lang w:eastAsia="en-GB"/>
              </w:rPr>
            </w:pPr>
            <w:r w:rsidRPr="003857C3">
              <w:rPr>
                <w:rFonts w:ascii="Arial" w:hAnsi="Arial" w:cs="Arial"/>
                <w:b/>
                <w:bCs/>
                <w:lang w:eastAsia="en-GB"/>
              </w:rPr>
              <w:t xml:space="preserve"> Employee</w:t>
            </w:r>
            <w:r>
              <w:rPr>
                <w:rFonts w:ascii="Arial" w:hAnsi="Arial" w:cs="Arial"/>
                <w:bCs/>
                <w:lang w:eastAsia="en-GB"/>
              </w:rPr>
              <w:t xml:space="preserve"> </w:t>
            </w:r>
            <w:r w:rsidRPr="00F8004B">
              <w:rPr>
                <w:rFonts w:ascii="Arial" w:hAnsi="Arial" w:cs="Arial"/>
                <w:b/>
                <w:bCs/>
                <w:lang w:eastAsia="en-GB"/>
              </w:rPr>
              <w:t xml:space="preserve">Contribution rate  </w:t>
            </w:r>
          </w:p>
        </w:tc>
      </w:tr>
      <w:tr w:rsidR="004840F6" w:rsidRPr="006A1057" w14:paraId="2F316CB4" w14:textId="77777777" w:rsidTr="004840F6">
        <w:trPr>
          <w:trHeight w:val="264"/>
          <w:tblCellSpacing w:w="0" w:type="dxa"/>
          <w:trPrChange w:id="3916" w:author="Lorraine Bennett" w:date="2018-04-11T16:36:00Z">
            <w:trPr>
              <w:trHeight w:val="264"/>
              <w:tblCellSpacing w:w="0" w:type="dxa"/>
            </w:trPr>
          </w:trPrChange>
        </w:trPr>
        <w:tc>
          <w:tcPr>
            <w:tcW w:w="4422" w:type="dxa"/>
            <w:shd w:val="clear" w:color="auto" w:fill="C0C0C0"/>
            <w:tcPrChange w:id="3917" w:author="Lorraine Bennett" w:date="2018-04-11T16:36:00Z">
              <w:tcPr>
                <w:tcW w:w="4422" w:type="dxa"/>
                <w:shd w:val="clear" w:color="auto" w:fill="auto"/>
              </w:tcPr>
            </w:tcPrChange>
          </w:tcPr>
          <w:p w14:paraId="7470212D" w14:textId="6548A523" w:rsidR="004840F6" w:rsidRPr="00F8004B" w:rsidRDefault="004840F6" w:rsidP="004840F6">
            <w:pPr>
              <w:rPr>
                <w:rFonts w:ascii="Arial" w:hAnsi="Arial" w:cs="Arial"/>
                <w:lang w:eastAsia="en-GB"/>
              </w:rPr>
            </w:pPr>
            <w:r>
              <w:rPr>
                <w:rFonts w:ascii="Arial" w:hAnsi="Arial"/>
                <w:rPrChange w:id="3918" w:author="Lorraine Bennett" w:date="2018-04-11T16:36:00Z">
                  <w:rPr>
                    <w:rFonts w:ascii="Arial" w:hAnsi="Arial"/>
                    <w:color w:val="333333"/>
                    <w:sz w:val="22"/>
                  </w:rPr>
                </w:rPrChange>
              </w:rPr>
              <w:t>U</w:t>
            </w:r>
            <w:r w:rsidRPr="00F8004B">
              <w:rPr>
                <w:rFonts w:ascii="Arial" w:hAnsi="Arial"/>
                <w:rPrChange w:id="3919" w:author="Lorraine Bennett" w:date="2018-04-11T16:36:00Z">
                  <w:rPr>
                    <w:rFonts w:ascii="Arial" w:hAnsi="Arial"/>
                    <w:color w:val="333333"/>
                    <w:sz w:val="22"/>
                  </w:rPr>
                </w:rPrChange>
              </w:rPr>
              <w:t xml:space="preserve">p to </w:t>
            </w:r>
            <w:r>
              <w:rPr>
                <w:rFonts w:ascii="Arial" w:hAnsi="Arial"/>
                <w:rPrChange w:id="3920" w:author="Lorraine Bennett" w:date="2018-04-11T16:36:00Z">
                  <w:rPr>
                    <w:rFonts w:ascii="Arial" w:hAnsi="Arial"/>
                    <w:color w:val="333333"/>
                    <w:sz w:val="22"/>
                  </w:rPr>
                </w:rPrChange>
              </w:rPr>
              <w:t>£</w:t>
            </w:r>
            <w:del w:id="3921" w:author="Lorraine Bennett" w:date="2018-04-11T16:36:00Z">
              <w:r w:rsidR="003F3569" w:rsidRPr="007A45CC">
                <w:rPr>
                  <w:rFonts w:ascii="Arial" w:hAnsi="Arial" w:cs="Arial"/>
                  <w:color w:val="333333"/>
                  <w:sz w:val="22"/>
                  <w:szCs w:val="22"/>
                  <w:lang w:eastAsia="en-GB"/>
                </w:rPr>
                <w:delText>13,700</w:delText>
              </w:r>
            </w:del>
            <w:ins w:id="3922" w:author="Lorraine Bennett" w:date="2018-04-11T16:36:00Z">
              <w:r>
                <w:rPr>
                  <w:rFonts w:ascii="Arial" w:hAnsi="Arial" w:cs="Arial"/>
                  <w:lang w:eastAsia="en-GB"/>
                </w:rPr>
                <w:t>14,100</w:t>
              </w:r>
            </w:ins>
          </w:p>
        </w:tc>
        <w:tc>
          <w:tcPr>
            <w:tcW w:w="3327" w:type="dxa"/>
            <w:shd w:val="clear" w:color="auto" w:fill="C0C0C0"/>
            <w:tcPrChange w:id="3923" w:author="Lorraine Bennett" w:date="2018-04-11T16:36:00Z">
              <w:tcPr>
                <w:tcW w:w="3561" w:type="dxa"/>
                <w:shd w:val="clear" w:color="auto" w:fill="C0C0C0"/>
              </w:tcPr>
            </w:tcPrChange>
          </w:tcPr>
          <w:p w14:paraId="0CB5A2C1" w14:textId="77777777" w:rsidR="004840F6" w:rsidRPr="00F8004B" w:rsidRDefault="004840F6" w:rsidP="004840F6">
            <w:pPr>
              <w:jc w:val="center"/>
              <w:rPr>
                <w:rFonts w:ascii="Arial" w:hAnsi="Arial" w:cs="Arial"/>
                <w:lang w:eastAsia="en-GB"/>
              </w:rPr>
            </w:pPr>
            <w:r w:rsidRPr="00F8004B">
              <w:rPr>
                <w:rFonts w:ascii="Arial" w:hAnsi="Arial" w:cs="Arial"/>
                <w:lang w:eastAsia="en-GB"/>
              </w:rPr>
              <w:t>5.5%</w:t>
            </w:r>
          </w:p>
        </w:tc>
      </w:tr>
      <w:tr w:rsidR="004840F6" w:rsidRPr="006A1057" w14:paraId="7D51B0AC" w14:textId="77777777" w:rsidTr="004840F6">
        <w:trPr>
          <w:trHeight w:val="278"/>
          <w:tblCellSpacing w:w="0" w:type="dxa"/>
          <w:trPrChange w:id="3924" w:author="Lorraine Bennett" w:date="2018-04-11T16:36:00Z">
            <w:trPr>
              <w:trHeight w:val="278"/>
              <w:tblCellSpacing w:w="0" w:type="dxa"/>
            </w:trPr>
          </w:trPrChange>
        </w:trPr>
        <w:tc>
          <w:tcPr>
            <w:tcW w:w="4422" w:type="dxa"/>
            <w:shd w:val="clear" w:color="auto" w:fill="C0C0C0"/>
            <w:tcPrChange w:id="3925" w:author="Lorraine Bennett" w:date="2018-04-11T16:36:00Z">
              <w:tcPr>
                <w:tcW w:w="4422" w:type="dxa"/>
                <w:shd w:val="clear" w:color="auto" w:fill="auto"/>
              </w:tcPr>
            </w:tcPrChange>
          </w:tcPr>
          <w:p w14:paraId="1623FDC6" w14:textId="64F6C90C" w:rsidR="004840F6" w:rsidRPr="00F8004B" w:rsidRDefault="004840F6" w:rsidP="004840F6">
            <w:pPr>
              <w:rPr>
                <w:rFonts w:ascii="Arial" w:hAnsi="Arial" w:cs="Arial"/>
                <w:lang w:eastAsia="en-GB"/>
              </w:rPr>
            </w:pPr>
            <w:r>
              <w:rPr>
                <w:rFonts w:ascii="Arial" w:hAnsi="Arial"/>
                <w:rPrChange w:id="3926" w:author="Lorraine Bennett" w:date="2018-04-11T16:36:00Z">
                  <w:rPr>
                    <w:rFonts w:ascii="Arial" w:hAnsi="Arial"/>
                    <w:color w:val="333333"/>
                    <w:sz w:val="22"/>
                  </w:rPr>
                </w:rPrChange>
              </w:rPr>
              <w:t>£</w:t>
            </w:r>
            <w:del w:id="3927" w:author="Lorraine Bennett" w:date="2018-04-11T16:36:00Z">
              <w:r w:rsidR="003F3569" w:rsidRPr="007A45CC">
                <w:rPr>
                  <w:rFonts w:ascii="Arial" w:hAnsi="Arial" w:cs="Arial"/>
                  <w:color w:val="333333"/>
                  <w:sz w:val="22"/>
                  <w:szCs w:val="22"/>
                  <w:lang w:eastAsia="en-GB"/>
                </w:rPr>
                <w:delText>13,701</w:delText>
              </w:r>
            </w:del>
            <w:ins w:id="3928" w:author="Lorraine Bennett" w:date="2018-04-11T16:36:00Z">
              <w:r>
                <w:rPr>
                  <w:rFonts w:ascii="Arial" w:hAnsi="Arial" w:cs="Arial"/>
                  <w:lang w:eastAsia="en-GB"/>
                </w:rPr>
                <w:t>14,101</w:t>
              </w:r>
            </w:ins>
            <w:r>
              <w:rPr>
                <w:rFonts w:ascii="Arial" w:hAnsi="Arial"/>
                <w:rPrChange w:id="3929" w:author="Lorraine Bennett" w:date="2018-04-11T16:36:00Z">
                  <w:rPr>
                    <w:rFonts w:ascii="Arial" w:hAnsi="Arial"/>
                    <w:color w:val="333333"/>
                    <w:sz w:val="22"/>
                  </w:rPr>
                </w:rPrChange>
              </w:rPr>
              <w:t xml:space="preserve"> to £</w:t>
            </w:r>
            <w:del w:id="3930" w:author="Lorraine Bennett" w:date="2018-04-11T16:36:00Z">
              <w:r w:rsidR="003F3569" w:rsidRPr="007A45CC">
                <w:rPr>
                  <w:rFonts w:ascii="Arial" w:hAnsi="Arial" w:cs="Arial"/>
                  <w:color w:val="333333"/>
                  <w:sz w:val="22"/>
                  <w:szCs w:val="22"/>
                  <w:lang w:eastAsia="en-GB"/>
                </w:rPr>
                <w:delText>21,400</w:delText>
              </w:r>
            </w:del>
            <w:ins w:id="3931" w:author="Lorraine Bennett" w:date="2018-04-11T16:36:00Z">
              <w:r>
                <w:rPr>
                  <w:rFonts w:ascii="Arial" w:hAnsi="Arial" w:cs="Arial"/>
                  <w:lang w:eastAsia="en-GB"/>
                </w:rPr>
                <w:t>22,000</w:t>
              </w:r>
            </w:ins>
          </w:p>
        </w:tc>
        <w:tc>
          <w:tcPr>
            <w:tcW w:w="3327" w:type="dxa"/>
            <w:shd w:val="clear" w:color="auto" w:fill="C0C0C0"/>
            <w:tcPrChange w:id="3932" w:author="Lorraine Bennett" w:date="2018-04-11T16:36:00Z">
              <w:tcPr>
                <w:tcW w:w="3561" w:type="dxa"/>
                <w:shd w:val="clear" w:color="auto" w:fill="C0C0C0"/>
              </w:tcPr>
            </w:tcPrChange>
          </w:tcPr>
          <w:p w14:paraId="7DCB5A3C" w14:textId="77777777" w:rsidR="004840F6" w:rsidRPr="00F8004B" w:rsidRDefault="004840F6" w:rsidP="004840F6">
            <w:pPr>
              <w:ind w:left="-463" w:firstLine="463"/>
              <w:jc w:val="center"/>
              <w:rPr>
                <w:rFonts w:ascii="Arial" w:hAnsi="Arial" w:cs="Arial"/>
                <w:lang w:eastAsia="en-GB"/>
              </w:rPr>
            </w:pPr>
            <w:r w:rsidRPr="00F8004B">
              <w:rPr>
                <w:rFonts w:ascii="Arial" w:hAnsi="Arial" w:cs="Arial"/>
                <w:lang w:eastAsia="en-GB"/>
              </w:rPr>
              <w:t xml:space="preserve"> </w:t>
            </w:r>
            <w:r>
              <w:rPr>
                <w:rFonts w:ascii="Arial" w:hAnsi="Arial" w:cs="Arial"/>
                <w:lang w:eastAsia="en-GB"/>
              </w:rPr>
              <w:t>5.8</w:t>
            </w:r>
            <w:r w:rsidRPr="00F8004B">
              <w:rPr>
                <w:rFonts w:ascii="Arial" w:hAnsi="Arial" w:cs="Arial"/>
                <w:lang w:eastAsia="en-GB"/>
              </w:rPr>
              <w:t>%</w:t>
            </w:r>
          </w:p>
        </w:tc>
      </w:tr>
      <w:tr w:rsidR="004840F6" w:rsidRPr="006A1057" w14:paraId="47F75D4C" w14:textId="77777777" w:rsidTr="004840F6">
        <w:trPr>
          <w:trHeight w:val="264"/>
          <w:tblCellSpacing w:w="0" w:type="dxa"/>
          <w:trPrChange w:id="3933" w:author="Lorraine Bennett" w:date="2018-04-11T16:36:00Z">
            <w:trPr>
              <w:trHeight w:val="264"/>
              <w:tblCellSpacing w:w="0" w:type="dxa"/>
            </w:trPr>
          </w:trPrChange>
        </w:trPr>
        <w:tc>
          <w:tcPr>
            <w:tcW w:w="4422" w:type="dxa"/>
            <w:shd w:val="clear" w:color="auto" w:fill="C0C0C0"/>
            <w:tcPrChange w:id="3934" w:author="Lorraine Bennett" w:date="2018-04-11T16:36:00Z">
              <w:tcPr>
                <w:tcW w:w="4422" w:type="dxa"/>
                <w:shd w:val="clear" w:color="auto" w:fill="auto"/>
              </w:tcPr>
            </w:tcPrChange>
          </w:tcPr>
          <w:p w14:paraId="41F3A082" w14:textId="0D55BCA1" w:rsidR="004840F6" w:rsidRPr="00F8004B" w:rsidRDefault="004840F6" w:rsidP="004840F6">
            <w:pPr>
              <w:rPr>
                <w:rFonts w:ascii="Arial" w:hAnsi="Arial" w:cs="Arial"/>
                <w:lang w:eastAsia="en-GB"/>
              </w:rPr>
            </w:pPr>
            <w:r>
              <w:rPr>
                <w:rFonts w:ascii="Arial" w:hAnsi="Arial"/>
                <w:rPrChange w:id="3935" w:author="Lorraine Bennett" w:date="2018-04-11T16:36:00Z">
                  <w:rPr>
                    <w:rFonts w:ascii="Arial" w:hAnsi="Arial"/>
                    <w:color w:val="333333"/>
                    <w:sz w:val="22"/>
                  </w:rPr>
                </w:rPrChange>
              </w:rPr>
              <w:t>£</w:t>
            </w:r>
            <w:del w:id="3936" w:author="Lorraine Bennett" w:date="2018-04-11T16:36:00Z">
              <w:r w:rsidR="003F3569" w:rsidRPr="007A45CC">
                <w:rPr>
                  <w:rFonts w:ascii="Arial" w:hAnsi="Arial" w:cs="Arial"/>
                  <w:color w:val="333333"/>
                  <w:sz w:val="22"/>
                  <w:szCs w:val="22"/>
                  <w:lang w:eastAsia="en-GB"/>
                </w:rPr>
                <w:delText>21,401</w:delText>
              </w:r>
            </w:del>
            <w:ins w:id="3937" w:author="Lorraine Bennett" w:date="2018-04-11T16:36:00Z">
              <w:r>
                <w:rPr>
                  <w:rFonts w:ascii="Arial" w:hAnsi="Arial" w:cs="Arial"/>
                  <w:lang w:eastAsia="en-GB"/>
                </w:rPr>
                <w:t>22,001</w:t>
              </w:r>
            </w:ins>
            <w:r>
              <w:rPr>
                <w:rFonts w:ascii="Arial" w:hAnsi="Arial"/>
                <w:rPrChange w:id="3938" w:author="Lorraine Bennett" w:date="2018-04-11T16:36:00Z">
                  <w:rPr>
                    <w:rFonts w:ascii="Arial" w:hAnsi="Arial"/>
                    <w:color w:val="333333"/>
                    <w:sz w:val="22"/>
                  </w:rPr>
                </w:rPrChange>
              </w:rPr>
              <w:t xml:space="preserve"> to £</w:t>
            </w:r>
            <w:del w:id="3939" w:author="Lorraine Bennett" w:date="2018-04-11T16:36:00Z">
              <w:r w:rsidR="003F3569" w:rsidRPr="007A45CC">
                <w:rPr>
                  <w:rFonts w:ascii="Arial" w:hAnsi="Arial" w:cs="Arial"/>
                  <w:color w:val="333333"/>
                  <w:sz w:val="22"/>
                  <w:szCs w:val="22"/>
                  <w:lang w:eastAsia="en-GB"/>
                </w:rPr>
                <w:delText>34</w:delText>
              </w:r>
            </w:del>
            <w:ins w:id="3940" w:author="Lorraine Bennett" w:date="2018-04-11T16:36:00Z">
              <w:r>
                <w:rPr>
                  <w:rFonts w:ascii="Arial" w:hAnsi="Arial" w:cs="Arial"/>
                  <w:lang w:eastAsia="en-GB"/>
                </w:rPr>
                <w:t>35</w:t>
              </w:r>
            </w:ins>
            <w:r>
              <w:rPr>
                <w:rFonts w:ascii="Arial" w:hAnsi="Arial"/>
                <w:rPrChange w:id="3941" w:author="Lorraine Bennett" w:date="2018-04-11T16:36:00Z">
                  <w:rPr>
                    <w:rFonts w:ascii="Arial" w:hAnsi="Arial"/>
                    <w:color w:val="333333"/>
                    <w:sz w:val="22"/>
                  </w:rPr>
                </w:rPrChange>
              </w:rPr>
              <w:t>,700</w:t>
            </w:r>
          </w:p>
        </w:tc>
        <w:tc>
          <w:tcPr>
            <w:tcW w:w="3327" w:type="dxa"/>
            <w:shd w:val="clear" w:color="auto" w:fill="C0C0C0"/>
            <w:tcPrChange w:id="3942" w:author="Lorraine Bennett" w:date="2018-04-11T16:36:00Z">
              <w:tcPr>
                <w:tcW w:w="3561" w:type="dxa"/>
                <w:shd w:val="clear" w:color="auto" w:fill="C0C0C0"/>
              </w:tcPr>
            </w:tcPrChange>
          </w:tcPr>
          <w:p w14:paraId="3A6175F7" w14:textId="77777777" w:rsidR="004840F6" w:rsidRPr="00F8004B" w:rsidRDefault="004840F6" w:rsidP="004840F6">
            <w:pPr>
              <w:jc w:val="center"/>
              <w:rPr>
                <w:rFonts w:ascii="Arial" w:hAnsi="Arial" w:cs="Arial"/>
                <w:lang w:eastAsia="en-GB"/>
              </w:rPr>
            </w:pPr>
            <w:r>
              <w:rPr>
                <w:rFonts w:ascii="Arial" w:hAnsi="Arial" w:cs="Arial"/>
                <w:lang w:eastAsia="en-GB"/>
              </w:rPr>
              <w:t>6.5</w:t>
            </w:r>
            <w:r w:rsidRPr="00F8004B">
              <w:rPr>
                <w:rFonts w:ascii="Arial" w:hAnsi="Arial" w:cs="Arial"/>
                <w:lang w:eastAsia="en-GB"/>
              </w:rPr>
              <w:t>%</w:t>
            </w:r>
          </w:p>
        </w:tc>
      </w:tr>
      <w:tr w:rsidR="004840F6" w:rsidRPr="006A1057" w14:paraId="1228D102" w14:textId="77777777" w:rsidTr="004840F6">
        <w:trPr>
          <w:trHeight w:val="278"/>
          <w:tblCellSpacing w:w="0" w:type="dxa"/>
          <w:trPrChange w:id="3943" w:author="Lorraine Bennett" w:date="2018-04-11T16:36:00Z">
            <w:trPr>
              <w:trHeight w:val="278"/>
              <w:tblCellSpacing w:w="0" w:type="dxa"/>
            </w:trPr>
          </w:trPrChange>
        </w:trPr>
        <w:tc>
          <w:tcPr>
            <w:tcW w:w="4422" w:type="dxa"/>
            <w:shd w:val="clear" w:color="auto" w:fill="C0C0C0"/>
            <w:tcPrChange w:id="3944" w:author="Lorraine Bennett" w:date="2018-04-11T16:36:00Z">
              <w:tcPr>
                <w:tcW w:w="4422" w:type="dxa"/>
                <w:shd w:val="clear" w:color="auto" w:fill="auto"/>
              </w:tcPr>
            </w:tcPrChange>
          </w:tcPr>
          <w:p w14:paraId="77C2FAE8" w14:textId="7A53F21E" w:rsidR="004840F6" w:rsidRPr="00F8004B" w:rsidRDefault="004840F6" w:rsidP="004840F6">
            <w:pPr>
              <w:rPr>
                <w:rFonts w:ascii="Arial" w:hAnsi="Arial" w:cs="Arial"/>
                <w:lang w:eastAsia="en-GB"/>
              </w:rPr>
            </w:pPr>
            <w:r>
              <w:rPr>
                <w:rFonts w:ascii="Arial" w:hAnsi="Arial"/>
                <w:rPrChange w:id="3945" w:author="Lorraine Bennett" w:date="2018-04-11T16:36:00Z">
                  <w:rPr>
                    <w:rFonts w:ascii="Arial" w:hAnsi="Arial"/>
                    <w:color w:val="333333"/>
                    <w:sz w:val="22"/>
                  </w:rPr>
                </w:rPrChange>
              </w:rPr>
              <w:t>£</w:t>
            </w:r>
            <w:del w:id="3946" w:author="Lorraine Bennett" w:date="2018-04-11T16:36:00Z">
              <w:r w:rsidR="003F3569" w:rsidRPr="007A45CC">
                <w:rPr>
                  <w:rFonts w:ascii="Arial" w:hAnsi="Arial" w:cs="Arial"/>
                  <w:color w:val="333333"/>
                  <w:sz w:val="22"/>
                  <w:szCs w:val="22"/>
                  <w:lang w:eastAsia="en-GB"/>
                </w:rPr>
                <w:delText>34</w:delText>
              </w:r>
            </w:del>
            <w:ins w:id="3947" w:author="Lorraine Bennett" w:date="2018-04-11T16:36:00Z">
              <w:r>
                <w:rPr>
                  <w:rFonts w:ascii="Arial" w:hAnsi="Arial" w:cs="Arial"/>
                  <w:lang w:eastAsia="en-GB"/>
                </w:rPr>
                <w:t>35</w:t>
              </w:r>
            </w:ins>
            <w:r>
              <w:rPr>
                <w:rFonts w:ascii="Arial" w:hAnsi="Arial"/>
                <w:rPrChange w:id="3948" w:author="Lorraine Bennett" w:date="2018-04-11T16:36:00Z">
                  <w:rPr>
                    <w:rFonts w:ascii="Arial" w:hAnsi="Arial"/>
                    <w:color w:val="333333"/>
                    <w:sz w:val="22"/>
                  </w:rPr>
                </w:rPrChange>
              </w:rPr>
              <w:t>,701 to £</w:t>
            </w:r>
            <w:del w:id="3949" w:author="Lorraine Bennett" w:date="2018-04-11T16:36:00Z">
              <w:r w:rsidR="003F3569" w:rsidRPr="007A45CC">
                <w:rPr>
                  <w:rFonts w:ascii="Arial" w:hAnsi="Arial" w:cs="Arial"/>
                  <w:color w:val="333333"/>
                  <w:sz w:val="22"/>
                  <w:szCs w:val="22"/>
                  <w:lang w:eastAsia="en-GB"/>
                </w:rPr>
                <w:delText>43,900</w:delText>
              </w:r>
            </w:del>
            <w:ins w:id="3950" w:author="Lorraine Bennett" w:date="2018-04-11T16:36:00Z">
              <w:r>
                <w:rPr>
                  <w:rFonts w:ascii="Arial" w:hAnsi="Arial" w:cs="Arial"/>
                  <w:lang w:eastAsia="en-GB"/>
                </w:rPr>
                <w:t>45,200</w:t>
              </w:r>
            </w:ins>
          </w:p>
        </w:tc>
        <w:tc>
          <w:tcPr>
            <w:tcW w:w="3327" w:type="dxa"/>
            <w:shd w:val="clear" w:color="auto" w:fill="C0C0C0"/>
            <w:tcPrChange w:id="3951" w:author="Lorraine Bennett" w:date="2018-04-11T16:36:00Z">
              <w:tcPr>
                <w:tcW w:w="3561" w:type="dxa"/>
                <w:shd w:val="clear" w:color="auto" w:fill="C0C0C0"/>
              </w:tcPr>
            </w:tcPrChange>
          </w:tcPr>
          <w:p w14:paraId="0E208F5E" w14:textId="77777777" w:rsidR="004840F6" w:rsidRPr="00F8004B" w:rsidRDefault="004840F6" w:rsidP="004840F6">
            <w:pPr>
              <w:jc w:val="center"/>
              <w:rPr>
                <w:rFonts w:ascii="Arial" w:hAnsi="Arial" w:cs="Arial"/>
                <w:lang w:eastAsia="en-GB"/>
              </w:rPr>
            </w:pPr>
            <w:r>
              <w:rPr>
                <w:rFonts w:ascii="Arial" w:hAnsi="Arial" w:cs="Arial"/>
                <w:lang w:eastAsia="en-GB"/>
              </w:rPr>
              <w:t>6</w:t>
            </w:r>
            <w:r w:rsidRPr="00F8004B">
              <w:rPr>
                <w:rFonts w:ascii="Arial" w:hAnsi="Arial" w:cs="Arial"/>
                <w:lang w:eastAsia="en-GB"/>
              </w:rPr>
              <w:t>.</w:t>
            </w:r>
            <w:r>
              <w:rPr>
                <w:rFonts w:ascii="Arial" w:hAnsi="Arial" w:cs="Arial"/>
                <w:lang w:eastAsia="en-GB"/>
              </w:rPr>
              <w:t>8</w:t>
            </w:r>
            <w:r w:rsidRPr="00F8004B">
              <w:rPr>
                <w:rFonts w:ascii="Arial" w:hAnsi="Arial" w:cs="Arial"/>
                <w:lang w:eastAsia="en-GB"/>
              </w:rPr>
              <w:t>%</w:t>
            </w:r>
          </w:p>
        </w:tc>
      </w:tr>
      <w:tr w:rsidR="004840F6" w:rsidRPr="006A1057" w14:paraId="7D4B21E0" w14:textId="77777777" w:rsidTr="004840F6">
        <w:trPr>
          <w:trHeight w:val="278"/>
          <w:tblCellSpacing w:w="0" w:type="dxa"/>
          <w:trPrChange w:id="3952" w:author="Lorraine Bennett" w:date="2018-04-11T16:36:00Z">
            <w:trPr>
              <w:trHeight w:val="278"/>
              <w:tblCellSpacing w:w="0" w:type="dxa"/>
            </w:trPr>
          </w:trPrChange>
        </w:trPr>
        <w:tc>
          <w:tcPr>
            <w:tcW w:w="4422" w:type="dxa"/>
            <w:shd w:val="clear" w:color="auto" w:fill="C0C0C0"/>
            <w:tcPrChange w:id="3953" w:author="Lorraine Bennett" w:date="2018-04-11T16:36:00Z">
              <w:tcPr>
                <w:tcW w:w="4422" w:type="dxa"/>
                <w:shd w:val="clear" w:color="auto" w:fill="auto"/>
              </w:tcPr>
            </w:tcPrChange>
          </w:tcPr>
          <w:p w14:paraId="42E6F49F" w14:textId="1DF28F85" w:rsidR="004840F6" w:rsidRPr="00F8004B" w:rsidRDefault="004840F6" w:rsidP="004840F6">
            <w:pPr>
              <w:rPr>
                <w:rFonts w:ascii="Arial" w:hAnsi="Arial" w:cs="Arial"/>
                <w:lang w:eastAsia="en-GB"/>
              </w:rPr>
            </w:pPr>
            <w:r>
              <w:rPr>
                <w:rFonts w:ascii="Arial" w:hAnsi="Arial"/>
                <w:rPrChange w:id="3954" w:author="Lorraine Bennett" w:date="2018-04-11T16:36:00Z">
                  <w:rPr>
                    <w:rFonts w:ascii="Arial" w:hAnsi="Arial"/>
                    <w:color w:val="333333"/>
                    <w:sz w:val="22"/>
                  </w:rPr>
                </w:rPrChange>
              </w:rPr>
              <w:t>£</w:t>
            </w:r>
            <w:del w:id="3955" w:author="Lorraine Bennett" w:date="2018-04-11T16:36:00Z">
              <w:r w:rsidR="003F3569" w:rsidRPr="007A45CC">
                <w:rPr>
                  <w:rFonts w:ascii="Arial" w:hAnsi="Arial" w:cs="Arial"/>
                  <w:color w:val="333333"/>
                  <w:sz w:val="22"/>
                  <w:szCs w:val="22"/>
                  <w:lang w:eastAsia="en-GB"/>
                </w:rPr>
                <w:delText>43,901</w:delText>
              </w:r>
            </w:del>
            <w:ins w:id="3956" w:author="Lorraine Bennett" w:date="2018-04-11T16:36:00Z">
              <w:r>
                <w:rPr>
                  <w:rFonts w:ascii="Arial" w:hAnsi="Arial" w:cs="Arial"/>
                  <w:lang w:eastAsia="en-GB"/>
                </w:rPr>
                <w:t>45,201</w:t>
              </w:r>
            </w:ins>
            <w:r>
              <w:rPr>
                <w:rFonts w:ascii="Arial" w:hAnsi="Arial"/>
                <w:rPrChange w:id="3957" w:author="Lorraine Bennett" w:date="2018-04-11T16:36:00Z">
                  <w:rPr>
                    <w:rFonts w:ascii="Arial" w:hAnsi="Arial"/>
                    <w:color w:val="333333"/>
                    <w:sz w:val="22"/>
                  </w:rPr>
                </w:rPrChange>
              </w:rPr>
              <w:t xml:space="preserve"> to £</w:t>
            </w:r>
            <w:del w:id="3958" w:author="Lorraine Bennett" w:date="2018-04-11T16:36:00Z">
              <w:r w:rsidR="003F3569" w:rsidRPr="007A45CC">
                <w:rPr>
                  <w:rFonts w:ascii="Arial" w:hAnsi="Arial" w:cs="Arial"/>
                  <w:color w:val="333333"/>
                  <w:sz w:val="22"/>
                  <w:szCs w:val="22"/>
                  <w:lang w:eastAsia="en-GB"/>
                </w:rPr>
                <w:delText>61,300</w:delText>
              </w:r>
            </w:del>
            <w:ins w:id="3959" w:author="Lorraine Bennett" w:date="2018-04-11T16:36:00Z">
              <w:r>
                <w:rPr>
                  <w:rFonts w:ascii="Arial" w:hAnsi="Arial" w:cs="Arial"/>
                  <w:lang w:eastAsia="en-GB"/>
                </w:rPr>
                <w:t>63,100</w:t>
              </w:r>
            </w:ins>
          </w:p>
        </w:tc>
        <w:tc>
          <w:tcPr>
            <w:tcW w:w="3327" w:type="dxa"/>
            <w:shd w:val="clear" w:color="auto" w:fill="C0C0C0"/>
            <w:tcPrChange w:id="3960" w:author="Lorraine Bennett" w:date="2018-04-11T16:36:00Z">
              <w:tcPr>
                <w:tcW w:w="3561" w:type="dxa"/>
                <w:shd w:val="clear" w:color="auto" w:fill="C0C0C0"/>
              </w:tcPr>
            </w:tcPrChange>
          </w:tcPr>
          <w:p w14:paraId="314348C3" w14:textId="77777777" w:rsidR="004840F6" w:rsidRPr="00F8004B" w:rsidRDefault="004840F6" w:rsidP="004840F6">
            <w:pPr>
              <w:jc w:val="center"/>
              <w:rPr>
                <w:rFonts w:ascii="Arial" w:hAnsi="Arial" w:cs="Arial"/>
                <w:lang w:eastAsia="en-GB"/>
              </w:rPr>
            </w:pPr>
            <w:r>
              <w:rPr>
                <w:rFonts w:ascii="Arial" w:hAnsi="Arial" w:cs="Arial"/>
                <w:lang w:eastAsia="en-GB"/>
              </w:rPr>
              <w:t>8.5</w:t>
            </w:r>
            <w:r w:rsidRPr="00F8004B">
              <w:rPr>
                <w:rFonts w:ascii="Arial" w:hAnsi="Arial" w:cs="Arial"/>
                <w:lang w:eastAsia="en-GB"/>
              </w:rPr>
              <w:t>%</w:t>
            </w:r>
          </w:p>
        </w:tc>
      </w:tr>
      <w:tr w:rsidR="004840F6" w:rsidRPr="006A1057" w14:paraId="503E7DC1" w14:textId="77777777" w:rsidTr="004840F6">
        <w:trPr>
          <w:trHeight w:val="278"/>
          <w:tblCellSpacing w:w="0" w:type="dxa"/>
          <w:trPrChange w:id="3961" w:author="Lorraine Bennett" w:date="2018-04-11T16:36:00Z">
            <w:trPr>
              <w:trHeight w:val="278"/>
              <w:tblCellSpacing w:w="0" w:type="dxa"/>
            </w:trPr>
          </w:trPrChange>
        </w:trPr>
        <w:tc>
          <w:tcPr>
            <w:tcW w:w="4422" w:type="dxa"/>
            <w:shd w:val="clear" w:color="auto" w:fill="C0C0C0"/>
            <w:tcPrChange w:id="3962" w:author="Lorraine Bennett" w:date="2018-04-11T16:36:00Z">
              <w:tcPr>
                <w:tcW w:w="4422" w:type="dxa"/>
                <w:shd w:val="clear" w:color="auto" w:fill="auto"/>
              </w:tcPr>
            </w:tcPrChange>
          </w:tcPr>
          <w:p w14:paraId="465F81B1" w14:textId="19A2C260" w:rsidR="004840F6" w:rsidRPr="00F8004B" w:rsidRDefault="004840F6" w:rsidP="004840F6">
            <w:pPr>
              <w:rPr>
                <w:rFonts w:ascii="Arial" w:hAnsi="Arial" w:cs="Arial"/>
                <w:lang w:eastAsia="en-GB"/>
              </w:rPr>
            </w:pPr>
            <w:r>
              <w:rPr>
                <w:rFonts w:ascii="Arial" w:hAnsi="Arial"/>
                <w:rPrChange w:id="3963" w:author="Lorraine Bennett" w:date="2018-04-11T16:36:00Z">
                  <w:rPr>
                    <w:rFonts w:ascii="Arial" w:hAnsi="Arial"/>
                    <w:color w:val="333333"/>
                    <w:sz w:val="22"/>
                  </w:rPr>
                </w:rPrChange>
              </w:rPr>
              <w:t>£</w:t>
            </w:r>
            <w:del w:id="3964" w:author="Lorraine Bennett" w:date="2018-04-11T16:36:00Z">
              <w:r w:rsidR="003F3569" w:rsidRPr="007A45CC">
                <w:rPr>
                  <w:rFonts w:ascii="Arial" w:hAnsi="Arial" w:cs="Arial"/>
                  <w:color w:val="333333"/>
                  <w:sz w:val="22"/>
                  <w:szCs w:val="22"/>
                  <w:lang w:eastAsia="en-GB"/>
                </w:rPr>
                <w:delText>61,301</w:delText>
              </w:r>
            </w:del>
            <w:ins w:id="3965" w:author="Lorraine Bennett" w:date="2018-04-11T16:36:00Z">
              <w:r>
                <w:rPr>
                  <w:rFonts w:ascii="Arial" w:hAnsi="Arial" w:cs="Arial"/>
                  <w:lang w:eastAsia="en-GB"/>
                </w:rPr>
                <w:t>63,101</w:t>
              </w:r>
            </w:ins>
            <w:r>
              <w:rPr>
                <w:rFonts w:ascii="Arial" w:hAnsi="Arial"/>
                <w:rPrChange w:id="3966" w:author="Lorraine Bennett" w:date="2018-04-11T16:36:00Z">
                  <w:rPr>
                    <w:rFonts w:ascii="Arial" w:hAnsi="Arial"/>
                    <w:color w:val="333333"/>
                    <w:sz w:val="22"/>
                  </w:rPr>
                </w:rPrChange>
              </w:rPr>
              <w:t xml:space="preserve"> to £</w:t>
            </w:r>
            <w:del w:id="3967" w:author="Lorraine Bennett" w:date="2018-04-11T16:36:00Z">
              <w:r w:rsidR="003F3569" w:rsidRPr="007A45CC">
                <w:rPr>
                  <w:rFonts w:ascii="Arial" w:hAnsi="Arial" w:cs="Arial"/>
                  <w:color w:val="333333"/>
                  <w:sz w:val="22"/>
                  <w:szCs w:val="22"/>
                  <w:lang w:eastAsia="en-GB"/>
                </w:rPr>
                <w:delText>86,800</w:delText>
              </w:r>
            </w:del>
            <w:ins w:id="3968" w:author="Lorraine Bennett" w:date="2018-04-11T16:36:00Z">
              <w:r>
                <w:rPr>
                  <w:rFonts w:ascii="Arial" w:hAnsi="Arial" w:cs="Arial"/>
                  <w:lang w:eastAsia="en-GB"/>
                </w:rPr>
                <w:t>89,400</w:t>
              </w:r>
            </w:ins>
          </w:p>
        </w:tc>
        <w:tc>
          <w:tcPr>
            <w:tcW w:w="3327" w:type="dxa"/>
            <w:shd w:val="clear" w:color="auto" w:fill="C0C0C0"/>
            <w:tcPrChange w:id="3969" w:author="Lorraine Bennett" w:date="2018-04-11T16:36:00Z">
              <w:tcPr>
                <w:tcW w:w="3561" w:type="dxa"/>
                <w:shd w:val="clear" w:color="auto" w:fill="C0C0C0"/>
              </w:tcPr>
            </w:tcPrChange>
          </w:tcPr>
          <w:p w14:paraId="58FF2BC1" w14:textId="77777777" w:rsidR="004840F6" w:rsidRDefault="004840F6" w:rsidP="004840F6">
            <w:pPr>
              <w:jc w:val="center"/>
              <w:rPr>
                <w:rFonts w:ascii="Arial" w:hAnsi="Arial" w:cs="Arial"/>
                <w:lang w:eastAsia="en-GB"/>
              </w:rPr>
            </w:pPr>
            <w:r>
              <w:rPr>
                <w:rFonts w:ascii="Arial" w:hAnsi="Arial" w:cs="Arial"/>
                <w:lang w:eastAsia="en-GB"/>
              </w:rPr>
              <w:t>9.9%</w:t>
            </w:r>
          </w:p>
        </w:tc>
      </w:tr>
      <w:tr w:rsidR="004840F6" w:rsidRPr="006A1057" w14:paraId="0F0B877C" w14:textId="77777777" w:rsidTr="004840F6">
        <w:trPr>
          <w:trHeight w:val="278"/>
          <w:tblCellSpacing w:w="0" w:type="dxa"/>
          <w:trPrChange w:id="3970" w:author="Lorraine Bennett" w:date="2018-04-11T16:36:00Z">
            <w:trPr>
              <w:trHeight w:val="278"/>
              <w:tblCellSpacing w:w="0" w:type="dxa"/>
            </w:trPr>
          </w:trPrChange>
        </w:trPr>
        <w:tc>
          <w:tcPr>
            <w:tcW w:w="4422" w:type="dxa"/>
            <w:shd w:val="clear" w:color="auto" w:fill="C0C0C0"/>
            <w:tcPrChange w:id="3971" w:author="Lorraine Bennett" w:date="2018-04-11T16:36:00Z">
              <w:tcPr>
                <w:tcW w:w="4422" w:type="dxa"/>
                <w:shd w:val="clear" w:color="auto" w:fill="auto"/>
              </w:tcPr>
            </w:tcPrChange>
          </w:tcPr>
          <w:p w14:paraId="086B2B82" w14:textId="01679C4D" w:rsidR="004840F6" w:rsidRDefault="004840F6" w:rsidP="004840F6">
            <w:pPr>
              <w:rPr>
                <w:rFonts w:ascii="Arial" w:hAnsi="Arial" w:cs="Arial"/>
                <w:lang w:eastAsia="en-GB"/>
              </w:rPr>
            </w:pPr>
            <w:r>
              <w:rPr>
                <w:rFonts w:ascii="Arial" w:hAnsi="Arial"/>
                <w:rPrChange w:id="3972" w:author="Lorraine Bennett" w:date="2018-04-11T16:36:00Z">
                  <w:rPr>
                    <w:rFonts w:ascii="Arial" w:hAnsi="Arial"/>
                    <w:color w:val="333333"/>
                    <w:sz w:val="22"/>
                  </w:rPr>
                </w:rPrChange>
              </w:rPr>
              <w:t>£</w:t>
            </w:r>
            <w:del w:id="3973" w:author="Lorraine Bennett" w:date="2018-04-11T16:36:00Z">
              <w:r w:rsidR="003F3569" w:rsidRPr="007A45CC">
                <w:rPr>
                  <w:rFonts w:ascii="Arial" w:hAnsi="Arial" w:cs="Arial"/>
                  <w:color w:val="333333"/>
                  <w:sz w:val="22"/>
                  <w:szCs w:val="22"/>
                  <w:lang w:eastAsia="en-GB"/>
                </w:rPr>
                <w:delText>86,801</w:delText>
              </w:r>
            </w:del>
            <w:ins w:id="3974" w:author="Lorraine Bennett" w:date="2018-04-11T16:36:00Z">
              <w:r>
                <w:rPr>
                  <w:rFonts w:ascii="Arial" w:hAnsi="Arial" w:cs="Arial"/>
                  <w:lang w:eastAsia="en-GB"/>
                </w:rPr>
                <w:t>89,401</w:t>
              </w:r>
            </w:ins>
            <w:r>
              <w:rPr>
                <w:rFonts w:ascii="Arial" w:hAnsi="Arial"/>
                <w:rPrChange w:id="3975" w:author="Lorraine Bennett" w:date="2018-04-11T16:36:00Z">
                  <w:rPr>
                    <w:rFonts w:ascii="Arial" w:hAnsi="Arial"/>
                    <w:color w:val="333333"/>
                    <w:sz w:val="22"/>
                  </w:rPr>
                </w:rPrChange>
              </w:rPr>
              <w:t xml:space="preserve"> to £</w:t>
            </w:r>
            <w:del w:id="3976" w:author="Lorraine Bennett" w:date="2018-04-11T16:36:00Z">
              <w:r w:rsidR="003F3569" w:rsidRPr="007A45CC">
                <w:rPr>
                  <w:rFonts w:ascii="Arial" w:hAnsi="Arial" w:cs="Arial"/>
                  <w:color w:val="333333"/>
                  <w:sz w:val="22"/>
                  <w:szCs w:val="22"/>
                  <w:lang w:eastAsia="en-GB"/>
                </w:rPr>
                <w:delText>102</w:delText>
              </w:r>
            </w:del>
            <w:ins w:id="3977" w:author="Lorraine Bennett" w:date="2018-04-11T16:36:00Z">
              <w:r>
                <w:rPr>
                  <w:rFonts w:ascii="Arial" w:hAnsi="Arial" w:cs="Arial"/>
                  <w:lang w:eastAsia="en-GB"/>
                </w:rPr>
                <w:t>105</w:t>
              </w:r>
            </w:ins>
            <w:r>
              <w:rPr>
                <w:rFonts w:ascii="Arial" w:hAnsi="Arial"/>
                <w:rPrChange w:id="3978" w:author="Lorraine Bennett" w:date="2018-04-11T16:36:00Z">
                  <w:rPr>
                    <w:rFonts w:ascii="Arial" w:hAnsi="Arial"/>
                    <w:color w:val="333333"/>
                    <w:sz w:val="22"/>
                  </w:rPr>
                </w:rPrChange>
              </w:rPr>
              <w:t>,200</w:t>
            </w:r>
          </w:p>
        </w:tc>
        <w:tc>
          <w:tcPr>
            <w:tcW w:w="3327" w:type="dxa"/>
            <w:shd w:val="clear" w:color="auto" w:fill="C0C0C0"/>
            <w:tcPrChange w:id="3979" w:author="Lorraine Bennett" w:date="2018-04-11T16:36:00Z">
              <w:tcPr>
                <w:tcW w:w="3561" w:type="dxa"/>
                <w:shd w:val="clear" w:color="auto" w:fill="C0C0C0"/>
              </w:tcPr>
            </w:tcPrChange>
          </w:tcPr>
          <w:p w14:paraId="1270DE44" w14:textId="77777777" w:rsidR="004840F6" w:rsidRDefault="004840F6" w:rsidP="004840F6">
            <w:pPr>
              <w:jc w:val="center"/>
              <w:rPr>
                <w:rFonts w:ascii="Arial" w:hAnsi="Arial" w:cs="Arial"/>
                <w:lang w:eastAsia="en-GB"/>
              </w:rPr>
            </w:pPr>
            <w:r>
              <w:rPr>
                <w:rFonts w:ascii="Arial" w:hAnsi="Arial" w:cs="Arial"/>
                <w:lang w:eastAsia="en-GB"/>
              </w:rPr>
              <w:t>10.5%</w:t>
            </w:r>
          </w:p>
        </w:tc>
      </w:tr>
      <w:tr w:rsidR="004840F6" w:rsidRPr="006A1057" w14:paraId="3A899733" w14:textId="77777777" w:rsidTr="004840F6">
        <w:trPr>
          <w:trHeight w:val="278"/>
          <w:tblCellSpacing w:w="0" w:type="dxa"/>
          <w:trPrChange w:id="3980" w:author="Lorraine Bennett" w:date="2018-04-11T16:36:00Z">
            <w:trPr>
              <w:trHeight w:val="278"/>
              <w:tblCellSpacing w:w="0" w:type="dxa"/>
            </w:trPr>
          </w:trPrChange>
        </w:trPr>
        <w:tc>
          <w:tcPr>
            <w:tcW w:w="4422" w:type="dxa"/>
            <w:shd w:val="clear" w:color="auto" w:fill="C0C0C0"/>
            <w:tcPrChange w:id="3981" w:author="Lorraine Bennett" w:date="2018-04-11T16:36:00Z">
              <w:tcPr>
                <w:tcW w:w="4422" w:type="dxa"/>
                <w:shd w:val="clear" w:color="auto" w:fill="auto"/>
              </w:tcPr>
            </w:tcPrChange>
          </w:tcPr>
          <w:p w14:paraId="48595D0A" w14:textId="0A0C609B" w:rsidR="004840F6" w:rsidRDefault="004840F6" w:rsidP="004840F6">
            <w:pPr>
              <w:rPr>
                <w:rFonts w:ascii="Arial" w:hAnsi="Arial" w:cs="Arial"/>
                <w:lang w:eastAsia="en-GB"/>
              </w:rPr>
            </w:pPr>
            <w:r>
              <w:rPr>
                <w:rFonts w:ascii="Arial" w:hAnsi="Arial"/>
                <w:rPrChange w:id="3982" w:author="Lorraine Bennett" w:date="2018-04-11T16:36:00Z">
                  <w:rPr>
                    <w:rFonts w:ascii="Arial" w:hAnsi="Arial"/>
                    <w:color w:val="333333"/>
                    <w:sz w:val="22"/>
                  </w:rPr>
                </w:rPrChange>
              </w:rPr>
              <w:t>£</w:t>
            </w:r>
            <w:del w:id="3983" w:author="Lorraine Bennett" w:date="2018-04-11T16:36:00Z">
              <w:r w:rsidR="003F3569" w:rsidRPr="007A45CC">
                <w:rPr>
                  <w:rFonts w:ascii="Arial" w:hAnsi="Arial" w:cs="Arial"/>
                  <w:color w:val="333333"/>
                  <w:sz w:val="22"/>
                  <w:szCs w:val="22"/>
                  <w:lang w:eastAsia="en-GB"/>
                </w:rPr>
                <w:delText>102</w:delText>
              </w:r>
            </w:del>
            <w:ins w:id="3984" w:author="Lorraine Bennett" w:date="2018-04-11T16:36:00Z">
              <w:r>
                <w:rPr>
                  <w:rFonts w:ascii="Arial" w:hAnsi="Arial" w:cs="Arial"/>
                  <w:lang w:eastAsia="en-GB"/>
                </w:rPr>
                <w:t>105</w:t>
              </w:r>
            </w:ins>
            <w:r>
              <w:rPr>
                <w:rFonts w:ascii="Arial" w:hAnsi="Arial"/>
                <w:rPrChange w:id="3985" w:author="Lorraine Bennett" w:date="2018-04-11T16:36:00Z">
                  <w:rPr>
                    <w:rFonts w:ascii="Arial" w:hAnsi="Arial"/>
                    <w:color w:val="333333"/>
                    <w:sz w:val="22"/>
                  </w:rPr>
                </w:rPrChange>
              </w:rPr>
              <w:t>,201 to £</w:t>
            </w:r>
            <w:del w:id="3986" w:author="Lorraine Bennett" w:date="2018-04-11T16:36:00Z">
              <w:r w:rsidR="003F3569" w:rsidRPr="007A45CC">
                <w:rPr>
                  <w:rFonts w:ascii="Arial" w:hAnsi="Arial" w:cs="Arial"/>
                  <w:color w:val="333333"/>
                  <w:sz w:val="22"/>
                  <w:szCs w:val="22"/>
                  <w:lang w:eastAsia="en-GB"/>
                </w:rPr>
                <w:delText>153,300</w:delText>
              </w:r>
            </w:del>
            <w:ins w:id="3987" w:author="Lorraine Bennett" w:date="2018-04-11T16:36:00Z">
              <w:r>
                <w:rPr>
                  <w:rFonts w:ascii="Arial" w:hAnsi="Arial" w:cs="Arial"/>
                  <w:lang w:eastAsia="en-GB"/>
                </w:rPr>
                <w:t>157,800</w:t>
              </w:r>
            </w:ins>
          </w:p>
        </w:tc>
        <w:tc>
          <w:tcPr>
            <w:tcW w:w="3327" w:type="dxa"/>
            <w:shd w:val="clear" w:color="auto" w:fill="C0C0C0"/>
            <w:tcPrChange w:id="3988" w:author="Lorraine Bennett" w:date="2018-04-11T16:36:00Z">
              <w:tcPr>
                <w:tcW w:w="3561" w:type="dxa"/>
                <w:shd w:val="clear" w:color="auto" w:fill="C0C0C0"/>
              </w:tcPr>
            </w:tcPrChange>
          </w:tcPr>
          <w:p w14:paraId="27531CEE" w14:textId="77777777" w:rsidR="004840F6" w:rsidRDefault="004840F6" w:rsidP="004840F6">
            <w:pPr>
              <w:jc w:val="center"/>
              <w:rPr>
                <w:rFonts w:ascii="Arial" w:hAnsi="Arial" w:cs="Arial"/>
                <w:lang w:eastAsia="en-GB"/>
              </w:rPr>
            </w:pPr>
            <w:r>
              <w:rPr>
                <w:rFonts w:ascii="Arial" w:hAnsi="Arial" w:cs="Arial"/>
                <w:lang w:eastAsia="en-GB"/>
              </w:rPr>
              <w:t>11.4%</w:t>
            </w:r>
          </w:p>
        </w:tc>
      </w:tr>
      <w:tr w:rsidR="004840F6" w:rsidRPr="006A1057" w14:paraId="2733E12E" w14:textId="77777777" w:rsidTr="004840F6">
        <w:trPr>
          <w:trHeight w:val="278"/>
          <w:tblCellSpacing w:w="0" w:type="dxa"/>
          <w:trPrChange w:id="3989" w:author="Lorraine Bennett" w:date="2018-04-11T16:36:00Z">
            <w:trPr>
              <w:trHeight w:val="278"/>
              <w:tblCellSpacing w:w="0" w:type="dxa"/>
            </w:trPr>
          </w:trPrChange>
        </w:trPr>
        <w:tc>
          <w:tcPr>
            <w:tcW w:w="4422" w:type="dxa"/>
            <w:shd w:val="clear" w:color="auto" w:fill="C0C0C0"/>
            <w:tcPrChange w:id="3990" w:author="Lorraine Bennett" w:date="2018-04-11T16:36:00Z">
              <w:tcPr>
                <w:tcW w:w="4422" w:type="dxa"/>
                <w:shd w:val="clear" w:color="auto" w:fill="auto"/>
              </w:tcPr>
            </w:tcPrChange>
          </w:tcPr>
          <w:p w14:paraId="4B7A56F8" w14:textId="17E2DF9F" w:rsidR="004840F6" w:rsidRDefault="004840F6" w:rsidP="004840F6">
            <w:pPr>
              <w:rPr>
                <w:rFonts w:ascii="Arial" w:hAnsi="Arial" w:cs="Arial"/>
                <w:lang w:eastAsia="en-GB"/>
              </w:rPr>
            </w:pPr>
            <w:r>
              <w:rPr>
                <w:rFonts w:ascii="Arial" w:hAnsi="Arial"/>
                <w:rPrChange w:id="3991" w:author="Lorraine Bennett" w:date="2018-04-11T16:36:00Z">
                  <w:rPr>
                    <w:rFonts w:ascii="Arial" w:hAnsi="Arial"/>
                    <w:color w:val="333333"/>
                    <w:sz w:val="22"/>
                  </w:rPr>
                </w:rPrChange>
              </w:rPr>
              <w:t>£</w:t>
            </w:r>
            <w:del w:id="3992" w:author="Lorraine Bennett" w:date="2018-04-11T16:36:00Z">
              <w:r w:rsidR="003F3569" w:rsidRPr="007A45CC">
                <w:rPr>
                  <w:rFonts w:ascii="Arial" w:hAnsi="Arial" w:cs="Arial"/>
                  <w:color w:val="333333"/>
                  <w:sz w:val="22"/>
                  <w:szCs w:val="22"/>
                  <w:lang w:eastAsia="en-GB"/>
                </w:rPr>
                <w:delText>153,301</w:delText>
              </w:r>
            </w:del>
            <w:ins w:id="3993" w:author="Lorraine Bennett" w:date="2018-04-11T16:36:00Z">
              <w:r>
                <w:rPr>
                  <w:rFonts w:ascii="Arial" w:hAnsi="Arial" w:cs="Arial"/>
                  <w:lang w:eastAsia="en-GB"/>
                </w:rPr>
                <w:t>157,801</w:t>
              </w:r>
            </w:ins>
            <w:r>
              <w:rPr>
                <w:rFonts w:ascii="Arial" w:hAnsi="Arial"/>
                <w:rPrChange w:id="3994" w:author="Lorraine Bennett" w:date="2018-04-11T16:36:00Z">
                  <w:rPr>
                    <w:rFonts w:ascii="Arial" w:hAnsi="Arial"/>
                    <w:color w:val="333333"/>
                    <w:sz w:val="22"/>
                  </w:rPr>
                </w:rPrChange>
              </w:rPr>
              <w:t xml:space="preserve"> or more</w:t>
            </w:r>
          </w:p>
        </w:tc>
        <w:tc>
          <w:tcPr>
            <w:tcW w:w="3327" w:type="dxa"/>
            <w:shd w:val="clear" w:color="auto" w:fill="C0C0C0"/>
            <w:tcPrChange w:id="3995" w:author="Lorraine Bennett" w:date="2018-04-11T16:36:00Z">
              <w:tcPr>
                <w:tcW w:w="3561" w:type="dxa"/>
                <w:shd w:val="clear" w:color="auto" w:fill="C0C0C0"/>
              </w:tcPr>
            </w:tcPrChange>
          </w:tcPr>
          <w:p w14:paraId="2F6740F6" w14:textId="77777777" w:rsidR="004840F6" w:rsidRDefault="004840F6" w:rsidP="004840F6">
            <w:pPr>
              <w:jc w:val="center"/>
              <w:rPr>
                <w:rFonts w:ascii="Arial" w:hAnsi="Arial" w:cs="Arial"/>
                <w:lang w:eastAsia="en-GB"/>
              </w:rPr>
            </w:pPr>
            <w:r>
              <w:rPr>
                <w:rFonts w:ascii="Arial" w:hAnsi="Arial" w:cs="Arial"/>
                <w:lang w:eastAsia="en-GB"/>
              </w:rPr>
              <w:t>12.5%</w:t>
            </w:r>
          </w:p>
        </w:tc>
      </w:tr>
    </w:tbl>
    <w:p w14:paraId="482348F6" w14:textId="77777777" w:rsidR="003F3569" w:rsidRDefault="003F3569" w:rsidP="003F3569">
      <w:pPr>
        <w:rPr>
          <w:rFonts w:ascii="Arial" w:hAnsi="Arial" w:cs="Arial"/>
          <w:iCs/>
          <w:color w:val="000000"/>
          <w:lang w:val="en-US" w:eastAsia="en-GB"/>
        </w:rPr>
      </w:pPr>
    </w:p>
    <w:p w14:paraId="0CB2E3C8" w14:textId="77777777" w:rsidR="003F3569" w:rsidRPr="005037C5" w:rsidRDefault="003F3569" w:rsidP="003F3569">
      <w:pPr>
        <w:rPr>
          <w:rFonts w:ascii="Arial" w:hAnsi="Arial" w:cs="Arial"/>
          <w:iCs/>
          <w:color w:val="000000"/>
          <w:lang w:val="en-US" w:eastAsia="en-GB"/>
        </w:rPr>
      </w:pPr>
      <w:r w:rsidRPr="005037C5">
        <w:rPr>
          <w:rFonts w:ascii="Arial" w:hAnsi="Arial" w:cs="Arial"/>
          <w:iCs/>
          <w:color w:val="000000"/>
          <w:lang w:val="en-US" w:eastAsia="en-GB"/>
        </w:rPr>
        <w:t>Notes:</w:t>
      </w:r>
    </w:p>
    <w:p w14:paraId="45D91E09" w14:textId="475657A9" w:rsidR="003F3569" w:rsidRPr="003F3569" w:rsidRDefault="003F3569" w:rsidP="003F3569">
      <w:pPr>
        <w:numPr>
          <w:ilvl w:val="0"/>
          <w:numId w:val="28"/>
        </w:numPr>
        <w:tabs>
          <w:tab w:val="clear" w:pos="1440"/>
          <w:tab w:val="num" w:pos="360"/>
        </w:tabs>
        <w:ind w:left="360"/>
        <w:rPr>
          <w:rFonts w:ascii="Arial" w:hAnsi="Arial" w:cs="Arial"/>
          <w:i/>
          <w:iCs/>
          <w:color w:val="000000"/>
          <w:lang w:val="en-US" w:eastAsia="en-GB"/>
        </w:rPr>
      </w:pPr>
      <w:r>
        <w:rPr>
          <w:rFonts w:ascii="Arial" w:hAnsi="Arial" w:cs="Arial"/>
          <w:iCs/>
          <w:color w:val="000000"/>
          <w:lang w:val="en-US" w:eastAsia="en-GB"/>
        </w:rPr>
        <w:t xml:space="preserve">The annual pensionable pay bands will be increased annually in line with the cost of living. The </w:t>
      </w:r>
      <w:r w:rsidRPr="008C45D4">
        <w:rPr>
          <w:rFonts w:ascii="Arial" w:hAnsi="Arial" w:cs="Arial"/>
          <w:iCs/>
          <w:color w:val="000000"/>
          <w:lang w:val="en-US" w:eastAsia="en-GB"/>
        </w:rPr>
        <w:t xml:space="preserve">contribution rates will be reviewed </w:t>
      </w:r>
      <w:r>
        <w:rPr>
          <w:rFonts w:ascii="Arial" w:hAnsi="Arial" w:cs="Arial"/>
          <w:iCs/>
          <w:color w:val="000000"/>
          <w:lang w:val="en-US" w:eastAsia="en-GB"/>
        </w:rPr>
        <w:t xml:space="preserve">periodically </w:t>
      </w:r>
      <w:r w:rsidRPr="008C45D4">
        <w:rPr>
          <w:rFonts w:ascii="Arial" w:hAnsi="Arial" w:cs="Arial"/>
          <w:iCs/>
          <w:color w:val="000000"/>
          <w:lang w:val="en-US" w:eastAsia="en-GB"/>
        </w:rPr>
        <w:t>and may change in the future</w:t>
      </w:r>
      <w:r w:rsidR="00A90ABA">
        <w:rPr>
          <w:rFonts w:ascii="Arial" w:hAnsi="Arial" w:cs="Arial"/>
          <w:color w:val="0000FF"/>
          <w:lang w:val="en-US" w:eastAsia="en-GB"/>
        </w:rPr>
        <w:t xml:space="preserve">. </w:t>
      </w:r>
    </w:p>
    <w:p w14:paraId="356229D2" w14:textId="77777777" w:rsidR="003F3569" w:rsidRPr="00697AFC" w:rsidRDefault="003F3569" w:rsidP="003F3569">
      <w:pPr>
        <w:numPr>
          <w:ilvl w:val="0"/>
          <w:numId w:val="28"/>
        </w:numPr>
        <w:tabs>
          <w:tab w:val="clear" w:pos="1440"/>
          <w:tab w:val="num" w:pos="360"/>
        </w:tabs>
        <w:ind w:left="360"/>
        <w:rPr>
          <w:rFonts w:ascii="Arial" w:hAnsi="Arial" w:cs="Arial"/>
          <w:i/>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Pr>
          <w:rFonts w:ascii="Arial" w:hAnsi="Arial" w:cs="Arial"/>
          <w:color w:val="800080"/>
          <w:lang w:val="en-US" w:eastAsia="en-GB"/>
        </w:rPr>
        <w:t xml:space="preserve"> </w:t>
      </w:r>
      <w:r w:rsidRPr="00697AFC">
        <w:rPr>
          <w:rFonts w:ascii="Arial" w:hAnsi="Arial" w:cs="Arial"/>
          <w:i/>
          <w:lang w:val="en-US" w:eastAsia="en-GB"/>
        </w:rPr>
        <w:t xml:space="preserve">[If </w:t>
      </w:r>
      <w:r>
        <w:rPr>
          <w:rFonts w:ascii="Arial" w:hAnsi="Arial" w:cs="Arial"/>
          <w:i/>
          <w:lang w:val="en-US" w:eastAsia="en-GB"/>
        </w:rPr>
        <w:t>the employer’s policy differs from this approach, please enter appropriate wording relating to your policy]</w:t>
      </w:r>
      <w:r>
        <w:rPr>
          <w:rFonts w:ascii="Arial" w:hAnsi="Arial" w:cs="Arial"/>
          <w:i/>
          <w:color w:val="800080"/>
          <w:lang w:val="en-US" w:eastAsia="en-GB"/>
        </w:rPr>
        <w:t xml:space="preserve"> </w:t>
      </w:r>
    </w:p>
    <w:p w14:paraId="11EB1C02" w14:textId="77777777" w:rsidR="003F3569" w:rsidRDefault="003F3569" w:rsidP="003F3569">
      <w:pPr>
        <w:pStyle w:val="CommentText"/>
        <w:rPr>
          <w:rFonts w:ascii="Arial" w:hAnsi="Arial" w:cs="Arial"/>
          <w:b/>
          <w:sz w:val="24"/>
          <w:szCs w:val="24"/>
        </w:rPr>
      </w:pPr>
    </w:p>
    <w:p w14:paraId="2A6A7E56" w14:textId="75A98AE9" w:rsidR="00136F6C" w:rsidRDefault="00136F6C" w:rsidP="00136F6C">
      <w:pPr>
        <w:pStyle w:val="CommentText"/>
        <w:rPr>
          <w:rFonts w:ascii="Arial" w:hAnsi="Arial"/>
          <w:sz w:val="24"/>
          <w:rPrChange w:id="3996" w:author="Lorraine Bennett" w:date="2018-04-11T16:36:00Z">
            <w:rPr>
              <w:rFonts w:ascii="Arial" w:hAnsi="Arial"/>
              <w:b/>
              <w:sz w:val="24"/>
            </w:rPr>
          </w:rPrChange>
        </w:rPr>
      </w:pPr>
      <w:r w:rsidRPr="00D01D42">
        <w:rPr>
          <w:rFonts w:ascii="Arial" w:hAnsi="Arial" w:cs="Arial"/>
          <w:b/>
          <w:sz w:val="24"/>
          <w:szCs w:val="24"/>
        </w:rPr>
        <w:t>Scotland</w:t>
      </w:r>
      <w:r>
        <w:rPr>
          <w:rFonts w:ascii="Arial" w:hAnsi="Arial" w:cs="Arial"/>
          <w:b/>
          <w:sz w:val="24"/>
          <w:szCs w:val="24"/>
        </w:rPr>
        <w:t xml:space="preserve"> </w:t>
      </w:r>
      <w:r>
        <w:rPr>
          <w:rFonts w:ascii="Arial" w:hAnsi="Arial" w:cs="Arial"/>
          <w:sz w:val="24"/>
          <w:szCs w:val="24"/>
        </w:rPr>
        <w:t>–</w:t>
      </w:r>
      <w:r w:rsidRPr="00790CAF">
        <w:rPr>
          <w:rFonts w:ascii="Arial" w:hAnsi="Arial" w:cs="Arial"/>
          <w:sz w:val="24"/>
          <w:szCs w:val="24"/>
        </w:rPr>
        <w:t xml:space="preserve"> </w:t>
      </w:r>
      <w:r>
        <w:rPr>
          <w:rFonts w:ascii="Arial" w:hAnsi="Arial" w:cs="Arial"/>
          <w:sz w:val="24"/>
          <w:szCs w:val="24"/>
        </w:rPr>
        <w:t xml:space="preserve">employee contribution tables for </w:t>
      </w:r>
      <w:del w:id="3997" w:author="Lorraine Bennett" w:date="2018-04-11T16:36:00Z">
        <w:r w:rsidR="003F3569">
          <w:rPr>
            <w:rFonts w:ascii="Arial" w:hAnsi="Arial" w:cs="Arial"/>
            <w:sz w:val="24"/>
            <w:szCs w:val="24"/>
          </w:rPr>
          <w:delText>2017/18</w:delText>
        </w:r>
      </w:del>
      <w:ins w:id="3998" w:author="Lorraine Bennett" w:date="2018-04-11T16:36:00Z">
        <w:r>
          <w:rPr>
            <w:rFonts w:ascii="Arial" w:hAnsi="Arial" w:cs="Arial"/>
            <w:sz w:val="24"/>
            <w:szCs w:val="24"/>
          </w:rPr>
          <w:t>2018/19</w:t>
        </w:r>
      </w:ins>
    </w:p>
    <w:p w14:paraId="0442F6AC" w14:textId="77777777" w:rsidR="003F3569" w:rsidRDefault="003F3569" w:rsidP="003F3569">
      <w:pPr>
        <w:rPr>
          <w:del w:id="3999" w:author="Lorraine Bennett" w:date="2018-04-11T16:36:00Z"/>
          <w:rFonts w:ascii="Arial" w:hAnsi="Arial" w:cs="Arial"/>
          <w:iCs/>
          <w:color w:val="000000"/>
          <w:lang w:val="en-US" w:eastAsia="en-G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3"/>
        <w:gridCol w:w="1385"/>
        <w:gridCol w:w="1385"/>
        <w:gridCol w:w="1194"/>
        <w:gridCol w:w="1581"/>
        <w:gridCol w:w="1569"/>
        <w:tblGridChange w:id="4000">
          <w:tblGrid>
            <w:gridCol w:w="1193"/>
            <w:gridCol w:w="1385"/>
            <w:gridCol w:w="1385"/>
            <w:gridCol w:w="1194"/>
            <w:gridCol w:w="1581"/>
            <w:gridCol w:w="1569"/>
          </w:tblGrid>
        </w:tblGridChange>
      </w:tblGrid>
      <w:tr w:rsidR="006A7453" w:rsidRPr="00DB0C42" w14:paraId="7A8E7995" w14:textId="77777777" w:rsidTr="006A7453">
        <w:tblPrEx>
          <w:tblCellMar>
            <w:top w:w="0" w:type="dxa"/>
            <w:bottom w:w="0" w:type="dxa"/>
          </w:tblCellMar>
        </w:tblPrEx>
        <w:trPr>
          <w:trHeight w:val="255"/>
        </w:trPr>
        <w:tc>
          <w:tcPr>
            <w:tcW w:w="962" w:type="pct"/>
          </w:tcPr>
          <w:p w14:paraId="527D6DE0" w14:textId="77777777" w:rsidR="00136F6C" w:rsidRPr="00DB0C42" w:rsidRDefault="00136F6C" w:rsidP="006A7453">
            <w:pPr>
              <w:autoSpaceDE w:val="0"/>
              <w:autoSpaceDN w:val="0"/>
              <w:adjustRightInd w:val="0"/>
              <w:rPr>
                <w:rFonts w:ascii="Arial" w:hAnsi="Arial"/>
                <w:color w:val="000000"/>
                <w:rPrChange w:id="4001"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Contribution rate </w:t>
            </w:r>
          </w:p>
        </w:tc>
        <w:tc>
          <w:tcPr>
            <w:tcW w:w="769" w:type="pct"/>
          </w:tcPr>
          <w:p w14:paraId="30ED12E7" w14:textId="77777777" w:rsidR="00136F6C" w:rsidRPr="00DB0C42" w:rsidRDefault="00136F6C" w:rsidP="006A7453">
            <w:pPr>
              <w:autoSpaceDE w:val="0"/>
              <w:autoSpaceDN w:val="0"/>
              <w:adjustRightInd w:val="0"/>
              <w:rPr>
                <w:rFonts w:ascii="Arial" w:hAnsi="Arial"/>
                <w:color w:val="000000"/>
                <w:rPrChange w:id="4002"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11FAEA4F" w14:textId="77777777" w:rsidR="00136F6C" w:rsidRPr="00DB0C42" w:rsidRDefault="00136F6C" w:rsidP="006A7453">
            <w:pPr>
              <w:autoSpaceDE w:val="0"/>
              <w:autoSpaceDN w:val="0"/>
              <w:adjustRightInd w:val="0"/>
              <w:rPr>
                <w:rFonts w:ascii="Arial" w:hAnsi="Arial"/>
                <w:color w:val="000000"/>
                <w:rPrChange w:id="4003"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c>
          <w:tcPr>
            <w:tcW w:w="962" w:type="pct"/>
          </w:tcPr>
          <w:p w14:paraId="61FB89A0" w14:textId="77777777" w:rsidR="00136F6C" w:rsidRPr="00DB0C42" w:rsidRDefault="00136F6C" w:rsidP="006A7453">
            <w:pPr>
              <w:autoSpaceDE w:val="0"/>
              <w:autoSpaceDN w:val="0"/>
              <w:adjustRightInd w:val="0"/>
              <w:rPr>
                <w:rFonts w:ascii="Arial" w:hAnsi="Arial"/>
                <w:color w:val="000000"/>
                <w:rPrChange w:id="4004"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Contribution rate </w:t>
            </w:r>
          </w:p>
        </w:tc>
        <w:tc>
          <w:tcPr>
            <w:tcW w:w="769" w:type="pct"/>
          </w:tcPr>
          <w:p w14:paraId="09DBB06C" w14:textId="77777777" w:rsidR="00136F6C" w:rsidRPr="00DB0C42" w:rsidRDefault="00136F6C" w:rsidP="006A7453">
            <w:pPr>
              <w:autoSpaceDE w:val="0"/>
              <w:autoSpaceDN w:val="0"/>
              <w:adjustRightInd w:val="0"/>
              <w:rPr>
                <w:rFonts w:ascii="Arial" w:hAnsi="Arial"/>
                <w:color w:val="000000"/>
                <w:rPrChange w:id="4005"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4C0BC4EC" w14:textId="77777777" w:rsidR="00136F6C" w:rsidRPr="00DB0C42" w:rsidRDefault="00136F6C" w:rsidP="006A7453">
            <w:pPr>
              <w:autoSpaceDE w:val="0"/>
              <w:autoSpaceDN w:val="0"/>
              <w:adjustRightInd w:val="0"/>
              <w:rPr>
                <w:rFonts w:ascii="Arial" w:hAnsi="Arial"/>
                <w:color w:val="000000"/>
                <w:rPrChange w:id="4006"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r>
      <w:tr w:rsidR="006A7453" w:rsidRPr="00DB0C42" w14:paraId="3A715AE2" w14:textId="77777777" w:rsidTr="006A7453">
        <w:tblPrEx>
          <w:tblCellMar>
            <w:top w:w="0" w:type="dxa"/>
            <w:bottom w:w="0" w:type="dxa"/>
          </w:tblCellMar>
        </w:tblPrEx>
        <w:trPr>
          <w:trHeight w:val="112"/>
        </w:trPr>
        <w:tc>
          <w:tcPr>
            <w:tcW w:w="962" w:type="pct"/>
          </w:tcPr>
          <w:p w14:paraId="46DB3FE4" w14:textId="17FDD8DD" w:rsidR="00136F6C" w:rsidRPr="004840F6" w:rsidRDefault="00136F6C" w:rsidP="006A7453">
            <w:pPr>
              <w:autoSpaceDE w:val="0"/>
              <w:autoSpaceDN w:val="0"/>
              <w:adjustRightInd w:val="0"/>
              <w:rPr>
                <w:rFonts w:ascii="Arial" w:hAnsi="Arial"/>
                <w:b/>
                <w:color w:val="000000"/>
                <w:sz w:val="20"/>
                <w:rPrChange w:id="4007" w:author="Lorraine Bennett" w:date="2018-04-11T16:36:00Z">
                  <w:rPr>
                    <w:rFonts w:ascii="Arial" w:hAnsi="Arial"/>
                    <w:color w:val="000000"/>
                    <w:sz w:val="23"/>
                  </w:rPr>
                </w:rPrChange>
              </w:rPr>
            </w:pPr>
            <w:r w:rsidRPr="004840F6">
              <w:rPr>
                <w:rFonts w:ascii="Arial" w:hAnsi="Arial"/>
                <w:b/>
                <w:color w:val="000000"/>
                <w:sz w:val="20"/>
                <w:rPrChange w:id="4008" w:author="Lorraine Bennett" w:date="2018-04-11T16:36:00Z">
                  <w:rPr>
                    <w:rFonts w:ascii="Arial" w:hAnsi="Arial"/>
                    <w:b/>
                    <w:color w:val="000000"/>
                    <w:sz w:val="23"/>
                  </w:rPr>
                </w:rPrChange>
              </w:rPr>
              <w:t>5.</w:t>
            </w:r>
            <w:del w:id="4009" w:author="Lorraine Bennett" w:date="2018-04-11T16:36:00Z">
              <w:r w:rsidR="003F3569" w:rsidRPr="00824035">
                <w:rPr>
                  <w:rFonts w:ascii="Arial" w:hAnsi="Arial" w:cs="Arial"/>
                  <w:b/>
                  <w:bCs/>
                  <w:color w:val="000000"/>
                  <w:sz w:val="23"/>
                  <w:szCs w:val="23"/>
                  <w:lang w:eastAsia="en-GB"/>
                </w:rPr>
                <w:delText>5</w:delText>
              </w:r>
            </w:del>
            <w:ins w:id="4010"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4011" w:author="Lorraine Bennett" w:date="2018-04-11T16:36:00Z">
                  <w:rPr>
                    <w:rFonts w:ascii="Arial" w:hAnsi="Arial"/>
                    <w:b/>
                    <w:color w:val="000000"/>
                    <w:sz w:val="23"/>
                  </w:rPr>
                </w:rPrChange>
              </w:rPr>
              <w:t xml:space="preserve"> </w:t>
            </w:r>
          </w:p>
        </w:tc>
        <w:tc>
          <w:tcPr>
            <w:tcW w:w="769" w:type="pct"/>
          </w:tcPr>
          <w:p w14:paraId="642EE3EB" w14:textId="77777777"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4012" w:author="Lorraine Bennett" w:date="2018-04-11T16:36:00Z">
                  <w:rPr>
                    <w:color w:val="000000"/>
                    <w:sz w:val="20"/>
                  </w:rPr>
                </w:rPrChange>
              </w:rPr>
              <w:t>Up to</w:t>
            </w:r>
            <w:ins w:id="4013" w:author="Lorraine Bennett" w:date="2018-04-11T16:36:00Z">
              <w:r w:rsidRPr="004840F6">
                <w:rPr>
                  <w:rFonts w:ascii="Arial" w:hAnsi="Arial" w:cs="Arial"/>
                  <w:color w:val="000000"/>
                  <w:sz w:val="20"/>
                  <w:szCs w:val="20"/>
                  <w:lang w:eastAsia="en-GB"/>
                </w:rPr>
                <w:t xml:space="preserve"> </w:t>
              </w:r>
            </w:ins>
          </w:p>
        </w:tc>
        <w:tc>
          <w:tcPr>
            <w:tcW w:w="769" w:type="pct"/>
          </w:tcPr>
          <w:p w14:paraId="75EAA342" w14:textId="0075487E"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4014" w:author="Lorraine Bennett" w:date="2018-04-11T16:36:00Z">
                  <w:rPr>
                    <w:color w:val="000000"/>
                    <w:sz w:val="20"/>
                  </w:rPr>
                </w:rPrChange>
              </w:rPr>
              <w:t>21,</w:t>
            </w:r>
            <w:del w:id="4015" w:author="Lorraine Bennett" w:date="2018-04-11T16:36:00Z">
              <w:r w:rsidR="003F3569">
                <w:rPr>
                  <w:rFonts w:cs="Arial"/>
                  <w:color w:val="000000"/>
                  <w:sz w:val="20"/>
                </w:rPr>
                <w:delText>308</w:delText>
              </w:r>
            </w:del>
            <w:ins w:id="4016" w:author="Lorraine Bennett" w:date="2018-04-11T16:36:00Z">
              <w:r w:rsidRPr="004840F6">
                <w:rPr>
                  <w:rFonts w:ascii="Arial" w:hAnsi="Arial" w:cs="Arial"/>
                  <w:color w:val="000000"/>
                  <w:sz w:val="20"/>
                  <w:szCs w:val="20"/>
                  <w:lang w:eastAsia="en-GB"/>
                </w:rPr>
                <w:t xml:space="preserve">926 </w:t>
              </w:r>
            </w:ins>
          </w:p>
        </w:tc>
        <w:tc>
          <w:tcPr>
            <w:tcW w:w="962" w:type="pct"/>
          </w:tcPr>
          <w:p w14:paraId="4586029A" w14:textId="2E6AB1B6" w:rsidR="00136F6C" w:rsidRPr="004840F6" w:rsidRDefault="00136F6C" w:rsidP="006A7453">
            <w:pPr>
              <w:autoSpaceDE w:val="0"/>
              <w:autoSpaceDN w:val="0"/>
              <w:adjustRightInd w:val="0"/>
              <w:rPr>
                <w:rFonts w:ascii="Arial" w:hAnsi="Arial"/>
                <w:b/>
                <w:color w:val="000000"/>
                <w:sz w:val="20"/>
                <w:rPrChange w:id="4017" w:author="Lorraine Bennett" w:date="2018-04-11T16:36:00Z">
                  <w:rPr>
                    <w:rFonts w:ascii="Arial" w:hAnsi="Arial"/>
                    <w:color w:val="000000"/>
                    <w:sz w:val="23"/>
                  </w:rPr>
                </w:rPrChange>
              </w:rPr>
            </w:pPr>
            <w:r w:rsidRPr="004840F6">
              <w:rPr>
                <w:rFonts w:ascii="Arial" w:hAnsi="Arial"/>
                <w:b/>
                <w:color w:val="000000"/>
                <w:sz w:val="20"/>
                <w:rPrChange w:id="4018" w:author="Lorraine Bennett" w:date="2018-04-11T16:36:00Z">
                  <w:rPr>
                    <w:rFonts w:ascii="Arial" w:hAnsi="Arial"/>
                    <w:b/>
                    <w:color w:val="000000"/>
                    <w:sz w:val="23"/>
                  </w:rPr>
                </w:rPrChange>
              </w:rPr>
              <w:t>8.</w:t>
            </w:r>
            <w:del w:id="4019" w:author="Lorraine Bennett" w:date="2018-04-11T16:36:00Z">
              <w:r w:rsidR="003F3569" w:rsidRPr="00824035">
                <w:rPr>
                  <w:rFonts w:ascii="Arial" w:hAnsi="Arial" w:cs="Arial"/>
                  <w:b/>
                  <w:bCs/>
                  <w:color w:val="000000"/>
                  <w:sz w:val="23"/>
                  <w:szCs w:val="23"/>
                  <w:lang w:eastAsia="en-GB"/>
                </w:rPr>
                <w:delText>4</w:delText>
              </w:r>
            </w:del>
            <w:ins w:id="4020"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4021" w:author="Lorraine Bennett" w:date="2018-04-11T16:36:00Z">
                  <w:rPr>
                    <w:rFonts w:ascii="Arial" w:hAnsi="Arial"/>
                    <w:b/>
                    <w:color w:val="000000"/>
                    <w:sz w:val="23"/>
                  </w:rPr>
                </w:rPrChange>
              </w:rPr>
              <w:t xml:space="preserve"> </w:t>
            </w:r>
          </w:p>
        </w:tc>
        <w:tc>
          <w:tcPr>
            <w:tcW w:w="769" w:type="pct"/>
          </w:tcPr>
          <w:p w14:paraId="411EAFE0" w14:textId="4E3065D7" w:rsidR="00136F6C" w:rsidRPr="004840F6" w:rsidRDefault="003F3569" w:rsidP="006A7453">
            <w:pPr>
              <w:autoSpaceDE w:val="0"/>
              <w:autoSpaceDN w:val="0"/>
              <w:adjustRightInd w:val="0"/>
              <w:rPr>
                <w:rFonts w:ascii="Arial" w:hAnsi="Arial" w:cs="Arial"/>
                <w:color w:val="000000"/>
                <w:sz w:val="20"/>
                <w:szCs w:val="20"/>
                <w:lang w:eastAsia="en-GB"/>
              </w:rPr>
            </w:pPr>
            <w:del w:id="4022" w:author="Lorraine Bennett" w:date="2018-04-11T16:36:00Z">
              <w:r>
                <w:rPr>
                  <w:rFonts w:cs="Arial"/>
                  <w:color w:val="000000"/>
                  <w:sz w:val="20"/>
                </w:rPr>
                <w:delText>59,809</w:delText>
              </w:r>
            </w:del>
            <w:ins w:id="4023" w:author="Lorraine Bennett" w:date="2018-04-11T16:36:00Z">
              <w:r w:rsidR="00136F6C" w:rsidRPr="004840F6">
                <w:rPr>
                  <w:rFonts w:ascii="Arial" w:hAnsi="Arial" w:cs="Arial"/>
                  <w:color w:val="000000"/>
                  <w:sz w:val="20"/>
                  <w:szCs w:val="20"/>
                  <w:lang w:eastAsia="en-GB"/>
                </w:rPr>
                <w:t xml:space="preserve">61,535 </w:t>
              </w:r>
            </w:ins>
          </w:p>
        </w:tc>
        <w:tc>
          <w:tcPr>
            <w:tcW w:w="769" w:type="pct"/>
          </w:tcPr>
          <w:p w14:paraId="514E0DB9" w14:textId="31BFBC77" w:rsidR="00136F6C" w:rsidRPr="004840F6" w:rsidRDefault="003F3569" w:rsidP="006A7453">
            <w:pPr>
              <w:autoSpaceDE w:val="0"/>
              <w:autoSpaceDN w:val="0"/>
              <w:adjustRightInd w:val="0"/>
              <w:rPr>
                <w:rFonts w:ascii="Arial" w:hAnsi="Arial" w:cs="Arial"/>
                <w:color w:val="000000"/>
                <w:sz w:val="20"/>
                <w:szCs w:val="20"/>
                <w:lang w:eastAsia="en-GB"/>
              </w:rPr>
            </w:pPr>
            <w:del w:id="4024" w:author="Lorraine Bennett" w:date="2018-04-11T16:36:00Z">
              <w:r>
                <w:rPr>
                  <w:rFonts w:cs="Arial"/>
                  <w:color w:val="000000"/>
                  <w:sz w:val="20"/>
                </w:rPr>
                <w:delText>61,492</w:delText>
              </w:r>
            </w:del>
            <w:ins w:id="4025" w:author="Lorraine Bennett" w:date="2018-04-11T16:36:00Z">
              <w:r w:rsidR="00136F6C" w:rsidRPr="004840F6">
                <w:rPr>
                  <w:rFonts w:ascii="Arial" w:hAnsi="Arial" w:cs="Arial"/>
                  <w:color w:val="000000"/>
                  <w:sz w:val="20"/>
                  <w:szCs w:val="20"/>
                  <w:lang w:eastAsia="en-GB"/>
                </w:rPr>
                <w:t xml:space="preserve">63,267 </w:t>
              </w:r>
            </w:ins>
          </w:p>
        </w:tc>
      </w:tr>
      <w:tr w:rsidR="006A7453" w:rsidRPr="00DB0C42" w14:paraId="1BD2DD2B" w14:textId="77777777" w:rsidTr="006A7453">
        <w:tblPrEx>
          <w:tblCellMar>
            <w:top w:w="0" w:type="dxa"/>
            <w:bottom w:w="0" w:type="dxa"/>
          </w:tblCellMar>
        </w:tblPrEx>
        <w:trPr>
          <w:trHeight w:val="112"/>
        </w:trPr>
        <w:tc>
          <w:tcPr>
            <w:tcW w:w="962" w:type="pct"/>
          </w:tcPr>
          <w:p w14:paraId="29B8606D" w14:textId="23ADEAD0" w:rsidR="00136F6C" w:rsidRPr="004840F6" w:rsidRDefault="00136F6C" w:rsidP="006A7453">
            <w:pPr>
              <w:autoSpaceDE w:val="0"/>
              <w:autoSpaceDN w:val="0"/>
              <w:adjustRightInd w:val="0"/>
              <w:rPr>
                <w:rFonts w:ascii="Arial" w:hAnsi="Arial"/>
                <w:b/>
                <w:color w:val="000000"/>
                <w:sz w:val="20"/>
                <w:rPrChange w:id="4026" w:author="Lorraine Bennett" w:date="2018-04-11T16:36:00Z">
                  <w:rPr>
                    <w:rFonts w:ascii="Arial" w:hAnsi="Arial"/>
                    <w:color w:val="000000"/>
                    <w:sz w:val="23"/>
                  </w:rPr>
                </w:rPrChange>
              </w:rPr>
            </w:pPr>
            <w:r w:rsidRPr="004840F6">
              <w:rPr>
                <w:rFonts w:ascii="Arial" w:hAnsi="Arial"/>
                <w:b/>
                <w:color w:val="000000"/>
                <w:sz w:val="20"/>
                <w:rPrChange w:id="4027" w:author="Lorraine Bennett" w:date="2018-04-11T16:36:00Z">
                  <w:rPr>
                    <w:rFonts w:ascii="Arial" w:hAnsi="Arial"/>
                    <w:b/>
                    <w:color w:val="000000"/>
                    <w:sz w:val="23"/>
                  </w:rPr>
                </w:rPrChange>
              </w:rPr>
              <w:t>5.</w:t>
            </w:r>
            <w:del w:id="4028" w:author="Lorraine Bennett" w:date="2018-04-11T16:36:00Z">
              <w:r w:rsidR="003F3569" w:rsidRPr="00824035">
                <w:rPr>
                  <w:rFonts w:ascii="Arial" w:hAnsi="Arial" w:cs="Arial"/>
                  <w:b/>
                  <w:bCs/>
                  <w:color w:val="000000"/>
                  <w:sz w:val="23"/>
                  <w:szCs w:val="23"/>
                  <w:lang w:eastAsia="en-GB"/>
                </w:rPr>
                <w:delText>6</w:delText>
              </w:r>
            </w:del>
            <w:ins w:id="4029"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4030" w:author="Lorraine Bennett" w:date="2018-04-11T16:36:00Z">
                  <w:rPr>
                    <w:rFonts w:ascii="Arial" w:hAnsi="Arial"/>
                    <w:b/>
                    <w:color w:val="000000"/>
                    <w:sz w:val="23"/>
                  </w:rPr>
                </w:rPrChange>
              </w:rPr>
              <w:t xml:space="preserve"> </w:t>
            </w:r>
          </w:p>
        </w:tc>
        <w:tc>
          <w:tcPr>
            <w:tcW w:w="769" w:type="pct"/>
          </w:tcPr>
          <w:p w14:paraId="215804A6" w14:textId="6215EF46"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4031" w:author="Lorraine Bennett" w:date="2018-04-11T16:36:00Z">
                  <w:rPr>
                    <w:color w:val="000000"/>
                    <w:sz w:val="20"/>
                  </w:rPr>
                </w:rPrChange>
              </w:rPr>
              <w:t>21,</w:t>
            </w:r>
            <w:del w:id="4032" w:author="Lorraine Bennett" w:date="2018-04-11T16:36:00Z">
              <w:r w:rsidR="003F3569">
                <w:rPr>
                  <w:rFonts w:cs="Arial"/>
                  <w:color w:val="000000"/>
                  <w:sz w:val="20"/>
                </w:rPr>
                <w:delText>309</w:delText>
              </w:r>
            </w:del>
            <w:ins w:id="4033" w:author="Lorraine Bennett" w:date="2018-04-11T16:36:00Z">
              <w:r w:rsidRPr="004840F6">
                <w:rPr>
                  <w:rFonts w:ascii="Arial" w:hAnsi="Arial" w:cs="Arial"/>
                  <w:color w:val="000000"/>
                  <w:sz w:val="20"/>
                  <w:szCs w:val="20"/>
                  <w:lang w:eastAsia="en-GB"/>
                </w:rPr>
                <w:t xml:space="preserve">927 </w:t>
              </w:r>
            </w:ins>
          </w:p>
        </w:tc>
        <w:tc>
          <w:tcPr>
            <w:tcW w:w="769" w:type="pct"/>
          </w:tcPr>
          <w:p w14:paraId="48B71FFB" w14:textId="7E8935BB" w:rsidR="00136F6C" w:rsidRPr="004840F6" w:rsidRDefault="003F3569" w:rsidP="006A7453">
            <w:pPr>
              <w:autoSpaceDE w:val="0"/>
              <w:autoSpaceDN w:val="0"/>
              <w:adjustRightInd w:val="0"/>
              <w:rPr>
                <w:rFonts w:ascii="Arial" w:hAnsi="Arial" w:cs="Arial"/>
                <w:color w:val="000000"/>
                <w:sz w:val="20"/>
                <w:szCs w:val="20"/>
                <w:lang w:eastAsia="en-GB"/>
              </w:rPr>
            </w:pPr>
            <w:del w:id="4034" w:author="Lorraine Bennett" w:date="2018-04-11T16:36:00Z">
              <w:r>
                <w:rPr>
                  <w:rFonts w:cs="Arial"/>
                  <w:color w:val="000000"/>
                  <w:sz w:val="20"/>
                </w:rPr>
                <w:delText>22,640</w:delText>
              </w:r>
            </w:del>
            <w:ins w:id="4035" w:author="Lorraine Bennett" w:date="2018-04-11T16:36:00Z">
              <w:r w:rsidR="00136F6C" w:rsidRPr="004840F6">
                <w:rPr>
                  <w:rFonts w:ascii="Arial" w:hAnsi="Arial" w:cs="Arial"/>
                  <w:color w:val="000000"/>
                  <w:sz w:val="20"/>
                  <w:szCs w:val="20"/>
                  <w:lang w:eastAsia="en-GB"/>
                </w:rPr>
                <w:t xml:space="preserve">23,296 </w:t>
              </w:r>
            </w:ins>
          </w:p>
        </w:tc>
        <w:tc>
          <w:tcPr>
            <w:tcW w:w="962" w:type="pct"/>
          </w:tcPr>
          <w:p w14:paraId="3452CB8F" w14:textId="70DF36F3" w:rsidR="00136F6C" w:rsidRPr="004840F6" w:rsidRDefault="00136F6C" w:rsidP="006A7453">
            <w:pPr>
              <w:autoSpaceDE w:val="0"/>
              <w:autoSpaceDN w:val="0"/>
              <w:adjustRightInd w:val="0"/>
              <w:rPr>
                <w:rFonts w:ascii="Arial" w:hAnsi="Arial"/>
                <w:b/>
                <w:color w:val="000000"/>
                <w:sz w:val="20"/>
                <w:rPrChange w:id="4036" w:author="Lorraine Bennett" w:date="2018-04-11T16:36:00Z">
                  <w:rPr>
                    <w:rFonts w:ascii="Arial" w:hAnsi="Arial"/>
                    <w:color w:val="000000"/>
                    <w:sz w:val="23"/>
                  </w:rPr>
                </w:rPrChange>
              </w:rPr>
            </w:pPr>
            <w:r w:rsidRPr="004840F6">
              <w:rPr>
                <w:rFonts w:ascii="Arial" w:hAnsi="Arial"/>
                <w:b/>
                <w:color w:val="000000"/>
                <w:sz w:val="20"/>
                <w:rPrChange w:id="4037" w:author="Lorraine Bennett" w:date="2018-04-11T16:36:00Z">
                  <w:rPr>
                    <w:rFonts w:ascii="Arial" w:hAnsi="Arial"/>
                    <w:b/>
                    <w:color w:val="000000"/>
                    <w:sz w:val="23"/>
                  </w:rPr>
                </w:rPrChange>
              </w:rPr>
              <w:t>8.</w:t>
            </w:r>
            <w:del w:id="4038" w:author="Lorraine Bennett" w:date="2018-04-11T16:36:00Z">
              <w:r w:rsidR="003F3569" w:rsidRPr="00824035">
                <w:rPr>
                  <w:rFonts w:ascii="Arial" w:hAnsi="Arial" w:cs="Arial"/>
                  <w:b/>
                  <w:bCs/>
                  <w:color w:val="000000"/>
                  <w:sz w:val="23"/>
                  <w:szCs w:val="23"/>
                  <w:lang w:eastAsia="en-GB"/>
                </w:rPr>
                <w:delText>5</w:delText>
              </w:r>
            </w:del>
            <w:ins w:id="4039"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4040" w:author="Lorraine Bennett" w:date="2018-04-11T16:36:00Z">
                  <w:rPr>
                    <w:rFonts w:ascii="Arial" w:hAnsi="Arial"/>
                    <w:b/>
                    <w:color w:val="000000"/>
                    <w:sz w:val="23"/>
                  </w:rPr>
                </w:rPrChange>
              </w:rPr>
              <w:t xml:space="preserve"> </w:t>
            </w:r>
          </w:p>
        </w:tc>
        <w:tc>
          <w:tcPr>
            <w:tcW w:w="769" w:type="pct"/>
          </w:tcPr>
          <w:p w14:paraId="6757EB96" w14:textId="3E4BF765" w:rsidR="00136F6C" w:rsidRPr="004840F6" w:rsidRDefault="003F3569" w:rsidP="006A7453">
            <w:pPr>
              <w:autoSpaceDE w:val="0"/>
              <w:autoSpaceDN w:val="0"/>
              <w:adjustRightInd w:val="0"/>
              <w:rPr>
                <w:rFonts w:ascii="Arial" w:hAnsi="Arial" w:cs="Arial"/>
                <w:color w:val="000000"/>
                <w:sz w:val="20"/>
                <w:szCs w:val="20"/>
                <w:lang w:eastAsia="en-GB"/>
              </w:rPr>
            </w:pPr>
            <w:del w:id="4041" w:author="Lorraine Bennett" w:date="2018-04-11T16:36:00Z">
              <w:r>
                <w:rPr>
                  <w:rFonts w:cs="Arial"/>
                  <w:color w:val="000000"/>
                  <w:sz w:val="20"/>
                </w:rPr>
                <w:delText>61,493</w:delText>
              </w:r>
            </w:del>
            <w:ins w:id="4042" w:author="Lorraine Bennett" w:date="2018-04-11T16:36:00Z">
              <w:r w:rsidR="00136F6C" w:rsidRPr="004840F6">
                <w:rPr>
                  <w:rFonts w:ascii="Arial" w:hAnsi="Arial" w:cs="Arial"/>
                  <w:color w:val="000000"/>
                  <w:sz w:val="20"/>
                  <w:szCs w:val="20"/>
                  <w:lang w:eastAsia="en-GB"/>
                </w:rPr>
                <w:t xml:space="preserve">63,268 </w:t>
              </w:r>
            </w:ins>
          </w:p>
        </w:tc>
        <w:tc>
          <w:tcPr>
            <w:tcW w:w="769" w:type="pct"/>
          </w:tcPr>
          <w:p w14:paraId="32F5D400" w14:textId="035EC5EC" w:rsidR="00136F6C" w:rsidRPr="004840F6" w:rsidRDefault="003F3569" w:rsidP="006A7453">
            <w:pPr>
              <w:autoSpaceDE w:val="0"/>
              <w:autoSpaceDN w:val="0"/>
              <w:adjustRightInd w:val="0"/>
              <w:rPr>
                <w:rFonts w:ascii="Arial" w:hAnsi="Arial" w:cs="Arial"/>
                <w:color w:val="000000"/>
                <w:sz w:val="20"/>
                <w:szCs w:val="20"/>
                <w:lang w:eastAsia="en-GB"/>
              </w:rPr>
            </w:pPr>
            <w:del w:id="4043" w:author="Lorraine Bennett" w:date="2018-04-11T16:36:00Z">
              <w:r>
                <w:rPr>
                  <w:rFonts w:cs="Arial"/>
                  <w:color w:val="000000"/>
                  <w:sz w:val="20"/>
                </w:rPr>
                <w:delText>63,275</w:delText>
              </w:r>
            </w:del>
            <w:ins w:id="4044" w:author="Lorraine Bennett" w:date="2018-04-11T16:36:00Z">
              <w:r w:rsidR="00136F6C" w:rsidRPr="004840F6">
                <w:rPr>
                  <w:rFonts w:ascii="Arial" w:hAnsi="Arial" w:cs="Arial"/>
                  <w:color w:val="000000"/>
                  <w:sz w:val="20"/>
                  <w:szCs w:val="20"/>
                  <w:lang w:eastAsia="en-GB"/>
                </w:rPr>
                <w:t xml:space="preserve">65,101 </w:t>
              </w:r>
            </w:ins>
          </w:p>
        </w:tc>
      </w:tr>
      <w:tr w:rsidR="006A7453" w:rsidRPr="00DB0C42" w14:paraId="48317884" w14:textId="77777777" w:rsidTr="006A7453">
        <w:tblPrEx>
          <w:tblCellMar>
            <w:top w:w="0" w:type="dxa"/>
            <w:bottom w:w="0" w:type="dxa"/>
          </w:tblCellMar>
        </w:tblPrEx>
        <w:trPr>
          <w:trHeight w:val="112"/>
        </w:trPr>
        <w:tc>
          <w:tcPr>
            <w:tcW w:w="962" w:type="pct"/>
          </w:tcPr>
          <w:p w14:paraId="037B73F2" w14:textId="65DB953F" w:rsidR="00136F6C" w:rsidRPr="004840F6" w:rsidRDefault="00136F6C" w:rsidP="006A7453">
            <w:pPr>
              <w:autoSpaceDE w:val="0"/>
              <w:autoSpaceDN w:val="0"/>
              <w:adjustRightInd w:val="0"/>
              <w:rPr>
                <w:rFonts w:ascii="Arial" w:hAnsi="Arial"/>
                <w:b/>
                <w:color w:val="000000"/>
                <w:sz w:val="20"/>
                <w:rPrChange w:id="4045" w:author="Lorraine Bennett" w:date="2018-04-11T16:36:00Z">
                  <w:rPr>
                    <w:rFonts w:ascii="Arial" w:hAnsi="Arial"/>
                    <w:color w:val="000000"/>
                    <w:sz w:val="23"/>
                  </w:rPr>
                </w:rPrChange>
              </w:rPr>
            </w:pPr>
            <w:r w:rsidRPr="004840F6">
              <w:rPr>
                <w:rFonts w:ascii="Arial" w:hAnsi="Arial"/>
                <w:b/>
                <w:color w:val="000000"/>
                <w:sz w:val="20"/>
                <w:rPrChange w:id="4046" w:author="Lorraine Bennett" w:date="2018-04-11T16:36:00Z">
                  <w:rPr>
                    <w:rFonts w:ascii="Arial" w:hAnsi="Arial"/>
                    <w:b/>
                    <w:color w:val="000000"/>
                    <w:sz w:val="23"/>
                  </w:rPr>
                </w:rPrChange>
              </w:rPr>
              <w:t>5.</w:t>
            </w:r>
            <w:del w:id="4047" w:author="Lorraine Bennett" w:date="2018-04-11T16:36:00Z">
              <w:r w:rsidR="003F3569" w:rsidRPr="00824035">
                <w:rPr>
                  <w:rFonts w:ascii="Arial" w:hAnsi="Arial" w:cs="Arial"/>
                  <w:b/>
                  <w:bCs/>
                  <w:color w:val="000000"/>
                  <w:sz w:val="23"/>
                  <w:szCs w:val="23"/>
                  <w:lang w:eastAsia="en-GB"/>
                </w:rPr>
                <w:delText>7</w:delText>
              </w:r>
            </w:del>
            <w:ins w:id="4048"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4049" w:author="Lorraine Bennett" w:date="2018-04-11T16:36:00Z">
                  <w:rPr>
                    <w:rFonts w:ascii="Arial" w:hAnsi="Arial"/>
                    <w:b/>
                    <w:color w:val="000000"/>
                    <w:sz w:val="23"/>
                  </w:rPr>
                </w:rPrChange>
              </w:rPr>
              <w:t xml:space="preserve"> </w:t>
            </w:r>
          </w:p>
        </w:tc>
        <w:tc>
          <w:tcPr>
            <w:tcW w:w="769" w:type="pct"/>
          </w:tcPr>
          <w:p w14:paraId="321BBCAB" w14:textId="33F979AA" w:rsidR="00136F6C" w:rsidRPr="004840F6" w:rsidRDefault="003F3569" w:rsidP="006A7453">
            <w:pPr>
              <w:autoSpaceDE w:val="0"/>
              <w:autoSpaceDN w:val="0"/>
              <w:adjustRightInd w:val="0"/>
              <w:rPr>
                <w:rFonts w:ascii="Arial" w:hAnsi="Arial" w:cs="Arial"/>
                <w:color w:val="000000"/>
                <w:sz w:val="20"/>
                <w:szCs w:val="20"/>
                <w:lang w:eastAsia="en-GB"/>
              </w:rPr>
            </w:pPr>
            <w:del w:id="4050" w:author="Lorraine Bennett" w:date="2018-04-11T16:36:00Z">
              <w:r>
                <w:rPr>
                  <w:rFonts w:cs="Arial"/>
                  <w:color w:val="000000"/>
                  <w:sz w:val="20"/>
                </w:rPr>
                <w:delText>22,641</w:delText>
              </w:r>
            </w:del>
            <w:ins w:id="4051" w:author="Lorraine Bennett" w:date="2018-04-11T16:36:00Z">
              <w:r w:rsidR="00136F6C" w:rsidRPr="004840F6">
                <w:rPr>
                  <w:rFonts w:ascii="Arial" w:hAnsi="Arial" w:cs="Arial"/>
                  <w:color w:val="000000"/>
                  <w:sz w:val="20"/>
                  <w:szCs w:val="20"/>
                  <w:lang w:eastAsia="en-GB"/>
                </w:rPr>
                <w:t xml:space="preserve">23,297 </w:t>
              </w:r>
            </w:ins>
          </w:p>
        </w:tc>
        <w:tc>
          <w:tcPr>
            <w:tcW w:w="769" w:type="pct"/>
          </w:tcPr>
          <w:p w14:paraId="6D21B6F9" w14:textId="04BD3831"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4052" w:author="Lorraine Bennett" w:date="2018-04-11T16:36:00Z">
                  <w:rPr>
                    <w:color w:val="000000"/>
                    <w:sz w:val="20"/>
                  </w:rPr>
                </w:rPrChange>
              </w:rPr>
              <w:t>24,</w:t>
            </w:r>
            <w:del w:id="4053" w:author="Lorraine Bennett" w:date="2018-04-11T16:36:00Z">
              <w:r w:rsidR="003F3569">
                <w:rPr>
                  <w:rFonts w:cs="Arial"/>
                  <w:color w:val="000000"/>
                  <w:sz w:val="20"/>
                </w:rPr>
                <w:delText>150</w:delText>
              </w:r>
            </w:del>
            <w:ins w:id="4054" w:author="Lorraine Bennett" w:date="2018-04-11T16:36:00Z">
              <w:r w:rsidRPr="004840F6">
                <w:rPr>
                  <w:rFonts w:ascii="Arial" w:hAnsi="Arial" w:cs="Arial"/>
                  <w:color w:val="000000"/>
                  <w:sz w:val="20"/>
                  <w:szCs w:val="20"/>
                  <w:lang w:eastAsia="en-GB"/>
                </w:rPr>
                <w:t xml:space="preserve">850 </w:t>
              </w:r>
            </w:ins>
          </w:p>
        </w:tc>
        <w:tc>
          <w:tcPr>
            <w:tcW w:w="962" w:type="pct"/>
          </w:tcPr>
          <w:p w14:paraId="417559E8" w14:textId="6A216393" w:rsidR="00136F6C" w:rsidRPr="004840F6" w:rsidRDefault="00136F6C" w:rsidP="006A7453">
            <w:pPr>
              <w:autoSpaceDE w:val="0"/>
              <w:autoSpaceDN w:val="0"/>
              <w:adjustRightInd w:val="0"/>
              <w:rPr>
                <w:rFonts w:ascii="Arial" w:hAnsi="Arial"/>
                <w:b/>
                <w:color w:val="000000"/>
                <w:sz w:val="20"/>
                <w:rPrChange w:id="4055" w:author="Lorraine Bennett" w:date="2018-04-11T16:36:00Z">
                  <w:rPr>
                    <w:rFonts w:ascii="Arial" w:hAnsi="Arial"/>
                    <w:color w:val="000000"/>
                    <w:sz w:val="23"/>
                  </w:rPr>
                </w:rPrChange>
              </w:rPr>
            </w:pPr>
            <w:r w:rsidRPr="004840F6">
              <w:rPr>
                <w:rFonts w:ascii="Arial" w:hAnsi="Arial"/>
                <w:b/>
                <w:color w:val="000000"/>
                <w:sz w:val="20"/>
                <w:rPrChange w:id="4056" w:author="Lorraine Bennett" w:date="2018-04-11T16:36:00Z">
                  <w:rPr>
                    <w:rFonts w:ascii="Arial" w:hAnsi="Arial"/>
                    <w:b/>
                    <w:color w:val="000000"/>
                    <w:sz w:val="23"/>
                  </w:rPr>
                </w:rPrChange>
              </w:rPr>
              <w:t>8.</w:t>
            </w:r>
            <w:del w:id="4057" w:author="Lorraine Bennett" w:date="2018-04-11T16:36:00Z">
              <w:r w:rsidR="003F3569" w:rsidRPr="00824035">
                <w:rPr>
                  <w:rFonts w:ascii="Arial" w:hAnsi="Arial" w:cs="Arial"/>
                  <w:b/>
                  <w:bCs/>
                  <w:color w:val="000000"/>
                  <w:sz w:val="23"/>
                  <w:szCs w:val="23"/>
                  <w:lang w:eastAsia="en-GB"/>
                </w:rPr>
                <w:delText>6</w:delText>
              </w:r>
            </w:del>
            <w:ins w:id="4058"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4059" w:author="Lorraine Bennett" w:date="2018-04-11T16:36:00Z">
                  <w:rPr>
                    <w:rFonts w:ascii="Arial" w:hAnsi="Arial"/>
                    <w:b/>
                    <w:color w:val="000000"/>
                    <w:sz w:val="23"/>
                  </w:rPr>
                </w:rPrChange>
              </w:rPr>
              <w:t xml:space="preserve"> </w:t>
            </w:r>
          </w:p>
        </w:tc>
        <w:tc>
          <w:tcPr>
            <w:tcW w:w="769" w:type="pct"/>
          </w:tcPr>
          <w:p w14:paraId="4E06DF0A" w14:textId="1DF5EBF3" w:rsidR="00136F6C" w:rsidRPr="004840F6" w:rsidRDefault="003F3569" w:rsidP="006A7453">
            <w:pPr>
              <w:autoSpaceDE w:val="0"/>
              <w:autoSpaceDN w:val="0"/>
              <w:adjustRightInd w:val="0"/>
              <w:rPr>
                <w:rFonts w:ascii="Arial" w:hAnsi="Arial" w:cs="Arial"/>
                <w:color w:val="000000"/>
                <w:sz w:val="20"/>
                <w:szCs w:val="20"/>
                <w:lang w:eastAsia="en-GB"/>
              </w:rPr>
            </w:pPr>
            <w:del w:id="4060" w:author="Lorraine Bennett" w:date="2018-04-11T16:36:00Z">
              <w:r>
                <w:rPr>
                  <w:rFonts w:cs="Arial"/>
                  <w:color w:val="000000"/>
                  <w:sz w:val="20"/>
                </w:rPr>
                <w:delText>63,276</w:delText>
              </w:r>
            </w:del>
            <w:ins w:id="4061" w:author="Lorraine Bennett" w:date="2018-04-11T16:36:00Z">
              <w:r w:rsidR="00136F6C" w:rsidRPr="004840F6">
                <w:rPr>
                  <w:rFonts w:ascii="Arial" w:hAnsi="Arial" w:cs="Arial"/>
                  <w:color w:val="000000"/>
                  <w:sz w:val="20"/>
                  <w:szCs w:val="20"/>
                  <w:lang w:eastAsia="en-GB"/>
                </w:rPr>
                <w:t xml:space="preserve">65,102 </w:t>
              </w:r>
            </w:ins>
          </w:p>
        </w:tc>
        <w:tc>
          <w:tcPr>
            <w:tcW w:w="769" w:type="pct"/>
          </w:tcPr>
          <w:p w14:paraId="78A76097" w14:textId="7E69922E" w:rsidR="00136F6C" w:rsidRPr="004840F6" w:rsidRDefault="003F3569" w:rsidP="006A7453">
            <w:pPr>
              <w:autoSpaceDE w:val="0"/>
              <w:autoSpaceDN w:val="0"/>
              <w:adjustRightInd w:val="0"/>
              <w:rPr>
                <w:rFonts w:ascii="Arial" w:hAnsi="Arial" w:cs="Arial"/>
                <w:color w:val="000000"/>
                <w:sz w:val="20"/>
                <w:szCs w:val="20"/>
                <w:lang w:eastAsia="en-GB"/>
              </w:rPr>
            </w:pPr>
            <w:del w:id="4062" w:author="Lorraine Bennett" w:date="2018-04-11T16:36:00Z">
              <w:r>
                <w:rPr>
                  <w:rFonts w:cs="Arial"/>
                  <w:color w:val="000000"/>
                  <w:sz w:val="20"/>
                </w:rPr>
                <w:delText>65,164</w:delText>
              </w:r>
            </w:del>
            <w:ins w:id="4063" w:author="Lorraine Bennett" w:date="2018-04-11T16:36:00Z">
              <w:r w:rsidR="00136F6C" w:rsidRPr="004840F6">
                <w:rPr>
                  <w:rFonts w:ascii="Arial" w:hAnsi="Arial" w:cs="Arial"/>
                  <w:color w:val="000000"/>
                  <w:sz w:val="20"/>
                  <w:szCs w:val="20"/>
                  <w:lang w:eastAsia="en-GB"/>
                </w:rPr>
                <w:t xml:space="preserve">67,044 </w:t>
              </w:r>
            </w:ins>
          </w:p>
        </w:tc>
      </w:tr>
      <w:tr w:rsidR="006A7453" w:rsidRPr="00DB0C42" w14:paraId="65F9F756" w14:textId="77777777" w:rsidTr="006A7453">
        <w:tblPrEx>
          <w:tblCellMar>
            <w:top w:w="0" w:type="dxa"/>
            <w:bottom w:w="0" w:type="dxa"/>
          </w:tblCellMar>
        </w:tblPrEx>
        <w:trPr>
          <w:trHeight w:val="112"/>
        </w:trPr>
        <w:tc>
          <w:tcPr>
            <w:tcW w:w="962" w:type="pct"/>
          </w:tcPr>
          <w:p w14:paraId="2CE93CF1" w14:textId="3319E4CD" w:rsidR="00136F6C" w:rsidRPr="004840F6" w:rsidRDefault="00136F6C" w:rsidP="006A7453">
            <w:pPr>
              <w:autoSpaceDE w:val="0"/>
              <w:autoSpaceDN w:val="0"/>
              <w:adjustRightInd w:val="0"/>
              <w:rPr>
                <w:rFonts w:ascii="Arial" w:hAnsi="Arial"/>
                <w:b/>
                <w:color w:val="000000"/>
                <w:sz w:val="20"/>
                <w:rPrChange w:id="4064" w:author="Lorraine Bennett" w:date="2018-04-11T16:36:00Z">
                  <w:rPr>
                    <w:rFonts w:ascii="Arial" w:hAnsi="Arial"/>
                    <w:color w:val="000000"/>
                    <w:sz w:val="23"/>
                  </w:rPr>
                </w:rPrChange>
              </w:rPr>
            </w:pPr>
            <w:r w:rsidRPr="004840F6">
              <w:rPr>
                <w:rFonts w:ascii="Arial" w:hAnsi="Arial"/>
                <w:b/>
                <w:color w:val="000000"/>
                <w:sz w:val="20"/>
                <w:rPrChange w:id="4065" w:author="Lorraine Bennett" w:date="2018-04-11T16:36:00Z">
                  <w:rPr>
                    <w:rFonts w:ascii="Arial" w:hAnsi="Arial"/>
                    <w:b/>
                    <w:color w:val="000000"/>
                    <w:sz w:val="23"/>
                  </w:rPr>
                </w:rPrChange>
              </w:rPr>
              <w:t>5.</w:t>
            </w:r>
            <w:del w:id="4066" w:author="Lorraine Bennett" w:date="2018-04-11T16:36:00Z">
              <w:r w:rsidR="003F3569" w:rsidRPr="00824035">
                <w:rPr>
                  <w:rFonts w:ascii="Arial" w:hAnsi="Arial" w:cs="Arial"/>
                  <w:b/>
                  <w:bCs/>
                  <w:color w:val="000000"/>
                  <w:sz w:val="23"/>
                  <w:szCs w:val="23"/>
                  <w:lang w:eastAsia="en-GB"/>
                </w:rPr>
                <w:delText>8</w:delText>
              </w:r>
            </w:del>
            <w:ins w:id="4067"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4068" w:author="Lorraine Bennett" w:date="2018-04-11T16:36:00Z">
                  <w:rPr>
                    <w:rFonts w:ascii="Arial" w:hAnsi="Arial"/>
                    <w:b/>
                    <w:color w:val="000000"/>
                    <w:sz w:val="23"/>
                  </w:rPr>
                </w:rPrChange>
              </w:rPr>
              <w:t xml:space="preserve"> </w:t>
            </w:r>
          </w:p>
        </w:tc>
        <w:tc>
          <w:tcPr>
            <w:tcW w:w="769" w:type="pct"/>
          </w:tcPr>
          <w:p w14:paraId="0AD3ACFD" w14:textId="036B4A25"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4069" w:author="Lorraine Bennett" w:date="2018-04-11T16:36:00Z">
                  <w:rPr>
                    <w:color w:val="000000"/>
                    <w:sz w:val="20"/>
                  </w:rPr>
                </w:rPrChange>
              </w:rPr>
              <w:t>24,</w:t>
            </w:r>
            <w:del w:id="4070" w:author="Lorraine Bennett" w:date="2018-04-11T16:36:00Z">
              <w:r w:rsidR="003F3569">
                <w:rPr>
                  <w:rFonts w:cs="Arial"/>
                  <w:color w:val="000000"/>
                  <w:sz w:val="20"/>
                </w:rPr>
                <w:delText>151</w:delText>
              </w:r>
            </w:del>
            <w:ins w:id="4071" w:author="Lorraine Bennett" w:date="2018-04-11T16:36:00Z">
              <w:r w:rsidRPr="004840F6">
                <w:rPr>
                  <w:rFonts w:ascii="Arial" w:hAnsi="Arial" w:cs="Arial"/>
                  <w:color w:val="000000"/>
                  <w:sz w:val="20"/>
                  <w:szCs w:val="20"/>
                  <w:lang w:eastAsia="en-GB"/>
                </w:rPr>
                <w:t xml:space="preserve">851 </w:t>
              </w:r>
            </w:ins>
          </w:p>
        </w:tc>
        <w:tc>
          <w:tcPr>
            <w:tcW w:w="769" w:type="pct"/>
          </w:tcPr>
          <w:p w14:paraId="75A02BAA" w14:textId="46080D5C" w:rsidR="00136F6C" w:rsidRPr="004840F6" w:rsidRDefault="003F3569" w:rsidP="006A7453">
            <w:pPr>
              <w:autoSpaceDE w:val="0"/>
              <w:autoSpaceDN w:val="0"/>
              <w:adjustRightInd w:val="0"/>
              <w:rPr>
                <w:rFonts w:ascii="Arial" w:hAnsi="Arial" w:cs="Arial"/>
                <w:color w:val="000000"/>
                <w:sz w:val="20"/>
                <w:szCs w:val="20"/>
                <w:lang w:eastAsia="en-GB"/>
              </w:rPr>
            </w:pPr>
            <w:del w:id="4072" w:author="Lorraine Bennett" w:date="2018-04-11T16:36:00Z">
              <w:r>
                <w:rPr>
                  <w:rFonts w:cs="Arial"/>
                  <w:color w:val="000000"/>
                  <w:sz w:val="20"/>
                </w:rPr>
                <w:delText>25,603</w:delText>
              </w:r>
            </w:del>
            <w:ins w:id="4073" w:author="Lorraine Bennett" w:date="2018-04-11T16:36:00Z">
              <w:r w:rsidR="00136F6C" w:rsidRPr="004840F6">
                <w:rPr>
                  <w:rFonts w:ascii="Arial" w:hAnsi="Arial" w:cs="Arial"/>
                  <w:color w:val="000000"/>
                  <w:sz w:val="20"/>
                  <w:szCs w:val="20"/>
                  <w:lang w:eastAsia="en-GB"/>
                </w:rPr>
                <w:t xml:space="preserve">26,377 </w:t>
              </w:r>
            </w:ins>
          </w:p>
        </w:tc>
        <w:tc>
          <w:tcPr>
            <w:tcW w:w="962" w:type="pct"/>
          </w:tcPr>
          <w:p w14:paraId="1CB81D15" w14:textId="3DF56ACC" w:rsidR="00136F6C" w:rsidRPr="004840F6" w:rsidRDefault="00136F6C" w:rsidP="006A7453">
            <w:pPr>
              <w:autoSpaceDE w:val="0"/>
              <w:autoSpaceDN w:val="0"/>
              <w:adjustRightInd w:val="0"/>
              <w:rPr>
                <w:rFonts w:ascii="Arial" w:hAnsi="Arial"/>
                <w:b/>
                <w:color w:val="000000"/>
                <w:sz w:val="20"/>
                <w:rPrChange w:id="4074" w:author="Lorraine Bennett" w:date="2018-04-11T16:36:00Z">
                  <w:rPr>
                    <w:rFonts w:ascii="Arial" w:hAnsi="Arial"/>
                    <w:color w:val="000000"/>
                    <w:sz w:val="23"/>
                  </w:rPr>
                </w:rPrChange>
              </w:rPr>
            </w:pPr>
            <w:r w:rsidRPr="004840F6">
              <w:rPr>
                <w:rFonts w:ascii="Arial" w:hAnsi="Arial"/>
                <w:b/>
                <w:color w:val="000000"/>
                <w:sz w:val="20"/>
                <w:rPrChange w:id="4075" w:author="Lorraine Bennett" w:date="2018-04-11T16:36:00Z">
                  <w:rPr>
                    <w:rFonts w:ascii="Arial" w:hAnsi="Arial"/>
                    <w:b/>
                    <w:color w:val="000000"/>
                    <w:sz w:val="23"/>
                  </w:rPr>
                </w:rPrChange>
              </w:rPr>
              <w:t>8.</w:t>
            </w:r>
            <w:del w:id="4076" w:author="Lorraine Bennett" w:date="2018-04-11T16:36:00Z">
              <w:r w:rsidR="003F3569" w:rsidRPr="00824035">
                <w:rPr>
                  <w:rFonts w:ascii="Arial" w:hAnsi="Arial" w:cs="Arial"/>
                  <w:b/>
                  <w:bCs/>
                  <w:color w:val="000000"/>
                  <w:sz w:val="23"/>
                  <w:szCs w:val="23"/>
                  <w:lang w:eastAsia="en-GB"/>
                </w:rPr>
                <w:delText>7</w:delText>
              </w:r>
            </w:del>
            <w:ins w:id="4077"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4078" w:author="Lorraine Bennett" w:date="2018-04-11T16:36:00Z">
                  <w:rPr>
                    <w:rFonts w:ascii="Arial" w:hAnsi="Arial"/>
                    <w:b/>
                    <w:color w:val="000000"/>
                    <w:sz w:val="23"/>
                  </w:rPr>
                </w:rPrChange>
              </w:rPr>
              <w:t xml:space="preserve"> </w:t>
            </w:r>
          </w:p>
        </w:tc>
        <w:tc>
          <w:tcPr>
            <w:tcW w:w="769" w:type="pct"/>
          </w:tcPr>
          <w:p w14:paraId="5E408013" w14:textId="0B0EEEED" w:rsidR="00136F6C" w:rsidRPr="004840F6" w:rsidRDefault="003F3569" w:rsidP="006A7453">
            <w:pPr>
              <w:autoSpaceDE w:val="0"/>
              <w:autoSpaceDN w:val="0"/>
              <w:adjustRightInd w:val="0"/>
              <w:rPr>
                <w:rFonts w:ascii="Arial" w:hAnsi="Arial" w:cs="Arial"/>
                <w:color w:val="000000"/>
                <w:sz w:val="20"/>
                <w:szCs w:val="20"/>
                <w:lang w:eastAsia="en-GB"/>
              </w:rPr>
            </w:pPr>
            <w:del w:id="4079" w:author="Lorraine Bennett" w:date="2018-04-11T16:36:00Z">
              <w:r>
                <w:rPr>
                  <w:rFonts w:cs="Arial"/>
                  <w:color w:val="000000"/>
                  <w:sz w:val="20"/>
                </w:rPr>
                <w:delText>65,165</w:delText>
              </w:r>
            </w:del>
            <w:ins w:id="4080" w:author="Lorraine Bennett" w:date="2018-04-11T16:36:00Z">
              <w:r w:rsidR="00136F6C" w:rsidRPr="004840F6">
                <w:rPr>
                  <w:rFonts w:ascii="Arial" w:hAnsi="Arial" w:cs="Arial"/>
                  <w:color w:val="000000"/>
                  <w:sz w:val="20"/>
                  <w:szCs w:val="20"/>
                  <w:lang w:eastAsia="en-GB"/>
                </w:rPr>
                <w:t xml:space="preserve">67,045 </w:t>
              </w:r>
            </w:ins>
          </w:p>
        </w:tc>
        <w:tc>
          <w:tcPr>
            <w:tcW w:w="769" w:type="pct"/>
          </w:tcPr>
          <w:p w14:paraId="6B7E43BF" w14:textId="56F0B344" w:rsidR="00136F6C" w:rsidRPr="004840F6" w:rsidRDefault="003F3569" w:rsidP="006A7453">
            <w:pPr>
              <w:autoSpaceDE w:val="0"/>
              <w:autoSpaceDN w:val="0"/>
              <w:adjustRightInd w:val="0"/>
              <w:rPr>
                <w:rFonts w:ascii="Arial" w:hAnsi="Arial" w:cs="Arial"/>
                <w:color w:val="000000"/>
                <w:sz w:val="20"/>
                <w:szCs w:val="20"/>
                <w:lang w:eastAsia="en-GB"/>
              </w:rPr>
            </w:pPr>
            <w:del w:id="4081" w:author="Lorraine Bennett" w:date="2018-04-11T16:36:00Z">
              <w:r>
                <w:rPr>
                  <w:rFonts w:cs="Arial"/>
                  <w:color w:val="000000"/>
                  <w:sz w:val="20"/>
                </w:rPr>
                <w:delText>67,169</w:delText>
              </w:r>
            </w:del>
            <w:ins w:id="4082" w:author="Lorraine Bennett" w:date="2018-04-11T16:36:00Z">
              <w:r w:rsidR="00136F6C" w:rsidRPr="004840F6">
                <w:rPr>
                  <w:rFonts w:ascii="Arial" w:hAnsi="Arial" w:cs="Arial"/>
                  <w:color w:val="000000"/>
                  <w:sz w:val="20"/>
                  <w:szCs w:val="20"/>
                  <w:lang w:eastAsia="en-GB"/>
                </w:rPr>
                <w:t xml:space="preserve">69,107 </w:t>
              </w:r>
            </w:ins>
          </w:p>
        </w:tc>
      </w:tr>
      <w:tr w:rsidR="006A7453" w:rsidRPr="00DB0C42" w14:paraId="1B4B35D5" w14:textId="77777777" w:rsidTr="006A7453">
        <w:tblPrEx>
          <w:tblCellMar>
            <w:top w:w="0" w:type="dxa"/>
            <w:bottom w:w="0" w:type="dxa"/>
          </w:tblCellMar>
        </w:tblPrEx>
        <w:trPr>
          <w:trHeight w:val="112"/>
        </w:trPr>
        <w:tc>
          <w:tcPr>
            <w:tcW w:w="962" w:type="pct"/>
          </w:tcPr>
          <w:p w14:paraId="41928F4F" w14:textId="6B1A283E" w:rsidR="00136F6C" w:rsidRPr="004840F6" w:rsidRDefault="00136F6C" w:rsidP="006A7453">
            <w:pPr>
              <w:autoSpaceDE w:val="0"/>
              <w:autoSpaceDN w:val="0"/>
              <w:adjustRightInd w:val="0"/>
              <w:rPr>
                <w:rFonts w:ascii="Arial" w:hAnsi="Arial"/>
                <w:b/>
                <w:color w:val="000000"/>
                <w:sz w:val="20"/>
                <w:rPrChange w:id="4083" w:author="Lorraine Bennett" w:date="2018-04-11T16:36:00Z">
                  <w:rPr>
                    <w:rFonts w:ascii="Arial" w:hAnsi="Arial"/>
                    <w:color w:val="000000"/>
                    <w:sz w:val="23"/>
                  </w:rPr>
                </w:rPrChange>
              </w:rPr>
            </w:pPr>
            <w:r w:rsidRPr="004840F6">
              <w:rPr>
                <w:rFonts w:ascii="Arial" w:hAnsi="Arial"/>
                <w:b/>
                <w:color w:val="000000"/>
                <w:sz w:val="20"/>
                <w:rPrChange w:id="4084" w:author="Lorraine Bennett" w:date="2018-04-11T16:36:00Z">
                  <w:rPr>
                    <w:rFonts w:ascii="Arial" w:hAnsi="Arial"/>
                    <w:b/>
                    <w:color w:val="000000"/>
                    <w:sz w:val="23"/>
                  </w:rPr>
                </w:rPrChange>
              </w:rPr>
              <w:t>5.</w:t>
            </w:r>
            <w:del w:id="4085" w:author="Lorraine Bennett" w:date="2018-04-11T16:36:00Z">
              <w:r w:rsidR="003F3569" w:rsidRPr="00824035">
                <w:rPr>
                  <w:rFonts w:ascii="Arial" w:hAnsi="Arial" w:cs="Arial"/>
                  <w:b/>
                  <w:bCs/>
                  <w:color w:val="000000"/>
                  <w:sz w:val="23"/>
                  <w:szCs w:val="23"/>
                  <w:lang w:eastAsia="en-GB"/>
                </w:rPr>
                <w:delText>9</w:delText>
              </w:r>
            </w:del>
            <w:ins w:id="4086"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4087" w:author="Lorraine Bennett" w:date="2018-04-11T16:36:00Z">
                  <w:rPr>
                    <w:rFonts w:ascii="Arial" w:hAnsi="Arial"/>
                    <w:b/>
                    <w:color w:val="000000"/>
                    <w:sz w:val="23"/>
                  </w:rPr>
                </w:rPrChange>
              </w:rPr>
              <w:t xml:space="preserve"> </w:t>
            </w:r>
          </w:p>
        </w:tc>
        <w:tc>
          <w:tcPr>
            <w:tcW w:w="769" w:type="pct"/>
          </w:tcPr>
          <w:p w14:paraId="2E90A736" w14:textId="6586CBFB" w:rsidR="00136F6C" w:rsidRPr="004840F6" w:rsidRDefault="003F3569" w:rsidP="006A7453">
            <w:pPr>
              <w:autoSpaceDE w:val="0"/>
              <w:autoSpaceDN w:val="0"/>
              <w:adjustRightInd w:val="0"/>
              <w:rPr>
                <w:rFonts w:ascii="Arial" w:hAnsi="Arial" w:cs="Arial"/>
                <w:color w:val="000000"/>
                <w:sz w:val="20"/>
                <w:szCs w:val="20"/>
                <w:lang w:eastAsia="en-GB"/>
              </w:rPr>
            </w:pPr>
            <w:del w:id="4088" w:author="Lorraine Bennett" w:date="2018-04-11T16:36:00Z">
              <w:r>
                <w:rPr>
                  <w:rFonts w:cs="Arial"/>
                  <w:color w:val="000000"/>
                  <w:sz w:val="20"/>
                </w:rPr>
                <w:delText>25,604</w:delText>
              </w:r>
            </w:del>
            <w:ins w:id="4089" w:author="Lorraine Bennett" w:date="2018-04-11T16:36:00Z">
              <w:r w:rsidR="00136F6C" w:rsidRPr="004840F6">
                <w:rPr>
                  <w:rFonts w:ascii="Arial" w:hAnsi="Arial" w:cs="Arial"/>
                  <w:color w:val="000000"/>
                  <w:sz w:val="20"/>
                  <w:szCs w:val="20"/>
                  <w:lang w:eastAsia="en-GB"/>
                </w:rPr>
                <w:t xml:space="preserve">26,378 </w:t>
              </w:r>
            </w:ins>
          </w:p>
        </w:tc>
        <w:tc>
          <w:tcPr>
            <w:tcW w:w="769" w:type="pct"/>
          </w:tcPr>
          <w:p w14:paraId="7E6B9077" w14:textId="7F4C46F4" w:rsidR="00136F6C" w:rsidRPr="004840F6" w:rsidRDefault="003F3569" w:rsidP="006A7453">
            <w:pPr>
              <w:autoSpaceDE w:val="0"/>
              <w:autoSpaceDN w:val="0"/>
              <w:adjustRightInd w:val="0"/>
              <w:rPr>
                <w:rFonts w:ascii="Arial" w:hAnsi="Arial" w:cs="Arial"/>
                <w:color w:val="000000"/>
                <w:sz w:val="20"/>
                <w:szCs w:val="20"/>
                <w:lang w:eastAsia="en-GB"/>
              </w:rPr>
            </w:pPr>
            <w:del w:id="4090" w:author="Lorraine Bennett" w:date="2018-04-11T16:36:00Z">
              <w:r>
                <w:rPr>
                  <w:rFonts w:cs="Arial"/>
                  <w:color w:val="000000"/>
                  <w:sz w:val="20"/>
                </w:rPr>
                <w:delText>26,607</w:delText>
              </w:r>
            </w:del>
            <w:ins w:id="4091" w:author="Lorraine Bennett" w:date="2018-04-11T16:36:00Z">
              <w:r w:rsidR="00136F6C" w:rsidRPr="004840F6">
                <w:rPr>
                  <w:rFonts w:ascii="Arial" w:hAnsi="Arial" w:cs="Arial"/>
                  <w:color w:val="000000"/>
                  <w:sz w:val="20"/>
                  <w:szCs w:val="20"/>
                  <w:lang w:eastAsia="en-GB"/>
                </w:rPr>
                <w:t xml:space="preserve">27,411 </w:t>
              </w:r>
            </w:ins>
          </w:p>
        </w:tc>
        <w:tc>
          <w:tcPr>
            <w:tcW w:w="962" w:type="pct"/>
          </w:tcPr>
          <w:p w14:paraId="7F921ADD" w14:textId="2C4AF8A0" w:rsidR="00136F6C" w:rsidRPr="004840F6" w:rsidRDefault="00136F6C" w:rsidP="006A7453">
            <w:pPr>
              <w:autoSpaceDE w:val="0"/>
              <w:autoSpaceDN w:val="0"/>
              <w:adjustRightInd w:val="0"/>
              <w:rPr>
                <w:rFonts w:ascii="Arial" w:hAnsi="Arial"/>
                <w:b/>
                <w:color w:val="000000"/>
                <w:sz w:val="20"/>
                <w:rPrChange w:id="4092" w:author="Lorraine Bennett" w:date="2018-04-11T16:36:00Z">
                  <w:rPr>
                    <w:rFonts w:ascii="Arial" w:hAnsi="Arial"/>
                    <w:color w:val="000000"/>
                    <w:sz w:val="23"/>
                  </w:rPr>
                </w:rPrChange>
              </w:rPr>
            </w:pPr>
            <w:r w:rsidRPr="004840F6">
              <w:rPr>
                <w:rFonts w:ascii="Arial" w:hAnsi="Arial"/>
                <w:b/>
                <w:color w:val="000000"/>
                <w:sz w:val="20"/>
                <w:rPrChange w:id="4093" w:author="Lorraine Bennett" w:date="2018-04-11T16:36:00Z">
                  <w:rPr>
                    <w:rFonts w:ascii="Arial" w:hAnsi="Arial"/>
                    <w:b/>
                    <w:color w:val="000000"/>
                    <w:sz w:val="23"/>
                  </w:rPr>
                </w:rPrChange>
              </w:rPr>
              <w:t>8.</w:t>
            </w:r>
            <w:del w:id="4094" w:author="Lorraine Bennett" w:date="2018-04-11T16:36:00Z">
              <w:r w:rsidR="003F3569" w:rsidRPr="00824035">
                <w:rPr>
                  <w:rFonts w:ascii="Arial" w:hAnsi="Arial" w:cs="Arial"/>
                  <w:b/>
                  <w:bCs/>
                  <w:color w:val="000000"/>
                  <w:sz w:val="23"/>
                  <w:szCs w:val="23"/>
                  <w:lang w:eastAsia="en-GB"/>
                </w:rPr>
                <w:delText>8</w:delText>
              </w:r>
            </w:del>
            <w:ins w:id="4095"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4096" w:author="Lorraine Bennett" w:date="2018-04-11T16:36:00Z">
                  <w:rPr>
                    <w:rFonts w:ascii="Arial" w:hAnsi="Arial"/>
                    <w:b/>
                    <w:color w:val="000000"/>
                    <w:sz w:val="23"/>
                  </w:rPr>
                </w:rPrChange>
              </w:rPr>
              <w:t xml:space="preserve"> </w:t>
            </w:r>
          </w:p>
        </w:tc>
        <w:tc>
          <w:tcPr>
            <w:tcW w:w="769" w:type="pct"/>
          </w:tcPr>
          <w:p w14:paraId="231D9762" w14:textId="5330E0E0" w:rsidR="00136F6C" w:rsidRPr="004840F6" w:rsidRDefault="003F3569" w:rsidP="006A7453">
            <w:pPr>
              <w:autoSpaceDE w:val="0"/>
              <w:autoSpaceDN w:val="0"/>
              <w:adjustRightInd w:val="0"/>
              <w:rPr>
                <w:rFonts w:ascii="Arial" w:hAnsi="Arial" w:cs="Arial"/>
                <w:color w:val="000000"/>
                <w:sz w:val="20"/>
                <w:szCs w:val="20"/>
                <w:lang w:eastAsia="en-GB"/>
              </w:rPr>
            </w:pPr>
            <w:del w:id="4097" w:author="Lorraine Bennett" w:date="2018-04-11T16:36:00Z">
              <w:r>
                <w:rPr>
                  <w:rFonts w:cs="Arial"/>
                  <w:color w:val="000000"/>
                  <w:sz w:val="20"/>
                </w:rPr>
                <w:delText>67,170</w:delText>
              </w:r>
            </w:del>
            <w:ins w:id="4098" w:author="Lorraine Bennett" w:date="2018-04-11T16:36:00Z">
              <w:r w:rsidR="00136F6C" w:rsidRPr="004840F6">
                <w:rPr>
                  <w:rFonts w:ascii="Arial" w:hAnsi="Arial" w:cs="Arial"/>
                  <w:color w:val="000000"/>
                  <w:sz w:val="20"/>
                  <w:szCs w:val="20"/>
                  <w:lang w:eastAsia="en-GB"/>
                </w:rPr>
                <w:t xml:space="preserve">69,108 </w:t>
              </w:r>
            </w:ins>
          </w:p>
        </w:tc>
        <w:tc>
          <w:tcPr>
            <w:tcW w:w="769" w:type="pct"/>
          </w:tcPr>
          <w:p w14:paraId="41455142" w14:textId="152FC78C" w:rsidR="00136F6C" w:rsidRPr="004840F6" w:rsidRDefault="003F3569" w:rsidP="006A7453">
            <w:pPr>
              <w:autoSpaceDE w:val="0"/>
              <w:autoSpaceDN w:val="0"/>
              <w:adjustRightInd w:val="0"/>
              <w:rPr>
                <w:rFonts w:ascii="Arial" w:hAnsi="Arial" w:cs="Arial"/>
                <w:color w:val="000000"/>
                <w:sz w:val="20"/>
                <w:szCs w:val="20"/>
                <w:lang w:eastAsia="en-GB"/>
              </w:rPr>
            </w:pPr>
            <w:del w:id="4099" w:author="Lorraine Bennett" w:date="2018-04-11T16:36:00Z">
              <w:r>
                <w:rPr>
                  <w:rFonts w:cs="Arial"/>
                  <w:color w:val="000000"/>
                  <w:sz w:val="20"/>
                </w:rPr>
                <w:delText>69</w:delText>
              </w:r>
            </w:del>
            <w:ins w:id="4100" w:author="Lorraine Bennett" w:date="2018-04-11T16:36:00Z">
              <w:r w:rsidR="00136F6C" w:rsidRPr="004840F6">
                <w:rPr>
                  <w:rFonts w:ascii="Arial" w:hAnsi="Arial" w:cs="Arial"/>
                  <w:color w:val="000000"/>
                  <w:sz w:val="20"/>
                  <w:szCs w:val="20"/>
                  <w:lang w:eastAsia="en-GB"/>
                </w:rPr>
                <w:t>71</w:t>
              </w:r>
            </w:ins>
            <w:r w:rsidR="00136F6C" w:rsidRPr="004840F6">
              <w:rPr>
                <w:rFonts w:ascii="Arial" w:hAnsi="Arial"/>
                <w:color w:val="000000"/>
                <w:sz w:val="20"/>
                <w:rPrChange w:id="4101" w:author="Lorraine Bennett" w:date="2018-04-11T16:36:00Z">
                  <w:rPr>
                    <w:color w:val="000000"/>
                    <w:sz w:val="20"/>
                  </w:rPr>
                </w:rPrChange>
              </w:rPr>
              <w:t>,301</w:t>
            </w:r>
            <w:ins w:id="4102" w:author="Lorraine Bennett" w:date="2018-04-11T16:36:00Z">
              <w:r w:rsidR="00136F6C" w:rsidRPr="004840F6">
                <w:rPr>
                  <w:rFonts w:ascii="Arial" w:hAnsi="Arial" w:cs="Arial"/>
                  <w:color w:val="000000"/>
                  <w:sz w:val="20"/>
                  <w:szCs w:val="20"/>
                  <w:lang w:eastAsia="en-GB"/>
                </w:rPr>
                <w:t xml:space="preserve"> </w:t>
              </w:r>
            </w:ins>
          </w:p>
        </w:tc>
      </w:tr>
      <w:tr w:rsidR="006A7453" w:rsidRPr="00DB0C42" w14:paraId="44D17B3F" w14:textId="77777777" w:rsidTr="006A7453">
        <w:tblPrEx>
          <w:tblCellMar>
            <w:top w:w="0" w:type="dxa"/>
            <w:bottom w:w="0" w:type="dxa"/>
          </w:tblCellMar>
        </w:tblPrEx>
        <w:trPr>
          <w:trHeight w:val="112"/>
        </w:trPr>
        <w:tc>
          <w:tcPr>
            <w:tcW w:w="962" w:type="pct"/>
          </w:tcPr>
          <w:p w14:paraId="2F5CF297" w14:textId="6506F4FD" w:rsidR="00136F6C" w:rsidRPr="004840F6" w:rsidRDefault="00136F6C" w:rsidP="006A7453">
            <w:pPr>
              <w:autoSpaceDE w:val="0"/>
              <w:autoSpaceDN w:val="0"/>
              <w:adjustRightInd w:val="0"/>
              <w:rPr>
                <w:rFonts w:ascii="Arial" w:hAnsi="Arial"/>
                <w:b/>
                <w:color w:val="000000"/>
                <w:sz w:val="20"/>
                <w:rPrChange w:id="4103" w:author="Lorraine Bennett" w:date="2018-04-11T16:36:00Z">
                  <w:rPr>
                    <w:rFonts w:ascii="Arial" w:hAnsi="Arial"/>
                    <w:color w:val="000000"/>
                    <w:sz w:val="23"/>
                  </w:rPr>
                </w:rPrChange>
              </w:rPr>
            </w:pPr>
            <w:r w:rsidRPr="004840F6">
              <w:rPr>
                <w:rFonts w:ascii="Arial" w:hAnsi="Arial"/>
                <w:b/>
                <w:color w:val="000000"/>
                <w:sz w:val="20"/>
                <w:rPrChange w:id="4104" w:author="Lorraine Bennett" w:date="2018-04-11T16:36:00Z">
                  <w:rPr>
                    <w:rFonts w:ascii="Arial" w:hAnsi="Arial"/>
                    <w:b/>
                    <w:color w:val="000000"/>
                    <w:sz w:val="23"/>
                  </w:rPr>
                </w:rPrChange>
              </w:rPr>
              <w:t>6.</w:t>
            </w:r>
            <w:del w:id="4105" w:author="Lorraine Bennett" w:date="2018-04-11T16:36:00Z">
              <w:r w:rsidR="003F3569" w:rsidRPr="00824035">
                <w:rPr>
                  <w:rFonts w:ascii="Arial" w:hAnsi="Arial" w:cs="Arial"/>
                  <w:b/>
                  <w:bCs/>
                  <w:color w:val="000000"/>
                  <w:sz w:val="23"/>
                  <w:szCs w:val="23"/>
                  <w:lang w:eastAsia="en-GB"/>
                </w:rPr>
                <w:delText>0</w:delText>
              </w:r>
            </w:del>
            <w:ins w:id="4106"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4107" w:author="Lorraine Bennett" w:date="2018-04-11T16:36:00Z">
                  <w:rPr>
                    <w:rFonts w:ascii="Arial" w:hAnsi="Arial"/>
                    <w:b/>
                    <w:color w:val="000000"/>
                    <w:sz w:val="23"/>
                  </w:rPr>
                </w:rPrChange>
              </w:rPr>
              <w:t xml:space="preserve"> </w:t>
            </w:r>
          </w:p>
        </w:tc>
        <w:tc>
          <w:tcPr>
            <w:tcW w:w="769" w:type="pct"/>
          </w:tcPr>
          <w:p w14:paraId="1BD345E7" w14:textId="56F1716A" w:rsidR="00136F6C" w:rsidRPr="004840F6" w:rsidRDefault="003F3569" w:rsidP="006A7453">
            <w:pPr>
              <w:autoSpaceDE w:val="0"/>
              <w:autoSpaceDN w:val="0"/>
              <w:adjustRightInd w:val="0"/>
              <w:rPr>
                <w:rFonts w:ascii="Arial" w:hAnsi="Arial" w:cs="Arial"/>
                <w:color w:val="000000"/>
                <w:sz w:val="20"/>
                <w:szCs w:val="20"/>
                <w:lang w:eastAsia="en-GB"/>
              </w:rPr>
            </w:pPr>
            <w:del w:id="4108" w:author="Lorraine Bennett" w:date="2018-04-11T16:36:00Z">
              <w:r>
                <w:rPr>
                  <w:rFonts w:cs="Arial"/>
                  <w:color w:val="000000"/>
                  <w:sz w:val="20"/>
                </w:rPr>
                <w:delText>26,608</w:delText>
              </w:r>
            </w:del>
            <w:ins w:id="4109" w:author="Lorraine Bennett" w:date="2018-04-11T16:36:00Z">
              <w:r w:rsidR="00136F6C" w:rsidRPr="004840F6">
                <w:rPr>
                  <w:rFonts w:ascii="Arial" w:hAnsi="Arial" w:cs="Arial"/>
                  <w:color w:val="000000"/>
                  <w:sz w:val="20"/>
                  <w:szCs w:val="20"/>
                  <w:lang w:eastAsia="en-GB"/>
                </w:rPr>
                <w:t xml:space="preserve">27,412 </w:t>
              </w:r>
            </w:ins>
          </w:p>
        </w:tc>
        <w:tc>
          <w:tcPr>
            <w:tcW w:w="769" w:type="pct"/>
          </w:tcPr>
          <w:p w14:paraId="132D677E" w14:textId="0798D1BE" w:rsidR="00136F6C" w:rsidRPr="004840F6" w:rsidRDefault="003F3569" w:rsidP="006A7453">
            <w:pPr>
              <w:autoSpaceDE w:val="0"/>
              <w:autoSpaceDN w:val="0"/>
              <w:adjustRightInd w:val="0"/>
              <w:rPr>
                <w:rFonts w:ascii="Arial" w:hAnsi="Arial" w:cs="Arial"/>
                <w:color w:val="000000"/>
                <w:sz w:val="20"/>
                <w:szCs w:val="20"/>
                <w:lang w:eastAsia="en-GB"/>
              </w:rPr>
            </w:pPr>
            <w:del w:id="4110" w:author="Lorraine Bennett" w:date="2018-04-11T16:36:00Z">
              <w:r>
                <w:rPr>
                  <w:rFonts w:cs="Arial"/>
                  <w:color w:val="000000"/>
                  <w:sz w:val="20"/>
                </w:rPr>
                <w:delText>27,693</w:delText>
              </w:r>
            </w:del>
            <w:ins w:id="4111" w:author="Lorraine Bennett" w:date="2018-04-11T16:36:00Z">
              <w:r w:rsidR="00136F6C" w:rsidRPr="004840F6">
                <w:rPr>
                  <w:rFonts w:ascii="Arial" w:hAnsi="Arial" w:cs="Arial"/>
                  <w:color w:val="000000"/>
                  <w:sz w:val="20"/>
                  <w:szCs w:val="20"/>
                  <w:lang w:eastAsia="en-GB"/>
                </w:rPr>
                <w:t xml:space="preserve">28,530 </w:t>
              </w:r>
            </w:ins>
          </w:p>
        </w:tc>
        <w:tc>
          <w:tcPr>
            <w:tcW w:w="962" w:type="pct"/>
          </w:tcPr>
          <w:p w14:paraId="4FE80592" w14:textId="0CB31E86" w:rsidR="00136F6C" w:rsidRPr="004840F6" w:rsidRDefault="00136F6C" w:rsidP="006A7453">
            <w:pPr>
              <w:autoSpaceDE w:val="0"/>
              <w:autoSpaceDN w:val="0"/>
              <w:adjustRightInd w:val="0"/>
              <w:rPr>
                <w:rFonts w:ascii="Arial" w:hAnsi="Arial"/>
                <w:b/>
                <w:color w:val="000000"/>
                <w:sz w:val="20"/>
                <w:rPrChange w:id="4112" w:author="Lorraine Bennett" w:date="2018-04-11T16:36:00Z">
                  <w:rPr>
                    <w:rFonts w:ascii="Arial" w:hAnsi="Arial"/>
                    <w:color w:val="000000"/>
                    <w:sz w:val="23"/>
                  </w:rPr>
                </w:rPrChange>
              </w:rPr>
            </w:pPr>
            <w:r w:rsidRPr="004840F6">
              <w:rPr>
                <w:rFonts w:ascii="Arial" w:hAnsi="Arial"/>
                <w:b/>
                <w:color w:val="000000"/>
                <w:sz w:val="20"/>
                <w:rPrChange w:id="4113" w:author="Lorraine Bennett" w:date="2018-04-11T16:36:00Z">
                  <w:rPr>
                    <w:rFonts w:ascii="Arial" w:hAnsi="Arial"/>
                    <w:b/>
                    <w:color w:val="000000"/>
                    <w:sz w:val="23"/>
                  </w:rPr>
                </w:rPrChange>
              </w:rPr>
              <w:t>8.</w:t>
            </w:r>
            <w:del w:id="4114" w:author="Lorraine Bennett" w:date="2018-04-11T16:36:00Z">
              <w:r w:rsidR="003F3569" w:rsidRPr="00824035">
                <w:rPr>
                  <w:rFonts w:ascii="Arial" w:hAnsi="Arial" w:cs="Arial"/>
                  <w:b/>
                  <w:bCs/>
                  <w:color w:val="000000"/>
                  <w:sz w:val="23"/>
                  <w:szCs w:val="23"/>
                  <w:lang w:eastAsia="en-GB"/>
                </w:rPr>
                <w:delText>9</w:delText>
              </w:r>
            </w:del>
            <w:ins w:id="4115"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4116" w:author="Lorraine Bennett" w:date="2018-04-11T16:36:00Z">
                  <w:rPr>
                    <w:rFonts w:ascii="Arial" w:hAnsi="Arial"/>
                    <w:b/>
                    <w:color w:val="000000"/>
                    <w:sz w:val="23"/>
                  </w:rPr>
                </w:rPrChange>
              </w:rPr>
              <w:t xml:space="preserve"> </w:t>
            </w:r>
          </w:p>
        </w:tc>
        <w:tc>
          <w:tcPr>
            <w:tcW w:w="769" w:type="pct"/>
          </w:tcPr>
          <w:p w14:paraId="132A7FBE" w14:textId="4EA6AC82" w:rsidR="00136F6C" w:rsidRPr="004840F6" w:rsidRDefault="003F3569" w:rsidP="006A7453">
            <w:pPr>
              <w:autoSpaceDE w:val="0"/>
              <w:autoSpaceDN w:val="0"/>
              <w:adjustRightInd w:val="0"/>
              <w:rPr>
                <w:rFonts w:ascii="Arial" w:hAnsi="Arial" w:cs="Arial"/>
                <w:color w:val="000000"/>
                <w:sz w:val="20"/>
                <w:szCs w:val="20"/>
                <w:lang w:eastAsia="en-GB"/>
              </w:rPr>
            </w:pPr>
            <w:del w:id="4117" w:author="Lorraine Bennett" w:date="2018-04-11T16:36:00Z">
              <w:r>
                <w:rPr>
                  <w:rFonts w:cs="Arial"/>
                  <w:color w:val="000000"/>
                  <w:sz w:val="20"/>
                </w:rPr>
                <w:delText>69</w:delText>
              </w:r>
            </w:del>
            <w:ins w:id="4118" w:author="Lorraine Bennett" w:date="2018-04-11T16:36:00Z">
              <w:r w:rsidR="00136F6C" w:rsidRPr="004840F6">
                <w:rPr>
                  <w:rFonts w:ascii="Arial" w:hAnsi="Arial" w:cs="Arial"/>
                  <w:color w:val="000000"/>
                  <w:sz w:val="20"/>
                  <w:szCs w:val="20"/>
                  <w:lang w:eastAsia="en-GB"/>
                </w:rPr>
                <w:t>71</w:t>
              </w:r>
            </w:ins>
            <w:r w:rsidR="00136F6C" w:rsidRPr="004840F6">
              <w:rPr>
                <w:rFonts w:ascii="Arial" w:hAnsi="Arial"/>
                <w:color w:val="000000"/>
                <w:sz w:val="20"/>
                <w:rPrChange w:id="4119" w:author="Lorraine Bennett" w:date="2018-04-11T16:36:00Z">
                  <w:rPr>
                    <w:color w:val="000000"/>
                    <w:sz w:val="20"/>
                  </w:rPr>
                </w:rPrChange>
              </w:rPr>
              <w:t>,302</w:t>
            </w:r>
            <w:ins w:id="4120" w:author="Lorraine Bennett" w:date="2018-04-11T16:36:00Z">
              <w:r w:rsidR="00136F6C" w:rsidRPr="004840F6">
                <w:rPr>
                  <w:rFonts w:ascii="Arial" w:hAnsi="Arial" w:cs="Arial"/>
                  <w:color w:val="000000"/>
                  <w:sz w:val="20"/>
                  <w:szCs w:val="20"/>
                  <w:lang w:eastAsia="en-GB"/>
                </w:rPr>
                <w:t xml:space="preserve"> </w:t>
              </w:r>
            </w:ins>
          </w:p>
        </w:tc>
        <w:tc>
          <w:tcPr>
            <w:tcW w:w="769" w:type="pct"/>
          </w:tcPr>
          <w:p w14:paraId="60735D5C" w14:textId="6B34C90C" w:rsidR="00136F6C" w:rsidRPr="004840F6" w:rsidRDefault="003F3569" w:rsidP="006A7453">
            <w:pPr>
              <w:autoSpaceDE w:val="0"/>
              <w:autoSpaceDN w:val="0"/>
              <w:adjustRightInd w:val="0"/>
              <w:rPr>
                <w:rFonts w:ascii="Arial" w:hAnsi="Arial" w:cs="Arial"/>
                <w:color w:val="000000"/>
                <w:sz w:val="20"/>
                <w:szCs w:val="20"/>
                <w:lang w:eastAsia="en-GB"/>
              </w:rPr>
            </w:pPr>
            <w:del w:id="4121" w:author="Lorraine Bennett" w:date="2018-04-11T16:36:00Z">
              <w:r>
                <w:rPr>
                  <w:rFonts w:cs="Arial"/>
                  <w:color w:val="000000"/>
                  <w:sz w:val="20"/>
                </w:rPr>
                <w:delText>71,573</w:delText>
              </w:r>
            </w:del>
            <w:ins w:id="4122" w:author="Lorraine Bennett" w:date="2018-04-11T16:36:00Z">
              <w:r w:rsidR="00136F6C" w:rsidRPr="004840F6">
                <w:rPr>
                  <w:rFonts w:ascii="Arial" w:hAnsi="Arial" w:cs="Arial"/>
                  <w:color w:val="000000"/>
                  <w:sz w:val="20"/>
                  <w:szCs w:val="20"/>
                  <w:lang w:eastAsia="en-GB"/>
                </w:rPr>
                <w:t xml:space="preserve">73,639 </w:t>
              </w:r>
            </w:ins>
          </w:p>
        </w:tc>
      </w:tr>
      <w:tr w:rsidR="006A7453" w:rsidRPr="00DB0C42" w14:paraId="2045D486" w14:textId="77777777" w:rsidTr="006A7453">
        <w:tblPrEx>
          <w:tblCellMar>
            <w:top w:w="0" w:type="dxa"/>
            <w:bottom w:w="0" w:type="dxa"/>
          </w:tblCellMar>
        </w:tblPrEx>
        <w:trPr>
          <w:trHeight w:val="112"/>
        </w:trPr>
        <w:tc>
          <w:tcPr>
            <w:tcW w:w="962" w:type="pct"/>
          </w:tcPr>
          <w:p w14:paraId="3371FE26" w14:textId="6311B8AF" w:rsidR="00136F6C" w:rsidRPr="004840F6" w:rsidRDefault="00136F6C" w:rsidP="006A7453">
            <w:pPr>
              <w:autoSpaceDE w:val="0"/>
              <w:autoSpaceDN w:val="0"/>
              <w:adjustRightInd w:val="0"/>
              <w:rPr>
                <w:rFonts w:ascii="Arial" w:hAnsi="Arial"/>
                <w:b/>
                <w:color w:val="000000"/>
                <w:sz w:val="20"/>
                <w:rPrChange w:id="4123" w:author="Lorraine Bennett" w:date="2018-04-11T16:36:00Z">
                  <w:rPr>
                    <w:rFonts w:ascii="Arial" w:hAnsi="Arial"/>
                    <w:color w:val="000000"/>
                    <w:sz w:val="23"/>
                  </w:rPr>
                </w:rPrChange>
              </w:rPr>
            </w:pPr>
            <w:r w:rsidRPr="004840F6">
              <w:rPr>
                <w:rFonts w:ascii="Arial" w:hAnsi="Arial"/>
                <w:b/>
                <w:color w:val="000000"/>
                <w:sz w:val="20"/>
                <w:rPrChange w:id="4124" w:author="Lorraine Bennett" w:date="2018-04-11T16:36:00Z">
                  <w:rPr>
                    <w:rFonts w:ascii="Arial" w:hAnsi="Arial"/>
                    <w:b/>
                    <w:color w:val="000000"/>
                    <w:sz w:val="23"/>
                  </w:rPr>
                </w:rPrChange>
              </w:rPr>
              <w:t>6.</w:t>
            </w:r>
            <w:del w:id="4125" w:author="Lorraine Bennett" w:date="2018-04-11T16:36:00Z">
              <w:r w:rsidR="003F3569" w:rsidRPr="00824035">
                <w:rPr>
                  <w:rFonts w:ascii="Arial" w:hAnsi="Arial" w:cs="Arial"/>
                  <w:b/>
                  <w:bCs/>
                  <w:color w:val="000000"/>
                  <w:sz w:val="23"/>
                  <w:szCs w:val="23"/>
                  <w:lang w:eastAsia="en-GB"/>
                </w:rPr>
                <w:delText>1</w:delText>
              </w:r>
            </w:del>
            <w:ins w:id="4126"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4127" w:author="Lorraine Bennett" w:date="2018-04-11T16:36:00Z">
                  <w:rPr>
                    <w:rFonts w:ascii="Arial" w:hAnsi="Arial"/>
                    <w:b/>
                    <w:color w:val="000000"/>
                    <w:sz w:val="23"/>
                  </w:rPr>
                </w:rPrChange>
              </w:rPr>
              <w:t xml:space="preserve"> </w:t>
            </w:r>
          </w:p>
        </w:tc>
        <w:tc>
          <w:tcPr>
            <w:tcW w:w="769" w:type="pct"/>
          </w:tcPr>
          <w:p w14:paraId="372FBE9D" w14:textId="39E6FDFF" w:rsidR="00136F6C" w:rsidRPr="004840F6" w:rsidRDefault="003F3569" w:rsidP="006A7453">
            <w:pPr>
              <w:autoSpaceDE w:val="0"/>
              <w:autoSpaceDN w:val="0"/>
              <w:adjustRightInd w:val="0"/>
              <w:rPr>
                <w:rFonts w:ascii="Arial" w:hAnsi="Arial" w:cs="Arial"/>
                <w:color w:val="000000"/>
                <w:sz w:val="20"/>
                <w:szCs w:val="20"/>
                <w:lang w:eastAsia="en-GB"/>
              </w:rPr>
            </w:pPr>
            <w:del w:id="4128" w:author="Lorraine Bennett" w:date="2018-04-11T16:36:00Z">
              <w:r>
                <w:rPr>
                  <w:rFonts w:cs="Arial"/>
                  <w:color w:val="000000"/>
                  <w:sz w:val="20"/>
                </w:rPr>
                <w:delText>27,694</w:delText>
              </w:r>
            </w:del>
            <w:ins w:id="4129" w:author="Lorraine Bennett" w:date="2018-04-11T16:36:00Z">
              <w:r w:rsidR="00136F6C" w:rsidRPr="004840F6">
                <w:rPr>
                  <w:rFonts w:ascii="Arial" w:hAnsi="Arial" w:cs="Arial"/>
                  <w:color w:val="000000"/>
                  <w:sz w:val="20"/>
                  <w:szCs w:val="20"/>
                  <w:lang w:eastAsia="en-GB"/>
                </w:rPr>
                <w:t xml:space="preserve">28,531 </w:t>
              </w:r>
            </w:ins>
          </w:p>
        </w:tc>
        <w:tc>
          <w:tcPr>
            <w:tcW w:w="769" w:type="pct"/>
          </w:tcPr>
          <w:p w14:paraId="3DB05976" w14:textId="6DAAF31B" w:rsidR="00136F6C" w:rsidRPr="004840F6" w:rsidRDefault="003F3569" w:rsidP="006A7453">
            <w:pPr>
              <w:autoSpaceDE w:val="0"/>
              <w:autoSpaceDN w:val="0"/>
              <w:adjustRightInd w:val="0"/>
              <w:rPr>
                <w:rFonts w:ascii="Arial" w:hAnsi="Arial" w:cs="Arial"/>
                <w:color w:val="000000"/>
                <w:sz w:val="20"/>
                <w:szCs w:val="20"/>
                <w:lang w:eastAsia="en-GB"/>
              </w:rPr>
            </w:pPr>
            <w:del w:id="4130" w:author="Lorraine Bennett" w:date="2018-04-11T16:36:00Z">
              <w:r>
                <w:rPr>
                  <w:rFonts w:cs="Arial"/>
                  <w:color w:val="000000"/>
                  <w:sz w:val="20"/>
                </w:rPr>
                <w:delText>28,872</w:delText>
              </w:r>
            </w:del>
            <w:ins w:id="4131" w:author="Lorraine Bennett" w:date="2018-04-11T16:36:00Z">
              <w:r w:rsidR="00136F6C" w:rsidRPr="004840F6">
                <w:rPr>
                  <w:rFonts w:ascii="Arial" w:hAnsi="Arial" w:cs="Arial"/>
                  <w:color w:val="000000"/>
                  <w:sz w:val="20"/>
                  <w:szCs w:val="20"/>
                  <w:lang w:eastAsia="en-GB"/>
                </w:rPr>
                <w:t xml:space="preserve">29,744 </w:t>
              </w:r>
            </w:ins>
          </w:p>
        </w:tc>
        <w:tc>
          <w:tcPr>
            <w:tcW w:w="962" w:type="pct"/>
          </w:tcPr>
          <w:p w14:paraId="3164E833" w14:textId="523D39FC" w:rsidR="00136F6C" w:rsidRPr="004840F6" w:rsidRDefault="00136F6C" w:rsidP="006A7453">
            <w:pPr>
              <w:autoSpaceDE w:val="0"/>
              <w:autoSpaceDN w:val="0"/>
              <w:adjustRightInd w:val="0"/>
              <w:rPr>
                <w:rFonts w:ascii="Arial" w:hAnsi="Arial"/>
                <w:b/>
                <w:color w:val="000000"/>
                <w:sz w:val="20"/>
                <w:rPrChange w:id="4132" w:author="Lorraine Bennett" w:date="2018-04-11T16:36:00Z">
                  <w:rPr>
                    <w:rFonts w:ascii="Arial" w:hAnsi="Arial"/>
                    <w:color w:val="000000"/>
                    <w:sz w:val="23"/>
                  </w:rPr>
                </w:rPrChange>
              </w:rPr>
            </w:pPr>
            <w:r w:rsidRPr="004840F6">
              <w:rPr>
                <w:rFonts w:ascii="Arial" w:hAnsi="Arial"/>
                <w:b/>
                <w:color w:val="000000"/>
                <w:sz w:val="20"/>
                <w:rPrChange w:id="4133" w:author="Lorraine Bennett" w:date="2018-04-11T16:36:00Z">
                  <w:rPr>
                    <w:rFonts w:ascii="Arial" w:hAnsi="Arial"/>
                    <w:b/>
                    <w:color w:val="000000"/>
                    <w:sz w:val="23"/>
                  </w:rPr>
                </w:rPrChange>
              </w:rPr>
              <w:t>9.</w:t>
            </w:r>
            <w:del w:id="4134" w:author="Lorraine Bennett" w:date="2018-04-11T16:36:00Z">
              <w:r w:rsidR="003F3569" w:rsidRPr="00824035">
                <w:rPr>
                  <w:rFonts w:ascii="Arial" w:hAnsi="Arial" w:cs="Arial"/>
                  <w:b/>
                  <w:bCs/>
                  <w:color w:val="000000"/>
                  <w:sz w:val="23"/>
                  <w:szCs w:val="23"/>
                  <w:lang w:eastAsia="en-GB"/>
                </w:rPr>
                <w:delText>0</w:delText>
              </w:r>
            </w:del>
            <w:ins w:id="4135"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4136" w:author="Lorraine Bennett" w:date="2018-04-11T16:36:00Z">
                  <w:rPr>
                    <w:rFonts w:ascii="Arial" w:hAnsi="Arial"/>
                    <w:b/>
                    <w:color w:val="000000"/>
                    <w:sz w:val="23"/>
                  </w:rPr>
                </w:rPrChange>
              </w:rPr>
              <w:t xml:space="preserve"> </w:t>
            </w:r>
          </w:p>
        </w:tc>
        <w:tc>
          <w:tcPr>
            <w:tcW w:w="769" w:type="pct"/>
          </w:tcPr>
          <w:p w14:paraId="072CA853" w14:textId="11E65709" w:rsidR="00136F6C" w:rsidRPr="004840F6" w:rsidRDefault="003F3569" w:rsidP="006A7453">
            <w:pPr>
              <w:autoSpaceDE w:val="0"/>
              <w:autoSpaceDN w:val="0"/>
              <w:adjustRightInd w:val="0"/>
              <w:rPr>
                <w:rFonts w:ascii="Arial" w:hAnsi="Arial" w:cs="Arial"/>
                <w:color w:val="000000"/>
                <w:sz w:val="20"/>
                <w:szCs w:val="20"/>
                <w:lang w:eastAsia="en-GB"/>
              </w:rPr>
            </w:pPr>
            <w:del w:id="4137" w:author="Lorraine Bennett" w:date="2018-04-11T16:36:00Z">
              <w:r>
                <w:rPr>
                  <w:rFonts w:cs="Arial"/>
                  <w:color w:val="000000"/>
                  <w:sz w:val="20"/>
                </w:rPr>
                <w:delText>71,574</w:delText>
              </w:r>
            </w:del>
            <w:ins w:id="4138" w:author="Lorraine Bennett" w:date="2018-04-11T16:36:00Z">
              <w:r w:rsidR="00136F6C" w:rsidRPr="004840F6">
                <w:rPr>
                  <w:rFonts w:ascii="Arial" w:hAnsi="Arial" w:cs="Arial"/>
                  <w:color w:val="000000"/>
                  <w:sz w:val="20"/>
                  <w:szCs w:val="20"/>
                  <w:lang w:eastAsia="en-GB"/>
                </w:rPr>
                <w:t xml:space="preserve">73,640 </w:t>
              </w:r>
            </w:ins>
          </w:p>
        </w:tc>
        <w:tc>
          <w:tcPr>
            <w:tcW w:w="769" w:type="pct"/>
          </w:tcPr>
          <w:p w14:paraId="574229AE" w14:textId="4CA5A99E" w:rsidR="00136F6C" w:rsidRPr="004840F6" w:rsidRDefault="003F3569" w:rsidP="006A7453">
            <w:pPr>
              <w:autoSpaceDE w:val="0"/>
              <w:autoSpaceDN w:val="0"/>
              <w:adjustRightInd w:val="0"/>
              <w:rPr>
                <w:rFonts w:ascii="Arial" w:hAnsi="Arial" w:cs="Arial"/>
                <w:color w:val="000000"/>
                <w:sz w:val="20"/>
                <w:szCs w:val="20"/>
                <w:lang w:eastAsia="en-GB"/>
              </w:rPr>
            </w:pPr>
            <w:del w:id="4139" w:author="Lorraine Bennett" w:date="2018-04-11T16:36:00Z">
              <w:r>
                <w:rPr>
                  <w:rFonts w:cs="Arial"/>
                  <w:color w:val="000000"/>
                  <w:sz w:val="20"/>
                </w:rPr>
                <w:delText>74,000</w:delText>
              </w:r>
            </w:del>
            <w:ins w:id="4140" w:author="Lorraine Bennett" w:date="2018-04-11T16:36:00Z">
              <w:r w:rsidR="00136F6C" w:rsidRPr="004840F6">
                <w:rPr>
                  <w:rFonts w:ascii="Arial" w:hAnsi="Arial" w:cs="Arial"/>
                  <w:color w:val="000000"/>
                  <w:sz w:val="20"/>
                  <w:szCs w:val="20"/>
                  <w:lang w:eastAsia="en-GB"/>
                </w:rPr>
                <w:t xml:space="preserve">76,135 </w:t>
              </w:r>
            </w:ins>
          </w:p>
        </w:tc>
      </w:tr>
      <w:tr w:rsidR="006A7453" w:rsidRPr="00DB0C42" w14:paraId="540495E1" w14:textId="77777777" w:rsidTr="006A7453">
        <w:tblPrEx>
          <w:tblCellMar>
            <w:top w:w="0" w:type="dxa"/>
            <w:bottom w:w="0" w:type="dxa"/>
          </w:tblCellMar>
        </w:tblPrEx>
        <w:trPr>
          <w:trHeight w:val="112"/>
        </w:trPr>
        <w:tc>
          <w:tcPr>
            <w:tcW w:w="962" w:type="pct"/>
          </w:tcPr>
          <w:p w14:paraId="31F6EA21" w14:textId="0A68F8D4" w:rsidR="00136F6C" w:rsidRPr="004840F6" w:rsidRDefault="00136F6C" w:rsidP="006A7453">
            <w:pPr>
              <w:autoSpaceDE w:val="0"/>
              <w:autoSpaceDN w:val="0"/>
              <w:adjustRightInd w:val="0"/>
              <w:rPr>
                <w:rFonts w:ascii="Arial" w:hAnsi="Arial"/>
                <w:b/>
                <w:color w:val="000000"/>
                <w:sz w:val="20"/>
                <w:rPrChange w:id="4141" w:author="Lorraine Bennett" w:date="2018-04-11T16:36:00Z">
                  <w:rPr>
                    <w:rFonts w:ascii="Arial" w:hAnsi="Arial"/>
                    <w:color w:val="000000"/>
                    <w:sz w:val="23"/>
                  </w:rPr>
                </w:rPrChange>
              </w:rPr>
            </w:pPr>
            <w:r w:rsidRPr="004840F6">
              <w:rPr>
                <w:rFonts w:ascii="Arial" w:hAnsi="Arial"/>
                <w:b/>
                <w:color w:val="000000"/>
                <w:sz w:val="20"/>
                <w:rPrChange w:id="4142" w:author="Lorraine Bennett" w:date="2018-04-11T16:36:00Z">
                  <w:rPr>
                    <w:rFonts w:ascii="Arial" w:hAnsi="Arial"/>
                    <w:b/>
                    <w:color w:val="000000"/>
                    <w:sz w:val="23"/>
                  </w:rPr>
                </w:rPrChange>
              </w:rPr>
              <w:t>6.</w:t>
            </w:r>
            <w:del w:id="4143" w:author="Lorraine Bennett" w:date="2018-04-11T16:36:00Z">
              <w:r w:rsidR="003F3569" w:rsidRPr="00824035">
                <w:rPr>
                  <w:rFonts w:ascii="Arial" w:hAnsi="Arial" w:cs="Arial"/>
                  <w:b/>
                  <w:bCs/>
                  <w:color w:val="000000"/>
                  <w:sz w:val="23"/>
                  <w:szCs w:val="23"/>
                  <w:lang w:eastAsia="en-GB"/>
                </w:rPr>
                <w:delText>2</w:delText>
              </w:r>
            </w:del>
            <w:ins w:id="4144"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4145" w:author="Lorraine Bennett" w:date="2018-04-11T16:36:00Z">
                  <w:rPr>
                    <w:rFonts w:ascii="Arial" w:hAnsi="Arial"/>
                    <w:b/>
                    <w:color w:val="000000"/>
                    <w:sz w:val="23"/>
                  </w:rPr>
                </w:rPrChange>
              </w:rPr>
              <w:t xml:space="preserve"> </w:t>
            </w:r>
          </w:p>
        </w:tc>
        <w:tc>
          <w:tcPr>
            <w:tcW w:w="769" w:type="pct"/>
          </w:tcPr>
          <w:p w14:paraId="6880B878" w14:textId="781E9C1A" w:rsidR="00136F6C" w:rsidRPr="004840F6" w:rsidRDefault="003F3569" w:rsidP="006A7453">
            <w:pPr>
              <w:autoSpaceDE w:val="0"/>
              <w:autoSpaceDN w:val="0"/>
              <w:adjustRightInd w:val="0"/>
              <w:rPr>
                <w:rFonts w:ascii="Arial" w:hAnsi="Arial" w:cs="Arial"/>
                <w:color w:val="000000"/>
                <w:sz w:val="20"/>
                <w:szCs w:val="20"/>
                <w:lang w:eastAsia="en-GB"/>
              </w:rPr>
            </w:pPr>
            <w:del w:id="4146" w:author="Lorraine Bennett" w:date="2018-04-11T16:36:00Z">
              <w:r>
                <w:rPr>
                  <w:rFonts w:cs="Arial"/>
                  <w:color w:val="000000"/>
                  <w:sz w:val="20"/>
                </w:rPr>
                <w:delText>28,873</w:delText>
              </w:r>
            </w:del>
            <w:ins w:id="4147" w:author="Lorraine Bennett" w:date="2018-04-11T16:36:00Z">
              <w:r w:rsidR="00136F6C" w:rsidRPr="004840F6">
                <w:rPr>
                  <w:rFonts w:ascii="Arial" w:hAnsi="Arial" w:cs="Arial"/>
                  <w:color w:val="000000"/>
                  <w:sz w:val="20"/>
                  <w:szCs w:val="20"/>
                  <w:lang w:eastAsia="en-GB"/>
                </w:rPr>
                <w:t xml:space="preserve">29,745 </w:t>
              </w:r>
            </w:ins>
          </w:p>
        </w:tc>
        <w:tc>
          <w:tcPr>
            <w:tcW w:w="769" w:type="pct"/>
          </w:tcPr>
          <w:p w14:paraId="2D31D48C" w14:textId="49578F66" w:rsidR="00136F6C" w:rsidRPr="004840F6" w:rsidRDefault="003F3569" w:rsidP="006A7453">
            <w:pPr>
              <w:autoSpaceDE w:val="0"/>
              <w:autoSpaceDN w:val="0"/>
              <w:adjustRightInd w:val="0"/>
              <w:rPr>
                <w:rFonts w:ascii="Arial" w:hAnsi="Arial" w:cs="Arial"/>
                <w:color w:val="000000"/>
                <w:sz w:val="20"/>
                <w:szCs w:val="20"/>
                <w:lang w:eastAsia="en-GB"/>
              </w:rPr>
            </w:pPr>
            <w:del w:id="4148" w:author="Lorraine Bennett" w:date="2018-04-11T16:36:00Z">
              <w:r>
                <w:rPr>
                  <w:rFonts w:cs="Arial"/>
                  <w:color w:val="000000"/>
                  <w:sz w:val="20"/>
                </w:rPr>
                <w:delText>30,155</w:delText>
              </w:r>
            </w:del>
            <w:ins w:id="4149" w:author="Lorraine Bennett" w:date="2018-04-11T16:36:00Z">
              <w:r w:rsidR="00136F6C" w:rsidRPr="004840F6">
                <w:rPr>
                  <w:rFonts w:ascii="Arial" w:hAnsi="Arial" w:cs="Arial"/>
                  <w:color w:val="000000"/>
                  <w:sz w:val="20"/>
                  <w:szCs w:val="20"/>
                  <w:lang w:eastAsia="en-GB"/>
                </w:rPr>
                <w:t xml:space="preserve">31,066 </w:t>
              </w:r>
            </w:ins>
          </w:p>
        </w:tc>
        <w:tc>
          <w:tcPr>
            <w:tcW w:w="962" w:type="pct"/>
          </w:tcPr>
          <w:p w14:paraId="6BB3C97C" w14:textId="3F2522EE" w:rsidR="00136F6C" w:rsidRPr="004840F6" w:rsidRDefault="00136F6C" w:rsidP="006A7453">
            <w:pPr>
              <w:autoSpaceDE w:val="0"/>
              <w:autoSpaceDN w:val="0"/>
              <w:adjustRightInd w:val="0"/>
              <w:rPr>
                <w:rFonts w:ascii="Arial" w:hAnsi="Arial"/>
                <w:b/>
                <w:color w:val="000000"/>
                <w:sz w:val="20"/>
                <w:rPrChange w:id="4150" w:author="Lorraine Bennett" w:date="2018-04-11T16:36:00Z">
                  <w:rPr>
                    <w:rFonts w:ascii="Arial" w:hAnsi="Arial"/>
                    <w:color w:val="000000"/>
                    <w:sz w:val="23"/>
                  </w:rPr>
                </w:rPrChange>
              </w:rPr>
            </w:pPr>
            <w:r w:rsidRPr="004840F6">
              <w:rPr>
                <w:rFonts w:ascii="Arial" w:hAnsi="Arial"/>
                <w:b/>
                <w:color w:val="000000"/>
                <w:sz w:val="20"/>
                <w:rPrChange w:id="4151" w:author="Lorraine Bennett" w:date="2018-04-11T16:36:00Z">
                  <w:rPr>
                    <w:rFonts w:ascii="Arial" w:hAnsi="Arial"/>
                    <w:b/>
                    <w:color w:val="000000"/>
                    <w:sz w:val="23"/>
                  </w:rPr>
                </w:rPrChange>
              </w:rPr>
              <w:t>9.</w:t>
            </w:r>
            <w:del w:id="4152" w:author="Lorraine Bennett" w:date="2018-04-11T16:36:00Z">
              <w:r w:rsidR="003F3569" w:rsidRPr="00824035">
                <w:rPr>
                  <w:rFonts w:ascii="Arial" w:hAnsi="Arial" w:cs="Arial"/>
                  <w:b/>
                  <w:bCs/>
                  <w:color w:val="000000"/>
                  <w:sz w:val="23"/>
                  <w:szCs w:val="23"/>
                  <w:lang w:eastAsia="en-GB"/>
                </w:rPr>
                <w:delText>1</w:delText>
              </w:r>
            </w:del>
            <w:ins w:id="4153"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4154" w:author="Lorraine Bennett" w:date="2018-04-11T16:36:00Z">
                  <w:rPr>
                    <w:rFonts w:ascii="Arial" w:hAnsi="Arial"/>
                    <w:b/>
                    <w:color w:val="000000"/>
                    <w:sz w:val="23"/>
                  </w:rPr>
                </w:rPrChange>
              </w:rPr>
              <w:t xml:space="preserve"> </w:t>
            </w:r>
          </w:p>
        </w:tc>
        <w:tc>
          <w:tcPr>
            <w:tcW w:w="769" w:type="pct"/>
          </w:tcPr>
          <w:p w14:paraId="6B4596F3" w14:textId="0EB9ED5D" w:rsidR="00136F6C" w:rsidRPr="004840F6" w:rsidRDefault="003F3569" w:rsidP="006A7453">
            <w:pPr>
              <w:autoSpaceDE w:val="0"/>
              <w:autoSpaceDN w:val="0"/>
              <w:adjustRightInd w:val="0"/>
              <w:rPr>
                <w:rFonts w:ascii="Arial" w:hAnsi="Arial" w:cs="Arial"/>
                <w:color w:val="000000"/>
                <w:sz w:val="20"/>
                <w:szCs w:val="20"/>
                <w:lang w:eastAsia="en-GB"/>
              </w:rPr>
            </w:pPr>
            <w:del w:id="4155" w:author="Lorraine Bennett" w:date="2018-04-11T16:36:00Z">
              <w:r>
                <w:rPr>
                  <w:rFonts w:cs="Arial"/>
                  <w:color w:val="000000"/>
                  <w:sz w:val="20"/>
                </w:rPr>
                <w:delText>74,001</w:delText>
              </w:r>
            </w:del>
            <w:ins w:id="4156" w:author="Lorraine Bennett" w:date="2018-04-11T16:36:00Z">
              <w:r w:rsidR="00136F6C" w:rsidRPr="004840F6">
                <w:rPr>
                  <w:rFonts w:ascii="Arial" w:hAnsi="Arial" w:cs="Arial"/>
                  <w:color w:val="000000"/>
                  <w:sz w:val="20"/>
                  <w:szCs w:val="20"/>
                  <w:lang w:eastAsia="en-GB"/>
                </w:rPr>
                <w:t xml:space="preserve">76,136 </w:t>
              </w:r>
            </w:ins>
          </w:p>
        </w:tc>
        <w:tc>
          <w:tcPr>
            <w:tcW w:w="769" w:type="pct"/>
          </w:tcPr>
          <w:p w14:paraId="67BCE0AF" w14:textId="0DD3C7A7" w:rsidR="00136F6C" w:rsidRPr="004840F6" w:rsidRDefault="003F3569" w:rsidP="006A7453">
            <w:pPr>
              <w:autoSpaceDE w:val="0"/>
              <w:autoSpaceDN w:val="0"/>
              <w:adjustRightInd w:val="0"/>
              <w:rPr>
                <w:rFonts w:ascii="Arial" w:hAnsi="Arial" w:cs="Arial"/>
                <w:color w:val="000000"/>
                <w:sz w:val="20"/>
                <w:szCs w:val="20"/>
                <w:lang w:eastAsia="en-GB"/>
              </w:rPr>
            </w:pPr>
            <w:del w:id="4157" w:author="Lorraine Bennett" w:date="2018-04-11T16:36:00Z">
              <w:r>
                <w:rPr>
                  <w:rFonts w:cs="Arial"/>
                  <w:color w:val="000000"/>
                  <w:sz w:val="20"/>
                </w:rPr>
                <w:delText>76,596</w:delText>
              </w:r>
            </w:del>
            <w:ins w:id="4158" w:author="Lorraine Bennett" w:date="2018-04-11T16:36:00Z">
              <w:r w:rsidR="00136F6C" w:rsidRPr="004840F6">
                <w:rPr>
                  <w:rFonts w:ascii="Arial" w:hAnsi="Arial" w:cs="Arial"/>
                  <w:color w:val="000000"/>
                  <w:sz w:val="20"/>
                  <w:szCs w:val="20"/>
                  <w:lang w:eastAsia="en-GB"/>
                </w:rPr>
                <w:t xml:space="preserve">78,807 </w:t>
              </w:r>
            </w:ins>
          </w:p>
        </w:tc>
      </w:tr>
      <w:tr w:rsidR="006A7453" w:rsidRPr="00DB0C42" w14:paraId="1B5F5D7E" w14:textId="77777777" w:rsidTr="006A7453">
        <w:tblPrEx>
          <w:tblCellMar>
            <w:top w:w="0" w:type="dxa"/>
            <w:bottom w:w="0" w:type="dxa"/>
          </w:tblCellMar>
        </w:tblPrEx>
        <w:trPr>
          <w:trHeight w:val="112"/>
        </w:trPr>
        <w:tc>
          <w:tcPr>
            <w:tcW w:w="962" w:type="pct"/>
          </w:tcPr>
          <w:p w14:paraId="4EF6BFB0" w14:textId="109F145B" w:rsidR="00136F6C" w:rsidRPr="004840F6" w:rsidRDefault="00136F6C" w:rsidP="006A7453">
            <w:pPr>
              <w:autoSpaceDE w:val="0"/>
              <w:autoSpaceDN w:val="0"/>
              <w:adjustRightInd w:val="0"/>
              <w:rPr>
                <w:rFonts w:ascii="Arial" w:hAnsi="Arial"/>
                <w:b/>
                <w:color w:val="000000"/>
                <w:sz w:val="20"/>
                <w:rPrChange w:id="4159" w:author="Lorraine Bennett" w:date="2018-04-11T16:36:00Z">
                  <w:rPr>
                    <w:rFonts w:ascii="Arial" w:hAnsi="Arial"/>
                    <w:color w:val="000000"/>
                    <w:sz w:val="23"/>
                  </w:rPr>
                </w:rPrChange>
              </w:rPr>
            </w:pPr>
            <w:r w:rsidRPr="004840F6">
              <w:rPr>
                <w:rFonts w:ascii="Arial" w:hAnsi="Arial"/>
                <w:b/>
                <w:color w:val="000000"/>
                <w:sz w:val="20"/>
                <w:rPrChange w:id="4160" w:author="Lorraine Bennett" w:date="2018-04-11T16:36:00Z">
                  <w:rPr>
                    <w:rFonts w:ascii="Arial" w:hAnsi="Arial"/>
                    <w:b/>
                    <w:color w:val="000000"/>
                    <w:sz w:val="23"/>
                  </w:rPr>
                </w:rPrChange>
              </w:rPr>
              <w:t>6.</w:t>
            </w:r>
            <w:del w:id="4161" w:author="Lorraine Bennett" w:date="2018-04-11T16:36:00Z">
              <w:r w:rsidR="003F3569" w:rsidRPr="00824035">
                <w:rPr>
                  <w:rFonts w:ascii="Arial" w:hAnsi="Arial" w:cs="Arial"/>
                  <w:b/>
                  <w:bCs/>
                  <w:color w:val="000000"/>
                  <w:sz w:val="23"/>
                  <w:szCs w:val="23"/>
                  <w:lang w:eastAsia="en-GB"/>
                </w:rPr>
                <w:delText>3</w:delText>
              </w:r>
            </w:del>
            <w:ins w:id="4162"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4163" w:author="Lorraine Bennett" w:date="2018-04-11T16:36:00Z">
                  <w:rPr>
                    <w:rFonts w:ascii="Arial" w:hAnsi="Arial"/>
                    <w:b/>
                    <w:color w:val="000000"/>
                    <w:sz w:val="23"/>
                  </w:rPr>
                </w:rPrChange>
              </w:rPr>
              <w:t xml:space="preserve"> </w:t>
            </w:r>
          </w:p>
        </w:tc>
        <w:tc>
          <w:tcPr>
            <w:tcW w:w="769" w:type="pct"/>
          </w:tcPr>
          <w:p w14:paraId="6B24B2CE" w14:textId="41DCB3DC" w:rsidR="00136F6C" w:rsidRPr="004840F6" w:rsidRDefault="003F3569" w:rsidP="006A7453">
            <w:pPr>
              <w:autoSpaceDE w:val="0"/>
              <w:autoSpaceDN w:val="0"/>
              <w:adjustRightInd w:val="0"/>
              <w:rPr>
                <w:rFonts w:ascii="Arial" w:hAnsi="Arial" w:cs="Arial"/>
                <w:color w:val="000000"/>
                <w:sz w:val="20"/>
                <w:szCs w:val="20"/>
                <w:lang w:eastAsia="en-GB"/>
              </w:rPr>
            </w:pPr>
            <w:del w:id="4164" w:author="Lorraine Bennett" w:date="2018-04-11T16:36:00Z">
              <w:r>
                <w:rPr>
                  <w:rFonts w:cs="Arial"/>
                  <w:color w:val="000000"/>
                  <w:sz w:val="20"/>
                </w:rPr>
                <w:delText>30,156</w:delText>
              </w:r>
            </w:del>
            <w:ins w:id="4165" w:author="Lorraine Bennett" w:date="2018-04-11T16:36:00Z">
              <w:r w:rsidR="00136F6C" w:rsidRPr="004840F6">
                <w:rPr>
                  <w:rFonts w:ascii="Arial" w:hAnsi="Arial" w:cs="Arial"/>
                  <w:color w:val="000000"/>
                  <w:sz w:val="20"/>
                  <w:szCs w:val="20"/>
                  <w:lang w:eastAsia="en-GB"/>
                </w:rPr>
                <w:t xml:space="preserve">31,067 </w:t>
              </w:r>
            </w:ins>
          </w:p>
        </w:tc>
        <w:tc>
          <w:tcPr>
            <w:tcW w:w="769" w:type="pct"/>
          </w:tcPr>
          <w:p w14:paraId="79EC69F1" w14:textId="4AECDFBB" w:rsidR="00136F6C" w:rsidRPr="004840F6" w:rsidRDefault="003F3569" w:rsidP="006A7453">
            <w:pPr>
              <w:autoSpaceDE w:val="0"/>
              <w:autoSpaceDN w:val="0"/>
              <w:adjustRightInd w:val="0"/>
              <w:rPr>
                <w:rFonts w:ascii="Arial" w:hAnsi="Arial" w:cs="Arial"/>
                <w:color w:val="000000"/>
                <w:sz w:val="20"/>
                <w:szCs w:val="20"/>
                <w:lang w:eastAsia="en-GB"/>
              </w:rPr>
            </w:pPr>
            <w:del w:id="4166" w:author="Lorraine Bennett" w:date="2018-04-11T16:36:00Z">
              <w:r>
                <w:rPr>
                  <w:rFonts w:cs="Arial"/>
                  <w:color w:val="000000"/>
                  <w:sz w:val="20"/>
                </w:rPr>
                <w:delText>31,558</w:delText>
              </w:r>
            </w:del>
            <w:ins w:id="4167" w:author="Lorraine Bennett" w:date="2018-04-11T16:36:00Z">
              <w:r w:rsidR="00136F6C" w:rsidRPr="004840F6">
                <w:rPr>
                  <w:rFonts w:ascii="Arial" w:hAnsi="Arial" w:cs="Arial"/>
                  <w:color w:val="000000"/>
                  <w:sz w:val="20"/>
                  <w:szCs w:val="20"/>
                  <w:lang w:eastAsia="en-GB"/>
                </w:rPr>
                <w:t xml:space="preserve">32,511 </w:t>
              </w:r>
            </w:ins>
          </w:p>
        </w:tc>
        <w:tc>
          <w:tcPr>
            <w:tcW w:w="962" w:type="pct"/>
          </w:tcPr>
          <w:p w14:paraId="7DA92BF9" w14:textId="7C4FD67B" w:rsidR="00136F6C" w:rsidRPr="004840F6" w:rsidRDefault="00136F6C" w:rsidP="006A7453">
            <w:pPr>
              <w:autoSpaceDE w:val="0"/>
              <w:autoSpaceDN w:val="0"/>
              <w:adjustRightInd w:val="0"/>
              <w:rPr>
                <w:rFonts w:ascii="Arial" w:hAnsi="Arial"/>
                <w:b/>
                <w:color w:val="000000"/>
                <w:sz w:val="20"/>
                <w:rPrChange w:id="4168" w:author="Lorraine Bennett" w:date="2018-04-11T16:36:00Z">
                  <w:rPr>
                    <w:rFonts w:ascii="Arial" w:hAnsi="Arial"/>
                    <w:color w:val="000000"/>
                    <w:sz w:val="23"/>
                  </w:rPr>
                </w:rPrChange>
              </w:rPr>
            </w:pPr>
            <w:r w:rsidRPr="004840F6">
              <w:rPr>
                <w:rFonts w:ascii="Arial" w:hAnsi="Arial"/>
                <w:b/>
                <w:color w:val="000000"/>
                <w:sz w:val="20"/>
                <w:rPrChange w:id="4169" w:author="Lorraine Bennett" w:date="2018-04-11T16:36:00Z">
                  <w:rPr>
                    <w:rFonts w:ascii="Arial" w:hAnsi="Arial"/>
                    <w:b/>
                    <w:color w:val="000000"/>
                    <w:sz w:val="23"/>
                  </w:rPr>
                </w:rPrChange>
              </w:rPr>
              <w:t>9.</w:t>
            </w:r>
            <w:del w:id="4170" w:author="Lorraine Bennett" w:date="2018-04-11T16:36:00Z">
              <w:r w:rsidR="003F3569" w:rsidRPr="00824035">
                <w:rPr>
                  <w:rFonts w:ascii="Arial" w:hAnsi="Arial" w:cs="Arial"/>
                  <w:b/>
                  <w:bCs/>
                  <w:color w:val="000000"/>
                  <w:sz w:val="23"/>
                  <w:szCs w:val="23"/>
                  <w:lang w:eastAsia="en-GB"/>
                </w:rPr>
                <w:delText>2</w:delText>
              </w:r>
            </w:del>
            <w:ins w:id="4171"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4172" w:author="Lorraine Bennett" w:date="2018-04-11T16:36:00Z">
                  <w:rPr>
                    <w:rFonts w:ascii="Arial" w:hAnsi="Arial"/>
                    <w:b/>
                    <w:color w:val="000000"/>
                    <w:sz w:val="23"/>
                  </w:rPr>
                </w:rPrChange>
              </w:rPr>
              <w:t xml:space="preserve"> </w:t>
            </w:r>
          </w:p>
        </w:tc>
        <w:tc>
          <w:tcPr>
            <w:tcW w:w="769" w:type="pct"/>
          </w:tcPr>
          <w:p w14:paraId="5E08DF2C" w14:textId="1DE42CD0" w:rsidR="00136F6C" w:rsidRPr="004840F6" w:rsidRDefault="003F3569" w:rsidP="006A7453">
            <w:pPr>
              <w:autoSpaceDE w:val="0"/>
              <w:autoSpaceDN w:val="0"/>
              <w:adjustRightInd w:val="0"/>
              <w:rPr>
                <w:rFonts w:ascii="Arial" w:hAnsi="Arial" w:cs="Arial"/>
                <w:color w:val="000000"/>
                <w:sz w:val="20"/>
                <w:szCs w:val="20"/>
                <w:lang w:eastAsia="en-GB"/>
              </w:rPr>
            </w:pPr>
            <w:del w:id="4173" w:author="Lorraine Bennett" w:date="2018-04-11T16:36:00Z">
              <w:r>
                <w:rPr>
                  <w:rFonts w:cs="Arial"/>
                  <w:color w:val="000000"/>
                  <w:sz w:val="20"/>
                </w:rPr>
                <w:delText>76,597</w:delText>
              </w:r>
            </w:del>
            <w:ins w:id="4174" w:author="Lorraine Bennett" w:date="2018-04-11T16:36:00Z">
              <w:r w:rsidR="00136F6C" w:rsidRPr="004840F6">
                <w:rPr>
                  <w:rFonts w:ascii="Arial" w:hAnsi="Arial" w:cs="Arial"/>
                  <w:color w:val="000000"/>
                  <w:sz w:val="20"/>
                  <w:szCs w:val="20"/>
                  <w:lang w:eastAsia="en-GB"/>
                </w:rPr>
                <w:t xml:space="preserve">78,808 </w:t>
              </w:r>
            </w:ins>
          </w:p>
        </w:tc>
        <w:tc>
          <w:tcPr>
            <w:tcW w:w="769" w:type="pct"/>
          </w:tcPr>
          <w:p w14:paraId="15669499" w14:textId="5597F26A" w:rsidR="00136F6C" w:rsidRPr="004840F6" w:rsidRDefault="003F3569" w:rsidP="006A7453">
            <w:pPr>
              <w:autoSpaceDE w:val="0"/>
              <w:autoSpaceDN w:val="0"/>
              <w:adjustRightInd w:val="0"/>
              <w:rPr>
                <w:rFonts w:ascii="Arial" w:hAnsi="Arial" w:cs="Arial"/>
                <w:color w:val="000000"/>
                <w:sz w:val="20"/>
                <w:szCs w:val="20"/>
                <w:lang w:eastAsia="en-GB"/>
              </w:rPr>
            </w:pPr>
            <w:del w:id="4175" w:author="Lorraine Bennett" w:date="2018-04-11T16:36:00Z">
              <w:r>
                <w:rPr>
                  <w:rFonts w:cs="Arial"/>
                  <w:color w:val="000000"/>
                  <w:sz w:val="20"/>
                </w:rPr>
                <w:delText>79,381</w:delText>
              </w:r>
            </w:del>
            <w:ins w:id="4176" w:author="Lorraine Bennett" w:date="2018-04-11T16:36:00Z">
              <w:r w:rsidR="00136F6C" w:rsidRPr="004840F6">
                <w:rPr>
                  <w:rFonts w:ascii="Arial" w:hAnsi="Arial" w:cs="Arial"/>
                  <w:color w:val="000000"/>
                  <w:sz w:val="20"/>
                  <w:szCs w:val="20"/>
                  <w:lang w:eastAsia="en-GB"/>
                </w:rPr>
                <w:t xml:space="preserve">81,672 </w:t>
              </w:r>
            </w:ins>
          </w:p>
        </w:tc>
      </w:tr>
      <w:tr w:rsidR="006A7453" w:rsidRPr="00DB0C42" w14:paraId="5D902F9B" w14:textId="77777777" w:rsidTr="006A7453">
        <w:tblPrEx>
          <w:tblCellMar>
            <w:top w:w="0" w:type="dxa"/>
            <w:bottom w:w="0" w:type="dxa"/>
          </w:tblCellMar>
        </w:tblPrEx>
        <w:trPr>
          <w:trHeight w:val="112"/>
        </w:trPr>
        <w:tc>
          <w:tcPr>
            <w:tcW w:w="962" w:type="pct"/>
          </w:tcPr>
          <w:p w14:paraId="34926F2F" w14:textId="413BB7F5" w:rsidR="00136F6C" w:rsidRPr="004840F6" w:rsidRDefault="00136F6C" w:rsidP="006A7453">
            <w:pPr>
              <w:autoSpaceDE w:val="0"/>
              <w:autoSpaceDN w:val="0"/>
              <w:adjustRightInd w:val="0"/>
              <w:rPr>
                <w:rFonts w:ascii="Arial" w:hAnsi="Arial"/>
                <w:b/>
                <w:color w:val="000000"/>
                <w:sz w:val="20"/>
                <w:rPrChange w:id="4177" w:author="Lorraine Bennett" w:date="2018-04-11T16:36:00Z">
                  <w:rPr>
                    <w:rFonts w:ascii="Arial" w:hAnsi="Arial"/>
                    <w:color w:val="000000"/>
                    <w:sz w:val="23"/>
                  </w:rPr>
                </w:rPrChange>
              </w:rPr>
            </w:pPr>
            <w:r w:rsidRPr="004840F6">
              <w:rPr>
                <w:rFonts w:ascii="Arial" w:hAnsi="Arial"/>
                <w:b/>
                <w:color w:val="000000"/>
                <w:sz w:val="20"/>
                <w:rPrChange w:id="4178" w:author="Lorraine Bennett" w:date="2018-04-11T16:36:00Z">
                  <w:rPr>
                    <w:rFonts w:ascii="Arial" w:hAnsi="Arial"/>
                    <w:b/>
                    <w:color w:val="000000"/>
                    <w:sz w:val="23"/>
                  </w:rPr>
                </w:rPrChange>
              </w:rPr>
              <w:t>6.</w:t>
            </w:r>
            <w:del w:id="4179" w:author="Lorraine Bennett" w:date="2018-04-11T16:36:00Z">
              <w:r w:rsidR="003F3569" w:rsidRPr="00824035">
                <w:rPr>
                  <w:rFonts w:ascii="Arial" w:hAnsi="Arial" w:cs="Arial"/>
                  <w:b/>
                  <w:bCs/>
                  <w:color w:val="000000"/>
                  <w:sz w:val="23"/>
                  <w:szCs w:val="23"/>
                  <w:lang w:eastAsia="en-GB"/>
                </w:rPr>
                <w:delText>4</w:delText>
              </w:r>
            </w:del>
            <w:ins w:id="4180"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4181" w:author="Lorraine Bennett" w:date="2018-04-11T16:36:00Z">
                  <w:rPr>
                    <w:rFonts w:ascii="Arial" w:hAnsi="Arial"/>
                    <w:b/>
                    <w:color w:val="000000"/>
                    <w:sz w:val="23"/>
                  </w:rPr>
                </w:rPrChange>
              </w:rPr>
              <w:t xml:space="preserve"> </w:t>
            </w:r>
          </w:p>
        </w:tc>
        <w:tc>
          <w:tcPr>
            <w:tcW w:w="769" w:type="pct"/>
          </w:tcPr>
          <w:p w14:paraId="70C031B1" w14:textId="2B0CF79D" w:rsidR="00136F6C" w:rsidRPr="004840F6" w:rsidRDefault="003F3569" w:rsidP="006A7453">
            <w:pPr>
              <w:autoSpaceDE w:val="0"/>
              <w:autoSpaceDN w:val="0"/>
              <w:adjustRightInd w:val="0"/>
              <w:rPr>
                <w:rFonts w:ascii="Arial" w:hAnsi="Arial" w:cs="Arial"/>
                <w:color w:val="000000"/>
                <w:sz w:val="20"/>
                <w:szCs w:val="20"/>
                <w:lang w:eastAsia="en-GB"/>
              </w:rPr>
            </w:pPr>
            <w:del w:id="4182" w:author="Lorraine Bennett" w:date="2018-04-11T16:36:00Z">
              <w:r>
                <w:rPr>
                  <w:rFonts w:cs="Arial"/>
                  <w:color w:val="000000"/>
                  <w:sz w:val="20"/>
                </w:rPr>
                <w:delText>31,559</w:delText>
              </w:r>
            </w:del>
            <w:ins w:id="4183" w:author="Lorraine Bennett" w:date="2018-04-11T16:36:00Z">
              <w:r w:rsidR="00136F6C" w:rsidRPr="004840F6">
                <w:rPr>
                  <w:rFonts w:ascii="Arial" w:hAnsi="Arial" w:cs="Arial"/>
                  <w:color w:val="000000"/>
                  <w:sz w:val="20"/>
                  <w:szCs w:val="20"/>
                  <w:lang w:eastAsia="en-GB"/>
                </w:rPr>
                <w:t xml:space="preserve">32,512 </w:t>
              </w:r>
            </w:ins>
          </w:p>
        </w:tc>
        <w:tc>
          <w:tcPr>
            <w:tcW w:w="769" w:type="pct"/>
          </w:tcPr>
          <w:p w14:paraId="183F486B" w14:textId="2B84120F" w:rsidR="00136F6C" w:rsidRPr="004840F6" w:rsidRDefault="003F3569" w:rsidP="006A7453">
            <w:pPr>
              <w:autoSpaceDE w:val="0"/>
              <w:autoSpaceDN w:val="0"/>
              <w:adjustRightInd w:val="0"/>
              <w:rPr>
                <w:rFonts w:ascii="Arial" w:hAnsi="Arial" w:cs="Arial"/>
                <w:color w:val="000000"/>
                <w:sz w:val="20"/>
                <w:szCs w:val="20"/>
                <w:lang w:eastAsia="en-GB"/>
              </w:rPr>
            </w:pPr>
            <w:del w:id="4184" w:author="Lorraine Bennett" w:date="2018-04-11T16:36:00Z">
              <w:r>
                <w:rPr>
                  <w:rFonts w:cs="Arial"/>
                  <w:color w:val="000000"/>
                  <w:sz w:val="20"/>
                </w:rPr>
                <w:delText>33</w:delText>
              </w:r>
            </w:del>
            <w:ins w:id="4185" w:author="Lorraine Bennett" w:date="2018-04-11T16:36:00Z">
              <w:r w:rsidR="00136F6C" w:rsidRPr="004840F6">
                <w:rPr>
                  <w:rFonts w:ascii="Arial" w:hAnsi="Arial" w:cs="Arial"/>
                  <w:color w:val="000000"/>
                  <w:sz w:val="20"/>
                  <w:szCs w:val="20"/>
                  <w:lang w:eastAsia="en-GB"/>
                </w:rPr>
                <w:t>34</w:t>
              </w:r>
            </w:ins>
            <w:r w:rsidR="00136F6C" w:rsidRPr="004840F6">
              <w:rPr>
                <w:rFonts w:ascii="Arial" w:hAnsi="Arial"/>
                <w:color w:val="000000"/>
                <w:sz w:val="20"/>
                <w:rPrChange w:id="4186" w:author="Lorraine Bennett" w:date="2018-04-11T16:36:00Z">
                  <w:rPr>
                    <w:color w:val="000000"/>
                    <w:sz w:val="20"/>
                  </w:rPr>
                </w:rPrChange>
              </w:rPr>
              <w:t>,097</w:t>
            </w:r>
            <w:ins w:id="4187" w:author="Lorraine Bennett" w:date="2018-04-11T16:36:00Z">
              <w:r w:rsidR="00136F6C" w:rsidRPr="004840F6">
                <w:rPr>
                  <w:rFonts w:ascii="Arial" w:hAnsi="Arial" w:cs="Arial"/>
                  <w:color w:val="000000"/>
                  <w:sz w:val="20"/>
                  <w:szCs w:val="20"/>
                  <w:lang w:eastAsia="en-GB"/>
                </w:rPr>
                <w:t xml:space="preserve"> </w:t>
              </w:r>
            </w:ins>
          </w:p>
        </w:tc>
        <w:tc>
          <w:tcPr>
            <w:tcW w:w="962" w:type="pct"/>
          </w:tcPr>
          <w:p w14:paraId="4EC9E0C0" w14:textId="04B5A2FE" w:rsidR="00136F6C" w:rsidRPr="004840F6" w:rsidRDefault="00136F6C" w:rsidP="006A7453">
            <w:pPr>
              <w:autoSpaceDE w:val="0"/>
              <w:autoSpaceDN w:val="0"/>
              <w:adjustRightInd w:val="0"/>
              <w:rPr>
                <w:rFonts w:ascii="Arial" w:hAnsi="Arial"/>
                <w:b/>
                <w:color w:val="000000"/>
                <w:sz w:val="20"/>
                <w:rPrChange w:id="4188" w:author="Lorraine Bennett" w:date="2018-04-11T16:36:00Z">
                  <w:rPr>
                    <w:rFonts w:ascii="Arial" w:hAnsi="Arial"/>
                    <w:color w:val="000000"/>
                    <w:sz w:val="23"/>
                  </w:rPr>
                </w:rPrChange>
              </w:rPr>
            </w:pPr>
            <w:r w:rsidRPr="004840F6">
              <w:rPr>
                <w:rFonts w:ascii="Arial" w:hAnsi="Arial"/>
                <w:b/>
                <w:color w:val="000000"/>
                <w:sz w:val="20"/>
                <w:rPrChange w:id="4189" w:author="Lorraine Bennett" w:date="2018-04-11T16:36:00Z">
                  <w:rPr>
                    <w:rFonts w:ascii="Arial" w:hAnsi="Arial"/>
                    <w:b/>
                    <w:color w:val="000000"/>
                    <w:sz w:val="23"/>
                  </w:rPr>
                </w:rPrChange>
              </w:rPr>
              <w:t>9.</w:t>
            </w:r>
            <w:del w:id="4190" w:author="Lorraine Bennett" w:date="2018-04-11T16:36:00Z">
              <w:r w:rsidR="003F3569" w:rsidRPr="00824035">
                <w:rPr>
                  <w:rFonts w:ascii="Arial" w:hAnsi="Arial" w:cs="Arial"/>
                  <w:b/>
                  <w:bCs/>
                  <w:color w:val="000000"/>
                  <w:sz w:val="23"/>
                  <w:szCs w:val="23"/>
                  <w:lang w:eastAsia="en-GB"/>
                </w:rPr>
                <w:delText>3</w:delText>
              </w:r>
            </w:del>
            <w:ins w:id="4191"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4192" w:author="Lorraine Bennett" w:date="2018-04-11T16:36:00Z">
                  <w:rPr>
                    <w:rFonts w:ascii="Arial" w:hAnsi="Arial"/>
                    <w:b/>
                    <w:color w:val="000000"/>
                    <w:sz w:val="23"/>
                  </w:rPr>
                </w:rPrChange>
              </w:rPr>
              <w:t xml:space="preserve"> </w:t>
            </w:r>
          </w:p>
        </w:tc>
        <w:tc>
          <w:tcPr>
            <w:tcW w:w="769" w:type="pct"/>
          </w:tcPr>
          <w:p w14:paraId="31C00236" w14:textId="473AA012" w:rsidR="00136F6C" w:rsidRPr="004840F6" w:rsidRDefault="003F3569" w:rsidP="006A7453">
            <w:pPr>
              <w:autoSpaceDE w:val="0"/>
              <w:autoSpaceDN w:val="0"/>
              <w:adjustRightInd w:val="0"/>
              <w:rPr>
                <w:rFonts w:ascii="Arial" w:hAnsi="Arial" w:cs="Arial"/>
                <w:color w:val="000000"/>
                <w:sz w:val="20"/>
                <w:szCs w:val="20"/>
                <w:lang w:eastAsia="en-GB"/>
              </w:rPr>
            </w:pPr>
            <w:del w:id="4193" w:author="Lorraine Bennett" w:date="2018-04-11T16:36:00Z">
              <w:r>
                <w:rPr>
                  <w:rFonts w:cs="Arial"/>
                  <w:color w:val="000000"/>
                  <w:sz w:val="20"/>
                </w:rPr>
                <w:delText>79,382</w:delText>
              </w:r>
            </w:del>
            <w:ins w:id="4194" w:author="Lorraine Bennett" w:date="2018-04-11T16:36:00Z">
              <w:r w:rsidR="00136F6C" w:rsidRPr="004840F6">
                <w:rPr>
                  <w:rFonts w:ascii="Arial" w:hAnsi="Arial" w:cs="Arial"/>
                  <w:color w:val="000000"/>
                  <w:sz w:val="20"/>
                  <w:szCs w:val="20"/>
                  <w:lang w:eastAsia="en-GB"/>
                </w:rPr>
                <w:t xml:space="preserve">81,673 </w:t>
              </w:r>
            </w:ins>
          </w:p>
        </w:tc>
        <w:tc>
          <w:tcPr>
            <w:tcW w:w="769" w:type="pct"/>
          </w:tcPr>
          <w:p w14:paraId="2E21B101" w14:textId="2F1BBC6A" w:rsidR="00136F6C" w:rsidRPr="004840F6" w:rsidRDefault="003F3569" w:rsidP="006A7453">
            <w:pPr>
              <w:autoSpaceDE w:val="0"/>
              <w:autoSpaceDN w:val="0"/>
              <w:adjustRightInd w:val="0"/>
              <w:rPr>
                <w:rFonts w:ascii="Arial" w:hAnsi="Arial" w:cs="Arial"/>
                <w:color w:val="000000"/>
                <w:sz w:val="20"/>
                <w:szCs w:val="20"/>
                <w:lang w:eastAsia="en-GB"/>
              </w:rPr>
            </w:pPr>
            <w:del w:id="4195" w:author="Lorraine Bennett" w:date="2018-04-11T16:36:00Z">
              <w:r>
                <w:rPr>
                  <w:rFonts w:cs="Arial"/>
                  <w:color w:val="000000"/>
                  <w:sz w:val="20"/>
                </w:rPr>
                <w:delText>82,377</w:delText>
              </w:r>
            </w:del>
            <w:ins w:id="4196" w:author="Lorraine Bennett" w:date="2018-04-11T16:36:00Z">
              <w:r w:rsidR="00136F6C" w:rsidRPr="004840F6">
                <w:rPr>
                  <w:rFonts w:ascii="Arial" w:hAnsi="Arial" w:cs="Arial"/>
                  <w:color w:val="000000"/>
                  <w:sz w:val="20"/>
                  <w:szCs w:val="20"/>
                  <w:lang w:eastAsia="en-GB"/>
                </w:rPr>
                <w:t xml:space="preserve">84,754 </w:t>
              </w:r>
            </w:ins>
          </w:p>
        </w:tc>
      </w:tr>
      <w:tr w:rsidR="006A7453" w:rsidRPr="00DB0C42" w14:paraId="38AE4CA8" w14:textId="77777777" w:rsidTr="006A7453">
        <w:tblPrEx>
          <w:tblCellMar>
            <w:top w:w="0" w:type="dxa"/>
            <w:bottom w:w="0" w:type="dxa"/>
          </w:tblCellMar>
        </w:tblPrEx>
        <w:trPr>
          <w:trHeight w:val="112"/>
        </w:trPr>
        <w:tc>
          <w:tcPr>
            <w:tcW w:w="962" w:type="pct"/>
          </w:tcPr>
          <w:p w14:paraId="7F7F28A5" w14:textId="5617FB3C" w:rsidR="00136F6C" w:rsidRPr="004840F6" w:rsidRDefault="00136F6C" w:rsidP="006A7453">
            <w:pPr>
              <w:autoSpaceDE w:val="0"/>
              <w:autoSpaceDN w:val="0"/>
              <w:adjustRightInd w:val="0"/>
              <w:rPr>
                <w:rFonts w:ascii="Arial" w:hAnsi="Arial"/>
                <w:b/>
                <w:color w:val="000000"/>
                <w:sz w:val="20"/>
                <w:rPrChange w:id="4197" w:author="Lorraine Bennett" w:date="2018-04-11T16:36:00Z">
                  <w:rPr>
                    <w:rFonts w:ascii="Arial" w:hAnsi="Arial"/>
                    <w:color w:val="000000"/>
                    <w:sz w:val="23"/>
                  </w:rPr>
                </w:rPrChange>
              </w:rPr>
            </w:pPr>
            <w:r w:rsidRPr="004840F6">
              <w:rPr>
                <w:rFonts w:ascii="Arial" w:hAnsi="Arial"/>
                <w:b/>
                <w:color w:val="000000"/>
                <w:sz w:val="20"/>
                <w:rPrChange w:id="4198" w:author="Lorraine Bennett" w:date="2018-04-11T16:36:00Z">
                  <w:rPr>
                    <w:rFonts w:ascii="Arial" w:hAnsi="Arial"/>
                    <w:b/>
                    <w:color w:val="000000"/>
                    <w:sz w:val="23"/>
                  </w:rPr>
                </w:rPrChange>
              </w:rPr>
              <w:t>6.</w:t>
            </w:r>
            <w:del w:id="4199" w:author="Lorraine Bennett" w:date="2018-04-11T16:36:00Z">
              <w:r w:rsidR="003F3569" w:rsidRPr="00824035">
                <w:rPr>
                  <w:rFonts w:ascii="Arial" w:hAnsi="Arial" w:cs="Arial"/>
                  <w:b/>
                  <w:bCs/>
                  <w:color w:val="000000"/>
                  <w:sz w:val="23"/>
                  <w:szCs w:val="23"/>
                  <w:lang w:eastAsia="en-GB"/>
                </w:rPr>
                <w:delText>5</w:delText>
              </w:r>
            </w:del>
            <w:ins w:id="4200"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4201" w:author="Lorraine Bennett" w:date="2018-04-11T16:36:00Z">
                  <w:rPr>
                    <w:rFonts w:ascii="Arial" w:hAnsi="Arial"/>
                    <w:b/>
                    <w:color w:val="000000"/>
                    <w:sz w:val="23"/>
                  </w:rPr>
                </w:rPrChange>
              </w:rPr>
              <w:t xml:space="preserve"> </w:t>
            </w:r>
          </w:p>
        </w:tc>
        <w:tc>
          <w:tcPr>
            <w:tcW w:w="769" w:type="pct"/>
          </w:tcPr>
          <w:p w14:paraId="4C472BE4" w14:textId="710E06A2" w:rsidR="00136F6C" w:rsidRPr="004840F6" w:rsidRDefault="003F3569" w:rsidP="006A7453">
            <w:pPr>
              <w:autoSpaceDE w:val="0"/>
              <w:autoSpaceDN w:val="0"/>
              <w:adjustRightInd w:val="0"/>
              <w:rPr>
                <w:rFonts w:ascii="Arial" w:hAnsi="Arial" w:cs="Arial"/>
                <w:color w:val="000000"/>
                <w:sz w:val="20"/>
                <w:szCs w:val="20"/>
                <w:lang w:eastAsia="en-GB"/>
              </w:rPr>
            </w:pPr>
            <w:del w:id="4202" w:author="Lorraine Bennett" w:date="2018-04-11T16:36:00Z">
              <w:r>
                <w:rPr>
                  <w:rFonts w:cs="Arial"/>
                  <w:color w:val="000000"/>
                  <w:sz w:val="20"/>
                </w:rPr>
                <w:delText>33</w:delText>
              </w:r>
            </w:del>
            <w:ins w:id="4203" w:author="Lorraine Bennett" w:date="2018-04-11T16:36:00Z">
              <w:r w:rsidR="00136F6C" w:rsidRPr="004840F6">
                <w:rPr>
                  <w:rFonts w:ascii="Arial" w:hAnsi="Arial" w:cs="Arial"/>
                  <w:color w:val="000000"/>
                  <w:sz w:val="20"/>
                  <w:szCs w:val="20"/>
                  <w:lang w:eastAsia="en-GB"/>
                </w:rPr>
                <w:t>34</w:t>
              </w:r>
            </w:ins>
            <w:r w:rsidR="00136F6C" w:rsidRPr="004840F6">
              <w:rPr>
                <w:rFonts w:ascii="Arial" w:hAnsi="Arial"/>
                <w:color w:val="000000"/>
                <w:sz w:val="20"/>
                <w:rPrChange w:id="4204" w:author="Lorraine Bennett" w:date="2018-04-11T16:36:00Z">
                  <w:rPr>
                    <w:color w:val="000000"/>
                    <w:sz w:val="20"/>
                  </w:rPr>
                </w:rPrChange>
              </w:rPr>
              <w:t>,098</w:t>
            </w:r>
            <w:ins w:id="4205" w:author="Lorraine Bennett" w:date="2018-04-11T16:36:00Z">
              <w:r w:rsidR="00136F6C" w:rsidRPr="004840F6">
                <w:rPr>
                  <w:rFonts w:ascii="Arial" w:hAnsi="Arial" w:cs="Arial"/>
                  <w:color w:val="000000"/>
                  <w:sz w:val="20"/>
                  <w:szCs w:val="20"/>
                  <w:lang w:eastAsia="en-GB"/>
                </w:rPr>
                <w:t xml:space="preserve"> </w:t>
              </w:r>
            </w:ins>
          </w:p>
        </w:tc>
        <w:tc>
          <w:tcPr>
            <w:tcW w:w="769" w:type="pct"/>
          </w:tcPr>
          <w:p w14:paraId="616B9DAC" w14:textId="42216CE3" w:rsidR="00136F6C" w:rsidRPr="004840F6" w:rsidRDefault="003F3569" w:rsidP="006A7453">
            <w:pPr>
              <w:autoSpaceDE w:val="0"/>
              <w:autoSpaceDN w:val="0"/>
              <w:adjustRightInd w:val="0"/>
              <w:rPr>
                <w:rFonts w:ascii="Arial" w:hAnsi="Arial" w:cs="Arial"/>
                <w:color w:val="000000"/>
                <w:sz w:val="20"/>
                <w:szCs w:val="20"/>
                <w:lang w:eastAsia="en-GB"/>
              </w:rPr>
            </w:pPr>
            <w:del w:id="4206" w:author="Lorraine Bennett" w:date="2018-04-11T16:36:00Z">
              <w:r>
                <w:rPr>
                  <w:rFonts w:cs="Arial"/>
                  <w:color w:val="000000"/>
                  <w:sz w:val="20"/>
                </w:rPr>
                <w:delText>34,762</w:delText>
              </w:r>
            </w:del>
            <w:ins w:id="4207" w:author="Lorraine Bennett" w:date="2018-04-11T16:36:00Z">
              <w:r w:rsidR="00136F6C" w:rsidRPr="004840F6">
                <w:rPr>
                  <w:rFonts w:ascii="Arial" w:hAnsi="Arial" w:cs="Arial"/>
                  <w:color w:val="000000"/>
                  <w:sz w:val="20"/>
                  <w:szCs w:val="20"/>
                  <w:lang w:eastAsia="en-GB"/>
                </w:rPr>
                <w:t xml:space="preserve">35,796 </w:t>
              </w:r>
            </w:ins>
          </w:p>
        </w:tc>
        <w:tc>
          <w:tcPr>
            <w:tcW w:w="962" w:type="pct"/>
          </w:tcPr>
          <w:p w14:paraId="788CB323" w14:textId="175B1A02" w:rsidR="00136F6C" w:rsidRPr="004840F6" w:rsidRDefault="00136F6C" w:rsidP="006A7453">
            <w:pPr>
              <w:autoSpaceDE w:val="0"/>
              <w:autoSpaceDN w:val="0"/>
              <w:adjustRightInd w:val="0"/>
              <w:rPr>
                <w:rFonts w:ascii="Arial" w:hAnsi="Arial"/>
                <w:b/>
                <w:color w:val="000000"/>
                <w:sz w:val="20"/>
                <w:rPrChange w:id="4208" w:author="Lorraine Bennett" w:date="2018-04-11T16:36:00Z">
                  <w:rPr>
                    <w:rFonts w:ascii="Arial" w:hAnsi="Arial"/>
                    <w:color w:val="000000"/>
                    <w:sz w:val="23"/>
                  </w:rPr>
                </w:rPrChange>
              </w:rPr>
            </w:pPr>
            <w:r w:rsidRPr="004840F6">
              <w:rPr>
                <w:rFonts w:ascii="Arial" w:hAnsi="Arial"/>
                <w:b/>
                <w:color w:val="000000"/>
                <w:sz w:val="20"/>
                <w:rPrChange w:id="4209" w:author="Lorraine Bennett" w:date="2018-04-11T16:36:00Z">
                  <w:rPr>
                    <w:rFonts w:ascii="Arial" w:hAnsi="Arial"/>
                    <w:b/>
                    <w:color w:val="000000"/>
                    <w:sz w:val="23"/>
                  </w:rPr>
                </w:rPrChange>
              </w:rPr>
              <w:t>9.</w:t>
            </w:r>
            <w:del w:id="4210" w:author="Lorraine Bennett" w:date="2018-04-11T16:36:00Z">
              <w:r w:rsidR="003F3569" w:rsidRPr="00824035">
                <w:rPr>
                  <w:rFonts w:ascii="Arial" w:hAnsi="Arial" w:cs="Arial"/>
                  <w:b/>
                  <w:bCs/>
                  <w:color w:val="000000"/>
                  <w:sz w:val="23"/>
                  <w:szCs w:val="23"/>
                  <w:lang w:eastAsia="en-GB"/>
                </w:rPr>
                <w:delText>4</w:delText>
              </w:r>
            </w:del>
            <w:ins w:id="4211"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4212" w:author="Lorraine Bennett" w:date="2018-04-11T16:36:00Z">
                  <w:rPr>
                    <w:rFonts w:ascii="Arial" w:hAnsi="Arial"/>
                    <w:b/>
                    <w:color w:val="000000"/>
                    <w:sz w:val="23"/>
                  </w:rPr>
                </w:rPrChange>
              </w:rPr>
              <w:t xml:space="preserve"> </w:t>
            </w:r>
          </w:p>
        </w:tc>
        <w:tc>
          <w:tcPr>
            <w:tcW w:w="769" w:type="pct"/>
          </w:tcPr>
          <w:p w14:paraId="48C135E2" w14:textId="1D017487" w:rsidR="00136F6C" w:rsidRPr="004840F6" w:rsidRDefault="003F3569" w:rsidP="006A7453">
            <w:pPr>
              <w:autoSpaceDE w:val="0"/>
              <w:autoSpaceDN w:val="0"/>
              <w:adjustRightInd w:val="0"/>
              <w:rPr>
                <w:rFonts w:ascii="Arial" w:hAnsi="Arial" w:cs="Arial"/>
                <w:color w:val="000000"/>
                <w:sz w:val="20"/>
                <w:szCs w:val="20"/>
                <w:lang w:eastAsia="en-GB"/>
              </w:rPr>
            </w:pPr>
            <w:del w:id="4213" w:author="Lorraine Bennett" w:date="2018-04-11T16:36:00Z">
              <w:r>
                <w:rPr>
                  <w:rFonts w:cs="Arial"/>
                  <w:color w:val="000000"/>
                  <w:sz w:val="20"/>
                </w:rPr>
                <w:delText>82,378</w:delText>
              </w:r>
            </w:del>
            <w:ins w:id="4214" w:author="Lorraine Bennett" w:date="2018-04-11T16:36:00Z">
              <w:r w:rsidR="00136F6C" w:rsidRPr="004840F6">
                <w:rPr>
                  <w:rFonts w:ascii="Arial" w:hAnsi="Arial" w:cs="Arial"/>
                  <w:color w:val="000000"/>
                  <w:sz w:val="20"/>
                  <w:szCs w:val="20"/>
                  <w:lang w:eastAsia="en-GB"/>
                </w:rPr>
                <w:t xml:space="preserve">84,755 </w:t>
              </w:r>
            </w:ins>
          </w:p>
        </w:tc>
        <w:tc>
          <w:tcPr>
            <w:tcW w:w="769" w:type="pct"/>
          </w:tcPr>
          <w:p w14:paraId="373CF5CB" w14:textId="5BE0228D" w:rsidR="00136F6C" w:rsidRPr="004840F6" w:rsidRDefault="003F3569" w:rsidP="006A7453">
            <w:pPr>
              <w:autoSpaceDE w:val="0"/>
              <w:autoSpaceDN w:val="0"/>
              <w:adjustRightInd w:val="0"/>
              <w:rPr>
                <w:rFonts w:ascii="Arial" w:hAnsi="Arial" w:cs="Arial"/>
                <w:color w:val="000000"/>
                <w:sz w:val="20"/>
                <w:szCs w:val="20"/>
                <w:lang w:eastAsia="en-GB"/>
              </w:rPr>
            </w:pPr>
            <w:del w:id="4215" w:author="Lorraine Bennett" w:date="2018-04-11T16:36:00Z">
              <w:r>
                <w:rPr>
                  <w:rFonts w:cs="Arial"/>
                  <w:color w:val="000000"/>
                  <w:sz w:val="20"/>
                </w:rPr>
                <w:delText>85,607</w:delText>
              </w:r>
            </w:del>
            <w:ins w:id="4216" w:author="Lorraine Bennett" w:date="2018-04-11T16:36:00Z">
              <w:r w:rsidR="00136F6C" w:rsidRPr="004840F6">
                <w:rPr>
                  <w:rFonts w:ascii="Arial" w:hAnsi="Arial" w:cs="Arial"/>
                  <w:color w:val="000000"/>
                  <w:sz w:val="20"/>
                  <w:szCs w:val="20"/>
                  <w:lang w:eastAsia="en-GB"/>
                </w:rPr>
                <w:t xml:space="preserve">88,078 </w:t>
              </w:r>
            </w:ins>
          </w:p>
        </w:tc>
      </w:tr>
      <w:tr w:rsidR="006A7453" w:rsidRPr="00DB0C42" w14:paraId="5C4648AF" w14:textId="77777777" w:rsidTr="006A7453">
        <w:tblPrEx>
          <w:tblCellMar>
            <w:top w:w="0" w:type="dxa"/>
            <w:bottom w:w="0" w:type="dxa"/>
          </w:tblCellMar>
        </w:tblPrEx>
        <w:trPr>
          <w:trHeight w:val="112"/>
        </w:trPr>
        <w:tc>
          <w:tcPr>
            <w:tcW w:w="962" w:type="pct"/>
          </w:tcPr>
          <w:p w14:paraId="11BF8FB1" w14:textId="409A6E50" w:rsidR="00136F6C" w:rsidRPr="004840F6" w:rsidRDefault="00136F6C" w:rsidP="006A7453">
            <w:pPr>
              <w:autoSpaceDE w:val="0"/>
              <w:autoSpaceDN w:val="0"/>
              <w:adjustRightInd w:val="0"/>
              <w:rPr>
                <w:rFonts w:ascii="Arial" w:hAnsi="Arial"/>
                <w:b/>
                <w:color w:val="000000"/>
                <w:sz w:val="20"/>
                <w:rPrChange w:id="4217" w:author="Lorraine Bennett" w:date="2018-04-11T16:36:00Z">
                  <w:rPr>
                    <w:rFonts w:ascii="Arial" w:hAnsi="Arial"/>
                    <w:color w:val="000000"/>
                    <w:sz w:val="23"/>
                  </w:rPr>
                </w:rPrChange>
              </w:rPr>
            </w:pPr>
            <w:r w:rsidRPr="004840F6">
              <w:rPr>
                <w:rFonts w:ascii="Arial" w:hAnsi="Arial"/>
                <w:b/>
                <w:color w:val="000000"/>
                <w:sz w:val="20"/>
                <w:rPrChange w:id="4218" w:author="Lorraine Bennett" w:date="2018-04-11T16:36:00Z">
                  <w:rPr>
                    <w:rFonts w:ascii="Arial" w:hAnsi="Arial"/>
                    <w:b/>
                    <w:color w:val="000000"/>
                    <w:sz w:val="23"/>
                  </w:rPr>
                </w:rPrChange>
              </w:rPr>
              <w:t>6.</w:t>
            </w:r>
            <w:del w:id="4219" w:author="Lorraine Bennett" w:date="2018-04-11T16:36:00Z">
              <w:r w:rsidR="003F3569" w:rsidRPr="00824035">
                <w:rPr>
                  <w:rFonts w:ascii="Arial" w:hAnsi="Arial" w:cs="Arial"/>
                  <w:b/>
                  <w:bCs/>
                  <w:color w:val="000000"/>
                  <w:sz w:val="23"/>
                  <w:szCs w:val="23"/>
                  <w:lang w:eastAsia="en-GB"/>
                </w:rPr>
                <w:delText>6</w:delText>
              </w:r>
            </w:del>
            <w:ins w:id="4220"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4221" w:author="Lorraine Bennett" w:date="2018-04-11T16:36:00Z">
                  <w:rPr>
                    <w:rFonts w:ascii="Arial" w:hAnsi="Arial"/>
                    <w:b/>
                    <w:color w:val="000000"/>
                    <w:sz w:val="23"/>
                  </w:rPr>
                </w:rPrChange>
              </w:rPr>
              <w:t xml:space="preserve"> </w:t>
            </w:r>
          </w:p>
        </w:tc>
        <w:tc>
          <w:tcPr>
            <w:tcW w:w="769" w:type="pct"/>
          </w:tcPr>
          <w:p w14:paraId="7CF837CA" w14:textId="7F86CCE6" w:rsidR="00136F6C" w:rsidRPr="004840F6" w:rsidRDefault="003F3569" w:rsidP="006A7453">
            <w:pPr>
              <w:autoSpaceDE w:val="0"/>
              <w:autoSpaceDN w:val="0"/>
              <w:adjustRightInd w:val="0"/>
              <w:rPr>
                <w:rFonts w:ascii="Arial" w:hAnsi="Arial" w:cs="Arial"/>
                <w:color w:val="000000"/>
                <w:sz w:val="20"/>
                <w:szCs w:val="20"/>
                <w:lang w:eastAsia="en-GB"/>
              </w:rPr>
            </w:pPr>
            <w:del w:id="4222" w:author="Lorraine Bennett" w:date="2018-04-11T16:36:00Z">
              <w:r>
                <w:rPr>
                  <w:rFonts w:cs="Arial"/>
                  <w:color w:val="000000"/>
                  <w:sz w:val="20"/>
                </w:rPr>
                <w:delText>34,763</w:delText>
              </w:r>
            </w:del>
            <w:ins w:id="4223" w:author="Lorraine Bennett" w:date="2018-04-11T16:36:00Z">
              <w:r w:rsidR="00136F6C" w:rsidRPr="004840F6">
                <w:rPr>
                  <w:rFonts w:ascii="Arial" w:hAnsi="Arial" w:cs="Arial"/>
                  <w:color w:val="000000"/>
                  <w:sz w:val="20"/>
                  <w:szCs w:val="20"/>
                  <w:lang w:eastAsia="en-GB"/>
                </w:rPr>
                <w:t xml:space="preserve">35,797 </w:t>
              </w:r>
            </w:ins>
          </w:p>
        </w:tc>
        <w:tc>
          <w:tcPr>
            <w:tcW w:w="769" w:type="pct"/>
          </w:tcPr>
          <w:p w14:paraId="59812CF4" w14:textId="716F8B96" w:rsidR="00136F6C" w:rsidRPr="004840F6" w:rsidRDefault="003F3569" w:rsidP="006A7453">
            <w:pPr>
              <w:autoSpaceDE w:val="0"/>
              <w:autoSpaceDN w:val="0"/>
              <w:adjustRightInd w:val="0"/>
              <w:rPr>
                <w:rFonts w:ascii="Arial" w:hAnsi="Arial" w:cs="Arial"/>
                <w:color w:val="000000"/>
                <w:sz w:val="20"/>
                <w:szCs w:val="20"/>
                <w:lang w:eastAsia="en-GB"/>
              </w:rPr>
            </w:pPr>
            <w:del w:id="4224" w:author="Lorraine Bennett" w:date="2018-04-11T16:36:00Z">
              <w:r>
                <w:rPr>
                  <w:rFonts w:cs="Arial"/>
                  <w:color w:val="000000"/>
                  <w:sz w:val="20"/>
                </w:rPr>
                <w:delText>35,982</w:delText>
              </w:r>
            </w:del>
            <w:ins w:id="4225" w:author="Lorraine Bennett" w:date="2018-04-11T16:36:00Z">
              <w:r w:rsidR="00136F6C" w:rsidRPr="004840F6">
                <w:rPr>
                  <w:rFonts w:ascii="Arial" w:hAnsi="Arial" w:cs="Arial"/>
                  <w:color w:val="000000"/>
                  <w:sz w:val="20"/>
                  <w:szCs w:val="20"/>
                  <w:lang w:eastAsia="en-GB"/>
                </w:rPr>
                <w:t xml:space="preserve">37,052 </w:t>
              </w:r>
            </w:ins>
          </w:p>
        </w:tc>
        <w:tc>
          <w:tcPr>
            <w:tcW w:w="962" w:type="pct"/>
          </w:tcPr>
          <w:p w14:paraId="4BA66E1F" w14:textId="5F4AF965" w:rsidR="00136F6C" w:rsidRPr="004840F6" w:rsidRDefault="00136F6C" w:rsidP="006A7453">
            <w:pPr>
              <w:autoSpaceDE w:val="0"/>
              <w:autoSpaceDN w:val="0"/>
              <w:adjustRightInd w:val="0"/>
              <w:rPr>
                <w:rFonts w:ascii="Arial" w:hAnsi="Arial"/>
                <w:b/>
                <w:color w:val="000000"/>
                <w:sz w:val="20"/>
                <w:rPrChange w:id="4226" w:author="Lorraine Bennett" w:date="2018-04-11T16:36:00Z">
                  <w:rPr>
                    <w:rFonts w:ascii="Arial" w:hAnsi="Arial"/>
                    <w:color w:val="000000"/>
                    <w:sz w:val="23"/>
                  </w:rPr>
                </w:rPrChange>
              </w:rPr>
            </w:pPr>
            <w:r w:rsidRPr="004840F6">
              <w:rPr>
                <w:rFonts w:ascii="Arial" w:hAnsi="Arial"/>
                <w:b/>
                <w:color w:val="000000"/>
                <w:sz w:val="20"/>
                <w:rPrChange w:id="4227" w:author="Lorraine Bennett" w:date="2018-04-11T16:36:00Z">
                  <w:rPr>
                    <w:rFonts w:ascii="Arial" w:hAnsi="Arial"/>
                    <w:b/>
                    <w:color w:val="000000"/>
                    <w:sz w:val="23"/>
                  </w:rPr>
                </w:rPrChange>
              </w:rPr>
              <w:t>9.</w:t>
            </w:r>
            <w:del w:id="4228" w:author="Lorraine Bennett" w:date="2018-04-11T16:36:00Z">
              <w:r w:rsidR="003F3569" w:rsidRPr="00824035">
                <w:rPr>
                  <w:rFonts w:ascii="Arial" w:hAnsi="Arial" w:cs="Arial"/>
                  <w:b/>
                  <w:bCs/>
                  <w:color w:val="000000"/>
                  <w:sz w:val="23"/>
                  <w:szCs w:val="23"/>
                  <w:lang w:eastAsia="en-GB"/>
                </w:rPr>
                <w:delText>5</w:delText>
              </w:r>
            </w:del>
            <w:ins w:id="4229"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4230" w:author="Lorraine Bennett" w:date="2018-04-11T16:36:00Z">
                  <w:rPr>
                    <w:rFonts w:ascii="Arial" w:hAnsi="Arial"/>
                    <w:b/>
                    <w:color w:val="000000"/>
                    <w:sz w:val="23"/>
                  </w:rPr>
                </w:rPrChange>
              </w:rPr>
              <w:t xml:space="preserve"> </w:t>
            </w:r>
          </w:p>
        </w:tc>
        <w:tc>
          <w:tcPr>
            <w:tcW w:w="769" w:type="pct"/>
          </w:tcPr>
          <w:p w14:paraId="4ADB812A" w14:textId="5A4E73ED" w:rsidR="00136F6C" w:rsidRPr="004840F6" w:rsidRDefault="003F3569" w:rsidP="006A7453">
            <w:pPr>
              <w:autoSpaceDE w:val="0"/>
              <w:autoSpaceDN w:val="0"/>
              <w:adjustRightInd w:val="0"/>
              <w:rPr>
                <w:rFonts w:ascii="Arial" w:hAnsi="Arial" w:cs="Arial"/>
                <w:color w:val="000000"/>
                <w:sz w:val="20"/>
                <w:szCs w:val="20"/>
                <w:lang w:eastAsia="en-GB"/>
              </w:rPr>
            </w:pPr>
            <w:del w:id="4231" w:author="Lorraine Bennett" w:date="2018-04-11T16:36:00Z">
              <w:r>
                <w:rPr>
                  <w:rFonts w:cs="Arial"/>
                  <w:color w:val="000000"/>
                  <w:sz w:val="20"/>
                </w:rPr>
                <w:delText>85,608</w:delText>
              </w:r>
            </w:del>
            <w:ins w:id="4232" w:author="Lorraine Bennett" w:date="2018-04-11T16:36:00Z">
              <w:r w:rsidR="00136F6C" w:rsidRPr="004840F6">
                <w:rPr>
                  <w:rFonts w:ascii="Arial" w:hAnsi="Arial" w:cs="Arial"/>
                  <w:color w:val="000000"/>
                  <w:sz w:val="20"/>
                  <w:szCs w:val="20"/>
                  <w:lang w:eastAsia="en-GB"/>
                </w:rPr>
                <w:t xml:space="preserve">88,079 </w:t>
              </w:r>
            </w:ins>
          </w:p>
        </w:tc>
        <w:tc>
          <w:tcPr>
            <w:tcW w:w="769" w:type="pct"/>
          </w:tcPr>
          <w:p w14:paraId="61F7034B" w14:textId="0EC23BF1" w:rsidR="00136F6C" w:rsidRPr="004840F6" w:rsidRDefault="003F3569" w:rsidP="006A7453">
            <w:pPr>
              <w:autoSpaceDE w:val="0"/>
              <w:autoSpaceDN w:val="0"/>
              <w:adjustRightInd w:val="0"/>
              <w:rPr>
                <w:rFonts w:ascii="Arial" w:hAnsi="Arial" w:cs="Arial"/>
                <w:color w:val="000000"/>
                <w:sz w:val="20"/>
                <w:szCs w:val="20"/>
                <w:lang w:eastAsia="en-GB"/>
              </w:rPr>
            </w:pPr>
            <w:del w:id="4233" w:author="Lorraine Bennett" w:date="2018-04-11T16:36:00Z">
              <w:r>
                <w:rPr>
                  <w:rFonts w:cs="Arial"/>
                  <w:color w:val="000000"/>
                  <w:sz w:val="20"/>
                </w:rPr>
                <w:delText>89,102</w:delText>
              </w:r>
            </w:del>
            <w:ins w:id="4234" w:author="Lorraine Bennett" w:date="2018-04-11T16:36:00Z">
              <w:r w:rsidR="00136F6C" w:rsidRPr="004840F6">
                <w:rPr>
                  <w:rFonts w:ascii="Arial" w:hAnsi="Arial" w:cs="Arial"/>
                  <w:color w:val="000000"/>
                  <w:sz w:val="20"/>
                  <w:szCs w:val="20"/>
                  <w:lang w:eastAsia="en-GB"/>
                </w:rPr>
                <w:t xml:space="preserve">91,673 </w:t>
              </w:r>
            </w:ins>
          </w:p>
        </w:tc>
      </w:tr>
      <w:tr w:rsidR="006A7453" w:rsidRPr="00DB0C42" w14:paraId="3BA78AEA" w14:textId="77777777" w:rsidTr="006A7453">
        <w:tblPrEx>
          <w:tblCellMar>
            <w:top w:w="0" w:type="dxa"/>
            <w:bottom w:w="0" w:type="dxa"/>
          </w:tblCellMar>
        </w:tblPrEx>
        <w:trPr>
          <w:trHeight w:val="112"/>
        </w:trPr>
        <w:tc>
          <w:tcPr>
            <w:tcW w:w="962" w:type="pct"/>
          </w:tcPr>
          <w:p w14:paraId="0F5F45C2" w14:textId="4C825528" w:rsidR="00136F6C" w:rsidRPr="004840F6" w:rsidRDefault="00136F6C" w:rsidP="006A7453">
            <w:pPr>
              <w:autoSpaceDE w:val="0"/>
              <w:autoSpaceDN w:val="0"/>
              <w:adjustRightInd w:val="0"/>
              <w:rPr>
                <w:rFonts w:ascii="Arial" w:hAnsi="Arial"/>
                <w:b/>
                <w:color w:val="000000"/>
                <w:sz w:val="20"/>
                <w:rPrChange w:id="4235" w:author="Lorraine Bennett" w:date="2018-04-11T16:36:00Z">
                  <w:rPr>
                    <w:rFonts w:ascii="Arial" w:hAnsi="Arial"/>
                    <w:color w:val="000000"/>
                    <w:sz w:val="23"/>
                  </w:rPr>
                </w:rPrChange>
              </w:rPr>
            </w:pPr>
            <w:r w:rsidRPr="004840F6">
              <w:rPr>
                <w:rFonts w:ascii="Arial" w:hAnsi="Arial"/>
                <w:b/>
                <w:color w:val="000000"/>
                <w:sz w:val="20"/>
                <w:rPrChange w:id="4236" w:author="Lorraine Bennett" w:date="2018-04-11T16:36:00Z">
                  <w:rPr>
                    <w:rFonts w:ascii="Arial" w:hAnsi="Arial"/>
                    <w:b/>
                    <w:color w:val="000000"/>
                    <w:sz w:val="23"/>
                  </w:rPr>
                </w:rPrChange>
              </w:rPr>
              <w:t>6.</w:t>
            </w:r>
            <w:del w:id="4237" w:author="Lorraine Bennett" w:date="2018-04-11T16:36:00Z">
              <w:r w:rsidR="003F3569" w:rsidRPr="00824035">
                <w:rPr>
                  <w:rFonts w:ascii="Arial" w:hAnsi="Arial" w:cs="Arial"/>
                  <w:b/>
                  <w:bCs/>
                  <w:color w:val="000000"/>
                  <w:sz w:val="23"/>
                  <w:szCs w:val="23"/>
                  <w:lang w:eastAsia="en-GB"/>
                </w:rPr>
                <w:delText>7</w:delText>
              </w:r>
            </w:del>
            <w:ins w:id="4238"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4239" w:author="Lorraine Bennett" w:date="2018-04-11T16:36:00Z">
                  <w:rPr>
                    <w:rFonts w:ascii="Arial" w:hAnsi="Arial"/>
                    <w:b/>
                    <w:color w:val="000000"/>
                    <w:sz w:val="23"/>
                  </w:rPr>
                </w:rPrChange>
              </w:rPr>
              <w:t xml:space="preserve"> </w:t>
            </w:r>
          </w:p>
        </w:tc>
        <w:tc>
          <w:tcPr>
            <w:tcW w:w="769" w:type="pct"/>
          </w:tcPr>
          <w:p w14:paraId="5503D155" w14:textId="3F09B9BF" w:rsidR="00136F6C" w:rsidRPr="004840F6" w:rsidRDefault="003F3569" w:rsidP="006A7453">
            <w:pPr>
              <w:autoSpaceDE w:val="0"/>
              <w:autoSpaceDN w:val="0"/>
              <w:adjustRightInd w:val="0"/>
              <w:rPr>
                <w:rFonts w:ascii="Arial" w:hAnsi="Arial" w:cs="Arial"/>
                <w:color w:val="000000"/>
                <w:sz w:val="20"/>
                <w:szCs w:val="20"/>
                <w:lang w:eastAsia="en-GB"/>
              </w:rPr>
            </w:pPr>
            <w:del w:id="4240" w:author="Lorraine Bennett" w:date="2018-04-11T16:36:00Z">
              <w:r>
                <w:rPr>
                  <w:rFonts w:cs="Arial"/>
                  <w:color w:val="000000"/>
                  <w:sz w:val="20"/>
                </w:rPr>
                <w:delText>35,983</w:delText>
              </w:r>
            </w:del>
            <w:ins w:id="4241" w:author="Lorraine Bennett" w:date="2018-04-11T16:36:00Z">
              <w:r w:rsidR="00136F6C" w:rsidRPr="004840F6">
                <w:rPr>
                  <w:rFonts w:ascii="Arial" w:hAnsi="Arial" w:cs="Arial"/>
                  <w:color w:val="000000"/>
                  <w:sz w:val="20"/>
                  <w:szCs w:val="20"/>
                  <w:lang w:eastAsia="en-GB"/>
                </w:rPr>
                <w:t xml:space="preserve">37,053 </w:t>
              </w:r>
            </w:ins>
          </w:p>
        </w:tc>
        <w:tc>
          <w:tcPr>
            <w:tcW w:w="769" w:type="pct"/>
          </w:tcPr>
          <w:p w14:paraId="0E828A04" w14:textId="7327A289" w:rsidR="00136F6C" w:rsidRPr="004840F6" w:rsidRDefault="003F3569" w:rsidP="006A7453">
            <w:pPr>
              <w:autoSpaceDE w:val="0"/>
              <w:autoSpaceDN w:val="0"/>
              <w:adjustRightInd w:val="0"/>
              <w:rPr>
                <w:rFonts w:ascii="Arial" w:hAnsi="Arial" w:cs="Arial"/>
                <w:color w:val="000000"/>
                <w:sz w:val="20"/>
                <w:szCs w:val="20"/>
                <w:lang w:eastAsia="en-GB"/>
              </w:rPr>
            </w:pPr>
            <w:del w:id="4242" w:author="Lorraine Bennett" w:date="2018-04-11T16:36:00Z">
              <w:r>
                <w:rPr>
                  <w:rFonts w:cs="Arial"/>
                  <w:color w:val="000000"/>
                  <w:sz w:val="20"/>
                </w:rPr>
                <w:delText>37,290</w:delText>
              </w:r>
            </w:del>
            <w:ins w:id="4243" w:author="Lorraine Bennett" w:date="2018-04-11T16:36:00Z">
              <w:r w:rsidR="00136F6C" w:rsidRPr="004840F6">
                <w:rPr>
                  <w:rFonts w:ascii="Arial" w:hAnsi="Arial" w:cs="Arial"/>
                  <w:color w:val="000000"/>
                  <w:sz w:val="20"/>
                  <w:szCs w:val="20"/>
                  <w:lang w:eastAsia="en-GB"/>
                </w:rPr>
                <w:t xml:space="preserve">38,400 </w:t>
              </w:r>
            </w:ins>
          </w:p>
        </w:tc>
        <w:tc>
          <w:tcPr>
            <w:tcW w:w="962" w:type="pct"/>
          </w:tcPr>
          <w:p w14:paraId="40F570A7" w14:textId="52934CEB" w:rsidR="00136F6C" w:rsidRPr="004840F6" w:rsidRDefault="00136F6C" w:rsidP="006A7453">
            <w:pPr>
              <w:autoSpaceDE w:val="0"/>
              <w:autoSpaceDN w:val="0"/>
              <w:adjustRightInd w:val="0"/>
              <w:rPr>
                <w:rFonts w:ascii="Arial" w:hAnsi="Arial"/>
                <w:b/>
                <w:color w:val="000000"/>
                <w:sz w:val="20"/>
                <w:rPrChange w:id="4244" w:author="Lorraine Bennett" w:date="2018-04-11T16:36:00Z">
                  <w:rPr>
                    <w:rFonts w:ascii="Arial" w:hAnsi="Arial"/>
                    <w:color w:val="000000"/>
                    <w:sz w:val="23"/>
                  </w:rPr>
                </w:rPrChange>
              </w:rPr>
            </w:pPr>
            <w:r w:rsidRPr="004840F6">
              <w:rPr>
                <w:rFonts w:ascii="Arial" w:hAnsi="Arial"/>
                <w:b/>
                <w:color w:val="000000"/>
                <w:sz w:val="20"/>
                <w:rPrChange w:id="4245" w:author="Lorraine Bennett" w:date="2018-04-11T16:36:00Z">
                  <w:rPr>
                    <w:rFonts w:ascii="Arial" w:hAnsi="Arial"/>
                    <w:b/>
                    <w:color w:val="000000"/>
                    <w:sz w:val="23"/>
                  </w:rPr>
                </w:rPrChange>
              </w:rPr>
              <w:t>9.</w:t>
            </w:r>
            <w:del w:id="4246" w:author="Lorraine Bennett" w:date="2018-04-11T16:36:00Z">
              <w:r w:rsidR="003F3569" w:rsidRPr="00824035">
                <w:rPr>
                  <w:rFonts w:ascii="Arial" w:hAnsi="Arial" w:cs="Arial"/>
                  <w:b/>
                  <w:bCs/>
                  <w:color w:val="000000"/>
                  <w:sz w:val="23"/>
                  <w:szCs w:val="23"/>
                  <w:lang w:eastAsia="en-GB"/>
                </w:rPr>
                <w:delText>6</w:delText>
              </w:r>
            </w:del>
            <w:ins w:id="4247"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4248" w:author="Lorraine Bennett" w:date="2018-04-11T16:36:00Z">
                  <w:rPr>
                    <w:rFonts w:ascii="Arial" w:hAnsi="Arial"/>
                    <w:b/>
                    <w:color w:val="000000"/>
                    <w:sz w:val="23"/>
                  </w:rPr>
                </w:rPrChange>
              </w:rPr>
              <w:t xml:space="preserve"> </w:t>
            </w:r>
          </w:p>
        </w:tc>
        <w:tc>
          <w:tcPr>
            <w:tcW w:w="769" w:type="pct"/>
          </w:tcPr>
          <w:p w14:paraId="22EF8F29" w14:textId="77FAA39E" w:rsidR="00136F6C" w:rsidRPr="004840F6" w:rsidRDefault="003F3569" w:rsidP="006A7453">
            <w:pPr>
              <w:autoSpaceDE w:val="0"/>
              <w:autoSpaceDN w:val="0"/>
              <w:adjustRightInd w:val="0"/>
              <w:rPr>
                <w:rFonts w:ascii="Arial" w:hAnsi="Arial" w:cs="Arial"/>
                <w:color w:val="000000"/>
                <w:sz w:val="20"/>
                <w:szCs w:val="20"/>
                <w:lang w:eastAsia="en-GB"/>
              </w:rPr>
            </w:pPr>
            <w:del w:id="4249" w:author="Lorraine Bennett" w:date="2018-04-11T16:36:00Z">
              <w:r>
                <w:rPr>
                  <w:rFonts w:cs="Arial"/>
                  <w:color w:val="000000"/>
                  <w:sz w:val="20"/>
                </w:rPr>
                <w:delText>89,103</w:delText>
              </w:r>
            </w:del>
            <w:ins w:id="4250" w:author="Lorraine Bennett" w:date="2018-04-11T16:36:00Z">
              <w:r w:rsidR="00136F6C" w:rsidRPr="004840F6">
                <w:rPr>
                  <w:rFonts w:ascii="Arial" w:hAnsi="Arial" w:cs="Arial"/>
                  <w:color w:val="000000"/>
                  <w:sz w:val="20"/>
                  <w:szCs w:val="20"/>
                  <w:lang w:eastAsia="en-GB"/>
                </w:rPr>
                <w:t xml:space="preserve">91,674 </w:t>
              </w:r>
            </w:ins>
          </w:p>
        </w:tc>
        <w:tc>
          <w:tcPr>
            <w:tcW w:w="769" w:type="pct"/>
          </w:tcPr>
          <w:p w14:paraId="5B53DF3A" w14:textId="6563D2D7" w:rsidR="00136F6C" w:rsidRPr="004840F6" w:rsidRDefault="003F3569" w:rsidP="006A7453">
            <w:pPr>
              <w:autoSpaceDE w:val="0"/>
              <w:autoSpaceDN w:val="0"/>
              <w:adjustRightInd w:val="0"/>
              <w:rPr>
                <w:rFonts w:ascii="Arial" w:hAnsi="Arial" w:cs="Arial"/>
                <w:color w:val="000000"/>
                <w:sz w:val="20"/>
                <w:szCs w:val="20"/>
                <w:lang w:eastAsia="en-GB"/>
              </w:rPr>
            </w:pPr>
            <w:del w:id="4251" w:author="Lorraine Bennett" w:date="2018-04-11T16:36:00Z">
              <w:r>
                <w:rPr>
                  <w:rFonts w:cs="Arial"/>
                  <w:color w:val="000000"/>
                  <w:sz w:val="20"/>
                </w:rPr>
                <w:delText>92,893</w:delText>
              </w:r>
            </w:del>
            <w:ins w:id="4252" w:author="Lorraine Bennett" w:date="2018-04-11T16:36:00Z">
              <w:r w:rsidR="00136F6C" w:rsidRPr="004840F6">
                <w:rPr>
                  <w:rFonts w:ascii="Arial" w:hAnsi="Arial" w:cs="Arial"/>
                  <w:color w:val="000000"/>
                  <w:sz w:val="20"/>
                  <w:szCs w:val="20"/>
                  <w:lang w:eastAsia="en-GB"/>
                </w:rPr>
                <w:t xml:space="preserve">95,574 </w:t>
              </w:r>
            </w:ins>
          </w:p>
        </w:tc>
      </w:tr>
      <w:tr w:rsidR="006A7453" w:rsidRPr="00DB0C42" w14:paraId="7E86B3AB" w14:textId="77777777" w:rsidTr="006A7453">
        <w:tblPrEx>
          <w:tblCellMar>
            <w:top w:w="0" w:type="dxa"/>
            <w:bottom w:w="0" w:type="dxa"/>
          </w:tblCellMar>
        </w:tblPrEx>
        <w:trPr>
          <w:trHeight w:val="112"/>
        </w:trPr>
        <w:tc>
          <w:tcPr>
            <w:tcW w:w="962" w:type="pct"/>
          </w:tcPr>
          <w:p w14:paraId="2588FA7E" w14:textId="419C786B" w:rsidR="00136F6C" w:rsidRPr="004840F6" w:rsidRDefault="00136F6C" w:rsidP="006A7453">
            <w:pPr>
              <w:autoSpaceDE w:val="0"/>
              <w:autoSpaceDN w:val="0"/>
              <w:adjustRightInd w:val="0"/>
              <w:rPr>
                <w:rFonts w:ascii="Arial" w:hAnsi="Arial"/>
                <w:b/>
                <w:color w:val="000000"/>
                <w:sz w:val="20"/>
                <w:rPrChange w:id="4253" w:author="Lorraine Bennett" w:date="2018-04-11T16:36:00Z">
                  <w:rPr>
                    <w:rFonts w:ascii="Arial" w:hAnsi="Arial"/>
                    <w:color w:val="000000"/>
                    <w:sz w:val="23"/>
                  </w:rPr>
                </w:rPrChange>
              </w:rPr>
            </w:pPr>
            <w:r w:rsidRPr="004840F6">
              <w:rPr>
                <w:rFonts w:ascii="Arial" w:hAnsi="Arial"/>
                <w:b/>
                <w:color w:val="000000"/>
                <w:sz w:val="20"/>
                <w:rPrChange w:id="4254" w:author="Lorraine Bennett" w:date="2018-04-11T16:36:00Z">
                  <w:rPr>
                    <w:rFonts w:ascii="Arial" w:hAnsi="Arial"/>
                    <w:b/>
                    <w:color w:val="000000"/>
                    <w:sz w:val="23"/>
                  </w:rPr>
                </w:rPrChange>
              </w:rPr>
              <w:t>6.</w:t>
            </w:r>
            <w:del w:id="4255" w:author="Lorraine Bennett" w:date="2018-04-11T16:36:00Z">
              <w:r w:rsidR="003F3569" w:rsidRPr="00824035">
                <w:rPr>
                  <w:rFonts w:ascii="Arial" w:hAnsi="Arial" w:cs="Arial"/>
                  <w:b/>
                  <w:bCs/>
                  <w:color w:val="000000"/>
                  <w:sz w:val="23"/>
                  <w:szCs w:val="23"/>
                  <w:lang w:eastAsia="en-GB"/>
                </w:rPr>
                <w:delText>8</w:delText>
              </w:r>
            </w:del>
            <w:ins w:id="4256"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4257" w:author="Lorraine Bennett" w:date="2018-04-11T16:36:00Z">
                  <w:rPr>
                    <w:rFonts w:ascii="Arial" w:hAnsi="Arial"/>
                    <w:b/>
                    <w:color w:val="000000"/>
                    <w:sz w:val="23"/>
                  </w:rPr>
                </w:rPrChange>
              </w:rPr>
              <w:t xml:space="preserve"> </w:t>
            </w:r>
          </w:p>
        </w:tc>
        <w:tc>
          <w:tcPr>
            <w:tcW w:w="769" w:type="pct"/>
          </w:tcPr>
          <w:p w14:paraId="12FE7231" w14:textId="2AC47372" w:rsidR="00136F6C" w:rsidRPr="004840F6" w:rsidRDefault="003F3569" w:rsidP="006A7453">
            <w:pPr>
              <w:autoSpaceDE w:val="0"/>
              <w:autoSpaceDN w:val="0"/>
              <w:adjustRightInd w:val="0"/>
              <w:rPr>
                <w:rFonts w:ascii="Arial" w:hAnsi="Arial" w:cs="Arial"/>
                <w:color w:val="000000"/>
                <w:sz w:val="20"/>
                <w:szCs w:val="20"/>
                <w:lang w:eastAsia="en-GB"/>
              </w:rPr>
            </w:pPr>
            <w:del w:id="4258" w:author="Lorraine Bennett" w:date="2018-04-11T16:36:00Z">
              <w:r>
                <w:rPr>
                  <w:rFonts w:cs="Arial"/>
                  <w:color w:val="000000"/>
                  <w:sz w:val="20"/>
                </w:rPr>
                <w:delText>37,291</w:delText>
              </w:r>
            </w:del>
            <w:ins w:id="4259" w:author="Lorraine Bennett" w:date="2018-04-11T16:36:00Z">
              <w:r w:rsidR="00136F6C" w:rsidRPr="004840F6">
                <w:rPr>
                  <w:rFonts w:ascii="Arial" w:hAnsi="Arial" w:cs="Arial"/>
                  <w:color w:val="000000"/>
                  <w:sz w:val="20"/>
                  <w:szCs w:val="20"/>
                  <w:lang w:eastAsia="en-GB"/>
                </w:rPr>
                <w:t xml:space="preserve">38,401 </w:t>
              </w:r>
            </w:ins>
          </w:p>
        </w:tc>
        <w:tc>
          <w:tcPr>
            <w:tcW w:w="769" w:type="pct"/>
          </w:tcPr>
          <w:p w14:paraId="466F810A" w14:textId="4D8D9655" w:rsidR="00136F6C" w:rsidRPr="004840F6" w:rsidRDefault="003F3569" w:rsidP="006A7453">
            <w:pPr>
              <w:autoSpaceDE w:val="0"/>
              <w:autoSpaceDN w:val="0"/>
              <w:adjustRightInd w:val="0"/>
              <w:rPr>
                <w:rFonts w:ascii="Arial" w:hAnsi="Arial" w:cs="Arial"/>
                <w:color w:val="000000"/>
                <w:sz w:val="20"/>
                <w:szCs w:val="20"/>
                <w:lang w:eastAsia="en-GB"/>
              </w:rPr>
            </w:pPr>
            <w:del w:id="4260" w:author="Lorraine Bennett" w:date="2018-04-11T16:36:00Z">
              <w:r>
                <w:rPr>
                  <w:rFonts w:cs="Arial"/>
                  <w:color w:val="000000"/>
                  <w:sz w:val="20"/>
                </w:rPr>
                <w:delText>38,698</w:delText>
              </w:r>
            </w:del>
            <w:ins w:id="4261" w:author="Lorraine Bennett" w:date="2018-04-11T16:36:00Z">
              <w:r w:rsidR="00136F6C" w:rsidRPr="004840F6">
                <w:rPr>
                  <w:rFonts w:ascii="Arial" w:hAnsi="Arial" w:cs="Arial"/>
                  <w:color w:val="000000"/>
                  <w:sz w:val="20"/>
                  <w:szCs w:val="20"/>
                  <w:lang w:eastAsia="en-GB"/>
                </w:rPr>
                <w:t xml:space="preserve">39,849 </w:t>
              </w:r>
            </w:ins>
          </w:p>
        </w:tc>
        <w:tc>
          <w:tcPr>
            <w:tcW w:w="962" w:type="pct"/>
          </w:tcPr>
          <w:p w14:paraId="3EB64229" w14:textId="4BCD2461" w:rsidR="00136F6C" w:rsidRPr="004840F6" w:rsidRDefault="00136F6C" w:rsidP="006A7453">
            <w:pPr>
              <w:autoSpaceDE w:val="0"/>
              <w:autoSpaceDN w:val="0"/>
              <w:adjustRightInd w:val="0"/>
              <w:rPr>
                <w:rFonts w:ascii="Arial" w:hAnsi="Arial"/>
                <w:b/>
                <w:color w:val="000000"/>
                <w:sz w:val="20"/>
                <w:rPrChange w:id="4262" w:author="Lorraine Bennett" w:date="2018-04-11T16:36:00Z">
                  <w:rPr>
                    <w:rFonts w:ascii="Arial" w:hAnsi="Arial"/>
                    <w:color w:val="000000"/>
                    <w:sz w:val="23"/>
                  </w:rPr>
                </w:rPrChange>
              </w:rPr>
            </w:pPr>
            <w:r w:rsidRPr="004840F6">
              <w:rPr>
                <w:rFonts w:ascii="Arial" w:hAnsi="Arial"/>
                <w:b/>
                <w:color w:val="000000"/>
                <w:sz w:val="20"/>
                <w:rPrChange w:id="4263" w:author="Lorraine Bennett" w:date="2018-04-11T16:36:00Z">
                  <w:rPr>
                    <w:rFonts w:ascii="Arial" w:hAnsi="Arial"/>
                    <w:b/>
                    <w:color w:val="000000"/>
                    <w:sz w:val="23"/>
                  </w:rPr>
                </w:rPrChange>
              </w:rPr>
              <w:t>9.</w:t>
            </w:r>
            <w:del w:id="4264" w:author="Lorraine Bennett" w:date="2018-04-11T16:36:00Z">
              <w:r w:rsidR="003F3569" w:rsidRPr="00824035">
                <w:rPr>
                  <w:rFonts w:ascii="Arial" w:hAnsi="Arial" w:cs="Arial"/>
                  <w:b/>
                  <w:bCs/>
                  <w:color w:val="000000"/>
                  <w:sz w:val="23"/>
                  <w:szCs w:val="23"/>
                  <w:lang w:eastAsia="en-GB"/>
                </w:rPr>
                <w:delText>7</w:delText>
              </w:r>
            </w:del>
            <w:ins w:id="4265"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4266" w:author="Lorraine Bennett" w:date="2018-04-11T16:36:00Z">
                  <w:rPr>
                    <w:rFonts w:ascii="Arial" w:hAnsi="Arial"/>
                    <w:b/>
                    <w:color w:val="000000"/>
                    <w:sz w:val="23"/>
                  </w:rPr>
                </w:rPrChange>
              </w:rPr>
              <w:t xml:space="preserve"> </w:t>
            </w:r>
          </w:p>
        </w:tc>
        <w:tc>
          <w:tcPr>
            <w:tcW w:w="769" w:type="pct"/>
          </w:tcPr>
          <w:p w14:paraId="7114FD74" w14:textId="17F96D7D" w:rsidR="00136F6C" w:rsidRPr="004840F6" w:rsidRDefault="003F3569" w:rsidP="006A7453">
            <w:pPr>
              <w:autoSpaceDE w:val="0"/>
              <w:autoSpaceDN w:val="0"/>
              <w:adjustRightInd w:val="0"/>
              <w:rPr>
                <w:rFonts w:ascii="Arial" w:hAnsi="Arial" w:cs="Arial"/>
                <w:color w:val="000000"/>
                <w:sz w:val="20"/>
                <w:szCs w:val="20"/>
                <w:lang w:eastAsia="en-GB"/>
              </w:rPr>
            </w:pPr>
            <w:del w:id="4267" w:author="Lorraine Bennett" w:date="2018-04-11T16:36:00Z">
              <w:r>
                <w:rPr>
                  <w:rFonts w:cs="Arial"/>
                  <w:color w:val="000000"/>
                  <w:sz w:val="20"/>
                </w:rPr>
                <w:delText>92,894</w:delText>
              </w:r>
            </w:del>
            <w:ins w:id="4268" w:author="Lorraine Bennett" w:date="2018-04-11T16:36:00Z">
              <w:r w:rsidR="00136F6C" w:rsidRPr="004840F6">
                <w:rPr>
                  <w:rFonts w:ascii="Arial" w:hAnsi="Arial" w:cs="Arial"/>
                  <w:color w:val="000000"/>
                  <w:sz w:val="20"/>
                  <w:szCs w:val="20"/>
                  <w:lang w:eastAsia="en-GB"/>
                </w:rPr>
                <w:t xml:space="preserve">95,575 </w:t>
              </w:r>
            </w:ins>
          </w:p>
        </w:tc>
        <w:tc>
          <w:tcPr>
            <w:tcW w:w="769" w:type="pct"/>
          </w:tcPr>
          <w:p w14:paraId="4D4C2DD2" w14:textId="56EA1C7D" w:rsidR="00136F6C" w:rsidRPr="004840F6" w:rsidRDefault="003F3569" w:rsidP="006A7453">
            <w:pPr>
              <w:autoSpaceDE w:val="0"/>
              <w:autoSpaceDN w:val="0"/>
              <w:adjustRightInd w:val="0"/>
              <w:rPr>
                <w:rFonts w:ascii="Arial" w:hAnsi="Arial" w:cs="Arial"/>
                <w:color w:val="000000"/>
                <w:sz w:val="20"/>
                <w:szCs w:val="20"/>
                <w:lang w:eastAsia="en-GB"/>
              </w:rPr>
            </w:pPr>
            <w:del w:id="4269" w:author="Lorraine Bennett" w:date="2018-04-11T16:36:00Z">
              <w:r>
                <w:rPr>
                  <w:rFonts w:cs="Arial"/>
                  <w:color w:val="000000"/>
                  <w:sz w:val="20"/>
                </w:rPr>
                <w:delText>97,022</w:delText>
              </w:r>
            </w:del>
            <w:ins w:id="4270" w:author="Lorraine Bennett" w:date="2018-04-11T16:36:00Z">
              <w:r w:rsidR="00136F6C" w:rsidRPr="004840F6">
                <w:rPr>
                  <w:rFonts w:ascii="Arial" w:hAnsi="Arial" w:cs="Arial"/>
                  <w:color w:val="000000"/>
                  <w:sz w:val="20"/>
                  <w:szCs w:val="20"/>
                  <w:lang w:eastAsia="en-GB"/>
                </w:rPr>
                <w:t xml:space="preserve">99,822 </w:t>
              </w:r>
            </w:ins>
          </w:p>
        </w:tc>
      </w:tr>
      <w:tr w:rsidR="006A7453" w:rsidRPr="00DB0C42" w14:paraId="1046675A" w14:textId="77777777" w:rsidTr="006A7453">
        <w:tblPrEx>
          <w:tblCellMar>
            <w:top w:w="0" w:type="dxa"/>
            <w:bottom w:w="0" w:type="dxa"/>
          </w:tblCellMar>
        </w:tblPrEx>
        <w:trPr>
          <w:trHeight w:val="112"/>
        </w:trPr>
        <w:tc>
          <w:tcPr>
            <w:tcW w:w="962" w:type="pct"/>
          </w:tcPr>
          <w:p w14:paraId="10A793EC" w14:textId="6E53DD92" w:rsidR="00136F6C" w:rsidRPr="004840F6" w:rsidRDefault="00136F6C" w:rsidP="006A7453">
            <w:pPr>
              <w:autoSpaceDE w:val="0"/>
              <w:autoSpaceDN w:val="0"/>
              <w:adjustRightInd w:val="0"/>
              <w:rPr>
                <w:rFonts w:ascii="Arial" w:hAnsi="Arial"/>
                <w:b/>
                <w:color w:val="000000"/>
                <w:sz w:val="20"/>
                <w:rPrChange w:id="4271" w:author="Lorraine Bennett" w:date="2018-04-11T16:36:00Z">
                  <w:rPr>
                    <w:rFonts w:ascii="Arial" w:hAnsi="Arial"/>
                    <w:color w:val="000000"/>
                    <w:sz w:val="23"/>
                  </w:rPr>
                </w:rPrChange>
              </w:rPr>
            </w:pPr>
            <w:r w:rsidRPr="004840F6">
              <w:rPr>
                <w:rFonts w:ascii="Arial" w:hAnsi="Arial"/>
                <w:b/>
                <w:color w:val="000000"/>
                <w:sz w:val="20"/>
                <w:rPrChange w:id="4272" w:author="Lorraine Bennett" w:date="2018-04-11T16:36:00Z">
                  <w:rPr>
                    <w:rFonts w:ascii="Arial" w:hAnsi="Arial"/>
                    <w:b/>
                    <w:color w:val="000000"/>
                    <w:sz w:val="23"/>
                  </w:rPr>
                </w:rPrChange>
              </w:rPr>
              <w:t>6.</w:t>
            </w:r>
            <w:del w:id="4273" w:author="Lorraine Bennett" w:date="2018-04-11T16:36:00Z">
              <w:r w:rsidR="003F3569" w:rsidRPr="00824035">
                <w:rPr>
                  <w:rFonts w:ascii="Arial" w:hAnsi="Arial" w:cs="Arial"/>
                  <w:b/>
                  <w:bCs/>
                  <w:color w:val="000000"/>
                  <w:sz w:val="23"/>
                  <w:szCs w:val="23"/>
                  <w:lang w:eastAsia="en-GB"/>
                </w:rPr>
                <w:delText>9</w:delText>
              </w:r>
            </w:del>
            <w:ins w:id="4274"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4275" w:author="Lorraine Bennett" w:date="2018-04-11T16:36:00Z">
                  <w:rPr>
                    <w:rFonts w:ascii="Arial" w:hAnsi="Arial"/>
                    <w:b/>
                    <w:color w:val="000000"/>
                    <w:sz w:val="23"/>
                  </w:rPr>
                </w:rPrChange>
              </w:rPr>
              <w:t xml:space="preserve"> </w:t>
            </w:r>
          </w:p>
        </w:tc>
        <w:tc>
          <w:tcPr>
            <w:tcW w:w="769" w:type="pct"/>
          </w:tcPr>
          <w:p w14:paraId="07E26E53" w14:textId="2268150A" w:rsidR="00136F6C" w:rsidRPr="004840F6" w:rsidRDefault="003F3569" w:rsidP="006A7453">
            <w:pPr>
              <w:autoSpaceDE w:val="0"/>
              <w:autoSpaceDN w:val="0"/>
              <w:adjustRightInd w:val="0"/>
              <w:rPr>
                <w:rFonts w:ascii="Arial" w:hAnsi="Arial" w:cs="Arial"/>
                <w:color w:val="000000"/>
                <w:sz w:val="20"/>
                <w:szCs w:val="20"/>
                <w:lang w:eastAsia="en-GB"/>
              </w:rPr>
            </w:pPr>
            <w:del w:id="4276" w:author="Lorraine Bennett" w:date="2018-04-11T16:36:00Z">
              <w:r>
                <w:rPr>
                  <w:rFonts w:cs="Arial"/>
                  <w:color w:val="000000"/>
                  <w:sz w:val="20"/>
                </w:rPr>
                <w:delText>38,699</w:delText>
              </w:r>
            </w:del>
            <w:ins w:id="4277" w:author="Lorraine Bennett" w:date="2018-04-11T16:36:00Z">
              <w:r w:rsidR="00136F6C" w:rsidRPr="004840F6">
                <w:rPr>
                  <w:rFonts w:ascii="Arial" w:hAnsi="Arial" w:cs="Arial"/>
                  <w:color w:val="000000"/>
                  <w:sz w:val="20"/>
                  <w:szCs w:val="20"/>
                  <w:lang w:eastAsia="en-GB"/>
                </w:rPr>
                <w:t xml:space="preserve">39,850 </w:t>
              </w:r>
            </w:ins>
          </w:p>
        </w:tc>
        <w:tc>
          <w:tcPr>
            <w:tcW w:w="769" w:type="pct"/>
          </w:tcPr>
          <w:p w14:paraId="14AF125D" w14:textId="0DFBE2CC" w:rsidR="00136F6C" w:rsidRPr="004840F6" w:rsidRDefault="003F3569" w:rsidP="006A7453">
            <w:pPr>
              <w:autoSpaceDE w:val="0"/>
              <w:autoSpaceDN w:val="0"/>
              <w:adjustRightInd w:val="0"/>
              <w:rPr>
                <w:rFonts w:ascii="Arial" w:hAnsi="Arial" w:cs="Arial"/>
                <w:color w:val="000000"/>
                <w:sz w:val="20"/>
                <w:szCs w:val="20"/>
                <w:lang w:eastAsia="en-GB"/>
              </w:rPr>
            </w:pPr>
            <w:del w:id="4278" w:author="Lorraine Bennett" w:date="2018-04-11T16:36:00Z">
              <w:r>
                <w:rPr>
                  <w:rFonts w:cs="Arial"/>
                  <w:color w:val="000000"/>
                  <w:sz w:val="20"/>
                </w:rPr>
                <w:delText>40,215</w:delText>
              </w:r>
            </w:del>
            <w:ins w:id="4279" w:author="Lorraine Bennett" w:date="2018-04-11T16:36:00Z">
              <w:r w:rsidR="00136F6C" w:rsidRPr="004840F6">
                <w:rPr>
                  <w:rFonts w:ascii="Arial" w:hAnsi="Arial" w:cs="Arial"/>
                  <w:color w:val="000000"/>
                  <w:sz w:val="20"/>
                  <w:szCs w:val="20"/>
                  <w:lang w:eastAsia="en-GB"/>
                </w:rPr>
                <w:t xml:space="preserve">41,411 </w:t>
              </w:r>
            </w:ins>
          </w:p>
        </w:tc>
        <w:tc>
          <w:tcPr>
            <w:tcW w:w="962" w:type="pct"/>
          </w:tcPr>
          <w:p w14:paraId="1B6033B5" w14:textId="13386E80" w:rsidR="00136F6C" w:rsidRPr="004840F6" w:rsidRDefault="00136F6C" w:rsidP="006A7453">
            <w:pPr>
              <w:autoSpaceDE w:val="0"/>
              <w:autoSpaceDN w:val="0"/>
              <w:adjustRightInd w:val="0"/>
              <w:rPr>
                <w:rFonts w:ascii="Arial" w:hAnsi="Arial"/>
                <w:b/>
                <w:color w:val="000000"/>
                <w:sz w:val="20"/>
                <w:rPrChange w:id="4280" w:author="Lorraine Bennett" w:date="2018-04-11T16:36:00Z">
                  <w:rPr>
                    <w:rFonts w:ascii="Arial" w:hAnsi="Arial"/>
                    <w:color w:val="000000"/>
                    <w:sz w:val="23"/>
                  </w:rPr>
                </w:rPrChange>
              </w:rPr>
            </w:pPr>
            <w:r w:rsidRPr="004840F6">
              <w:rPr>
                <w:rFonts w:ascii="Arial" w:hAnsi="Arial"/>
                <w:b/>
                <w:color w:val="000000"/>
                <w:sz w:val="20"/>
                <w:rPrChange w:id="4281" w:author="Lorraine Bennett" w:date="2018-04-11T16:36:00Z">
                  <w:rPr>
                    <w:rFonts w:ascii="Arial" w:hAnsi="Arial"/>
                    <w:b/>
                    <w:color w:val="000000"/>
                    <w:sz w:val="23"/>
                  </w:rPr>
                </w:rPrChange>
              </w:rPr>
              <w:t>9.</w:t>
            </w:r>
            <w:del w:id="4282" w:author="Lorraine Bennett" w:date="2018-04-11T16:36:00Z">
              <w:r w:rsidR="003F3569" w:rsidRPr="00824035">
                <w:rPr>
                  <w:rFonts w:ascii="Arial" w:hAnsi="Arial" w:cs="Arial"/>
                  <w:b/>
                  <w:bCs/>
                  <w:color w:val="000000"/>
                  <w:sz w:val="23"/>
                  <w:szCs w:val="23"/>
                  <w:lang w:eastAsia="en-GB"/>
                </w:rPr>
                <w:delText>8</w:delText>
              </w:r>
            </w:del>
            <w:ins w:id="4283"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4284" w:author="Lorraine Bennett" w:date="2018-04-11T16:36:00Z">
                  <w:rPr>
                    <w:rFonts w:ascii="Arial" w:hAnsi="Arial"/>
                    <w:b/>
                    <w:color w:val="000000"/>
                    <w:sz w:val="23"/>
                  </w:rPr>
                </w:rPrChange>
              </w:rPr>
              <w:t xml:space="preserve"> </w:t>
            </w:r>
          </w:p>
        </w:tc>
        <w:tc>
          <w:tcPr>
            <w:tcW w:w="769" w:type="pct"/>
          </w:tcPr>
          <w:p w14:paraId="54AC69E4" w14:textId="76F3D56D" w:rsidR="00136F6C" w:rsidRPr="004840F6" w:rsidRDefault="003F3569" w:rsidP="006A7453">
            <w:pPr>
              <w:autoSpaceDE w:val="0"/>
              <w:autoSpaceDN w:val="0"/>
              <w:adjustRightInd w:val="0"/>
              <w:rPr>
                <w:rFonts w:ascii="Arial" w:hAnsi="Arial" w:cs="Arial"/>
                <w:color w:val="000000"/>
                <w:sz w:val="20"/>
                <w:szCs w:val="20"/>
                <w:lang w:eastAsia="en-GB"/>
              </w:rPr>
            </w:pPr>
            <w:del w:id="4285" w:author="Lorraine Bennett" w:date="2018-04-11T16:36:00Z">
              <w:r>
                <w:rPr>
                  <w:rFonts w:cs="Arial"/>
                  <w:color w:val="000000"/>
                  <w:sz w:val="20"/>
                </w:rPr>
                <w:delText>97,023</w:delText>
              </w:r>
            </w:del>
            <w:ins w:id="4286" w:author="Lorraine Bennett" w:date="2018-04-11T16:36:00Z">
              <w:r w:rsidR="00136F6C" w:rsidRPr="004840F6">
                <w:rPr>
                  <w:rFonts w:ascii="Arial" w:hAnsi="Arial" w:cs="Arial"/>
                  <w:color w:val="000000"/>
                  <w:sz w:val="20"/>
                  <w:szCs w:val="20"/>
                  <w:lang w:eastAsia="en-GB"/>
                </w:rPr>
                <w:t xml:space="preserve">99,823 </w:t>
              </w:r>
            </w:ins>
          </w:p>
        </w:tc>
        <w:tc>
          <w:tcPr>
            <w:tcW w:w="769" w:type="pct"/>
          </w:tcPr>
          <w:p w14:paraId="75672013" w14:textId="034FA7E5" w:rsidR="00136F6C" w:rsidRPr="004840F6" w:rsidRDefault="003F3569" w:rsidP="006A7453">
            <w:pPr>
              <w:autoSpaceDE w:val="0"/>
              <w:autoSpaceDN w:val="0"/>
              <w:adjustRightInd w:val="0"/>
              <w:rPr>
                <w:rFonts w:ascii="Arial" w:hAnsi="Arial" w:cs="Arial"/>
                <w:color w:val="000000"/>
                <w:sz w:val="20"/>
                <w:szCs w:val="20"/>
                <w:lang w:eastAsia="en-GB"/>
              </w:rPr>
            </w:pPr>
            <w:del w:id="4287" w:author="Lorraine Bennett" w:date="2018-04-11T16:36:00Z">
              <w:r>
                <w:rPr>
                  <w:rFonts w:cs="Arial"/>
                  <w:color w:val="000000"/>
                  <w:sz w:val="20"/>
                </w:rPr>
                <w:delText>101,534</w:delText>
              </w:r>
            </w:del>
            <w:ins w:id="4288" w:author="Lorraine Bennett" w:date="2018-04-11T16:36:00Z">
              <w:r w:rsidR="00136F6C" w:rsidRPr="004840F6">
                <w:rPr>
                  <w:rFonts w:ascii="Arial" w:hAnsi="Arial" w:cs="Arial"/>
                  <w:color w:val="000000"/>
                  <w:sz w:val="20"/>
                  <w:szCs w:val="20"/>
                  <w:lang w:eastAsia="en-GB"/>
                </w:rPr>
                <w:t xml:space="preserve">104,465 </w:t>
              </w:r>
            </w:ins>
          </w:p>
        </w:tc>
      </w:tr>
      <w:tr w:rsidR="006A7453" w:rsidRPr="00DB0C42" w14:paraId="58CBDA18" w14:textId="77777777" w:rsidTr="006A7453">
        <w:tblPrEx>
          <w:tblCellMar>
            <w:top w:w="0" w:type="dxa"/>
            <w:bottom w:w="0" w:type="dxa"/>
          </w:tblCellMar>
        </w:tblPrEx>
        <w:trPr>
          <w:trHeight w:val="112"/>
        </w:trPr>
        <w:tc>
          <w:tcPr>
            <w:tcW w:w="962" w:type="pct"/>
          </w:tcPr>
          <w:p w14:paraId="77F79147" w14:textId="21E8A1E2" w:rsidR="00136F6C" w:rsidRPr="004840F6" w:rsidRDefault="00136F6C" w:rsidP="006A7453">
            <w:pPr>
              <w:autoSpaceDE w:val="0"/>
              <w:autoSpaceDN w:val="0"/>
              <w:adjustRightInd w:val="0"/>
              <w:rPr>
                <w:rFonts w:ascii="Arial" w:hAnsi="Arial"/>
                <w:b/>
                <w:color w:val="000000"/>
                <w:sz w:val="20"/>
                <w:rPrChange w:id="4289" w:author="Lorraine Bennett" w:date="2018-04-11T16:36:00Z">
                  <w:rPr>
                    <w:rFonts w:ascii="Arial" w:hAnsi="Arial"/>
                    <w:color w:val="000000"/>
                    <w:sz w:val="23"/>
                  </w:rPr>
                </w:rPrChange>
              </w:rPr>
            </w:pPr>
            <w:r w:rsidRPr="004840F6">
              <w:rPr>
                <w:rFonts w:ascii="Arial" w:hAnsi="Arial"/>
                <w:b/>
                <w:color w:val="000000"/>
                <w:sz w:val="20"/>
                <w:rPrChange w:id="4290" w:author="Lorraine Bennett" w:date="2018-04-11T16:36:00Z">
                  <w:rPr>
                    <w:rFonts w:ascii="Arial" w:hAnsi="Arial"/>
                    <w:b/>
                    <w:color w:val="000000"/>
                    <w:sz w:val="23"/>
                  </w:rPr>
                </w:rPrChange>
              </w:rPr>
              <w:t>7.</w:t>
            </w:r>
            <w:del w:id="4291" w:author="Lorraine Bennett" w:date="2018-04-11T16:36:00Z">
              <w:r w:rsidR="003F3569" w:rsidRPr="00824035">
                <w:rPr>
                  <w:rFonts w:ascii="Arial" w:hAnsi="Arial" w:cs="Arial"/>
                  <w:b/>
                  <w:bCs/>
                  <w:color w:val="000000"/>
                  <w:sz w:val="23"/>
                  <w:szCs w:val="23"/>
                  <w:lang w:eastAsia="en-GB"/>
                </w:rPr>
                <w:delText>0</w:delText>
              </w:r>
            </w:del>
            <w:ins w:id="4292"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4293" w:author="Lorraine Bennett" w:date="2018-04-11T16:36:00Z">
                  <w:rPr>
                    <w:rFonts w:ascii="Arial" w:hAnsi="Arial"/>
                    <w:b/>
                    <w:color w:val="000000"/>
                    <w:sz w:val="23"/>
                  </w:rPr>
                </w:rPrChange>
              </w:rPr>
              <w:t xml:space="preserve"> </w:t>
            </w:r>
          </w:p>
        </w:tc>
        <w:tc>
          <w:tcPr>
            <w:tcW w:w="769" w:type="pct"/>
          </w:tcPr>
          <w:p w14:paraId="6F8D49BA" w14:textId="74971C97" w:rsidR="00136F6C" w:rsidRPr="004840F6" w:rsidRDefault="003F3569" w:rsidP="006A7453">
            <w:pPr>
              <w:autoSpaceDE w:val="0"/>
              <w:autoSpaceDN w:val="0"/>
              <w:adjustRightInd w:val="0"/>
              <w:rPr>
                <w:rFonts w:ascii="Arial" w:hAnsi="Arial" w:cs="Arial"/>
                <w:color w:val="000000"/>
                <w:sz w:val="20"/>
                <w:szCs w:val="20"/>
                <w:lang w:eastAsia="en-GB"/>
              </w:rPr>
            </w:pPr>
            <w:del w:id="4294" w:author="Lorraine Bennett" w:date="2018-04-11T16:36:00Z">
              <w:r>
                <w:rPr>
                  <w:rFonts w:cs="Arial"/>
                  <w:color w:val="000000"/>
                  <w:sz w:val="20"/>
                </w:rPr>
                <w:delText>40,216</w:delText>
              </w:r>
            </w:del>
            <w:ins w:id="4295" w:author="Lorraine Bennett" w:date="2018-04-11T16:36:00Z">
              <w:r w:rsidR="00136F6C" w:rsidRPr="004840F6">
                <w:rPr>
                  <w:rFonts w:ascii="Arial" w:hAnsi="Arial" w:cs="Arial"/>
                  <w:color w:val="000000"/>
                  <w:sz w:val="20"/>
                  <w:szCs w:val="20"/>
                  <w:lang w:eastAsia="en-GB"/>
                </w:rPr>
                <w:t xml:space="preserve">41,412 </w:t>
              </w:r>
            </w:ins>
          </w:p>
        </w:tc>
        <w:tc>
          <w:tcPr>
            <w:tcW w:w="769" w:type="pct"/>
          </w:tcPr>
          <w:p w14:paraId="1A524501" w14:textId="6430B441" w:rsidR="00136F6C" w:rsidRPr="004840F6" w:rsidRDefault="003F3569" w:rsidP="006A7453">
            <w:pPr>
              <w:autoSpaceDE w:val="0"/>
              <w:autoSpaceDN w:val="0"/>
              <w:adjustRightInd w:val="0"/>
              <w:rPr>
                <w:rFonts w:ascii="Arial" w:hAnsi="Arial" w:cs="Arial"/>
                <w:color w:val="000000"/>
                <w:sz w:val="20"/>
                <w:szCs w:val="20"/>
                <w:lang w:eastAsia="en-GB"/>
              </w:rPr>
            </w:pPr>
            <w:del w:id="4296" w:author="Lorraine Bennett" w:date="2018-04-11T16:36:00Z">
              <w:r>
                <w:rPr>
                  <w:rFonts w:cs="Arial"/>
                  <w:color w:val="000000"/>
                  <w:sz w:val="20"/>
                </w:rPr>
                <w:delText>41,857</w:delText>
              </w:r>
            </w:del>
            <w:ins w:id="4297" w:author="Lorraine Bennett" w:date="2018-04-11T16:36:00Z">
              <w:r w:rsidR="00136F6C" w:rsidRPr="004840F6">
                <w:rPr>
                  <w:rFonts w:ascii="Arial" w:hAnsi="Arial" w:cs="Arial"/>
                  <w:color w:val="000000"/>
                  <w:sz w:val="20"/>
                  <w:szCs w:val="20"/>
                  <w:lang w:eastAsia="en-GB"/>
                </w:rPr>
                <w:t xml:space="preserve">43,102 </w:t>
              </w:r>
            </w:ins>
          </w:p>
        </w:tc>
        <w:tc>
          <w:tcPr>
            <w:tcW w:w="962" w:type="pct"/>
          </w:tcPr>
          <w:p w14:paraId="612E0882" w14:textId="3B8014EE" w:rsidR="00136F6C" w:rsidRPr="004840F6" w:rsidRDefault="00136F6C" w:rsidP="006A7453">
            <w:pPr>
              <w:autoSpaceDE w:val="0"/>
              <w:autoSpaceDN w:val="0"/>
              <w:adjustRightInd w:val="0"/>
              <w:rPr>
                <w:rFonts w:ascii="Arial" w:hAnsi="Arial"/>
                <w:b/>
                <w:color w:val="000000"/>
                <w:sz w:val="20"/>
                <w:rPrChange w:id="4298" w:author="Lorraine Bennett" w:date="2018-04-11T16:36:00Z">
                  <w:rPr>
                    <w:rFonts w:ascii="Arial" w:hAnsi="Arial"/>
                    <w:color w:val="000000"/>
                    <w:sz w:val="23"/>
                  </w:rPr>
                </w:rPrChange>
              </w:rPr>
            </w:pPr>
            <w:r w:rsidRPr="004840F6">
              <w:rPr>
                <w:rFonts w:ascii="Arial" w:hAnsi="Arial"/>
                <w:b/>
                <w:color w:val="000000"/>
                <w:sz w:val="20"/>
                <w:rPrChange w:id="4299" w:author="Lorraine Bennett" w:date="2018-04-11T16:36:00Z">
                  <w:rPr>
                    <w:rFonts w:ascii="Arial" w:hAnsi="Arial"/>
                    <w:b/>
                    <w:color w:val="000000"/>
                    <w:sz w:val="23"/>
                  </w:rPr>
                </w:rPrChange>
              </w:rPr>
              <w:t>9.</w:t>
            </w:r>
            <w:del w:id="4300" w:author="Lorraine Bennett" w:date="2018-04-11T16:36:00Z">
              <w:r w:rsidR="003F3569" w:rsidRPr="00824035">
                <w:rPr>
                  <w:rFonts w:ascii="Arial" w:hAnsi="Arial" w:cs="Arial"/>
                  <w:b/>
                  <w:bCs/>
                  <w:color w:val="000000"/>
                  <w:sz w:val="23"/>
                  <w:szCs w:val="23"/>
                  <w:lang w:eastAsia="en-GB"/>
                </w:rPr>
                <w:delText>9</w:delText>
              </w:r>
            </w:del>
            <w:ins w:id="4301"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4302" w:author="Lorraine Bennett" w:date="2018-04-11T16:36:00Z">
                  <w:rPr>
                    <w:rFonts w:ascii="Arial" w:hAnsi="Arial"/>
                    <w:b/>
                    <w:color w:val="000000"/>
                    <w:sz w:val="23"/>
                  </w:rPr>
                </w:rPrChange>
              </w:rPr>
              <w:t xml:space="preserve"> </w:t>
            </w:r>
          </w:p>
        </w:tc>
        <w:tc>
          <w:tcPr>
            <w:tcW w:w="769" w:type="pct"/>
          </w:tcPr>
          <w:p w14:paraId="3E095891" w14:textId="3BAFB6D8" w:rsidR="00136F6C" w:rsidRPr="004840F6" w:rsidRDefault="003F3569" w:rsidP="006A7453">
            <w:pPr>
              <w:autoSpaceDE w:val="0"/>
              <w:autoSpaceDN w:val="0"/>
              <w:adjustRightInd w:val="0"/>
              <w:rPr>
                <w:rFonts w:ascii="Arial" w:hAnsi="Arial" w:cs="Arial"/>
                <w:color w:val="000000"/>
                <w:sz w:val="20"/>
                <w:szCs w:val="20"/>
                <w:lang w:eastAsia="en-GB"/>
              </w:rPr>
            </w:pPr>
            <w:del w:id="4303" w:author="Lorraine Bennett" w:date="2018-04-11T16:36:00Z">
              <w:r>
                <w:rPr>
                  <w:rFonts w:cs="Arial"/>
                  <w:color w:val="000000"/>
                  <w:sz w:val="20"/>
                </w:rPr>
                <w:delText>101,535</w:delText>
              </w:r>
            </w:del>
            <w:ins w:id="4304" w:author="Lorraine Bennett" w:date="2018-04-11T16:36:00Z">
              <w:r w:rsidR="00136F6C" w:rsidRPr="004840F6">
                <w:rPr>
                  <w:rFonts w:ascii="Arial" w:hAnsi="Arial" w:cs="Arial"/>
                  <w:color w:val="000000"/>
                  <w:sz w:val="20"/>
                  <w:szCs w:val="20"/>
                  <w:lang w:eastAsia="en-GB"/>
                </w:rPr>
                <w:t xml:space="preserve">104,466 </w:t>
              </w:r>
            </w:ins>
          </w:p>
        </w:tc>
        <w:tc>
          <w:tcPr>
            <w:tcW w:w="769" w:type="pct"/>
          </w:tcPr>
          <w:p w14:paraId="07977764" w14:textId="5F0641C7" w:rsidR="00136F6C" w:rsidRPr="004840F6" w:rsidRDefault="003F3569" w:rsidP="006A7453">
            <w:pPr>
              <w:autoSpaceDE w:val="0"/>
              <w:autoSpaceDN w:val="0"/>
              <w:adjustRightInd w:val="0"/>
              <w:rPr>
                <w:rFonts w:ascii="Arial" w:hAnsi="Arial" w:cs="Arial"/>
                <w:color w:val="000000"/>
                <w:sz w:val="20"/>
                <w:szCs w:val="20"/>
                <w:lang w:eastAsia="en-GB"/>
              </w:rPr>
            </w:pPr>
            <w:del w:id="4305" w:author="Lorraine Bennett" w:date="2018-04-11T16:36:00Z">
              <w:r>
                <w:rPr>
                  <w:rFonts w:cs="Arial"/>
                  <w:color w:val="000000"/>
                  <w:sz w:val="20"/>
                </w:rPr>
                <w:delText>106,487</w:delText>
              </w:r>
            </w:del>
            <w:ins w:id="4306" w:author="Lorraine Bennett" w:date="2018-04-11T16:36:00Z">
              <w:r w:rsidR="00136F6C" w:rsidRPr="004840F6">
                <w:rPr>
                  <w:rFonts w:ascii="Arial" w:hAnsi="Arial" w:cs="Arial"/>
                  <w:color w:val="000000"/>
                  <w:sz w:val="20"/>
                  <w:szCs w:val="20"/>
                  <w:lang w:eastAsia="en-GB"/>
                </w:rPr>
                <w:t xml:space="preserve">109,560 </w:t>
              </w:r>
            </w:ins>
          </w:p>
        </w:tc>
      </w:tr>
      <w:tr w:rsidR="006A7453" w:rsidRPr="00DB0C42" w14:paraId="127B4053" w14:textId="77777777" w:rsidTr="006A7453">
        <w:tblPrEx>
          <w:tblCellMar>
            <w:top w:w="0" w:type="dxa"/>
            <w:bottom w:w="0" w:type="dxa"/>
          </w:tblCellMar>
        </w:tblPrEx>
        <w:trPr>
          <w:trHeight w:val="112"/>
        </w:trPr>
        <w:tc>
          <w:tcPr>
            <w:tcW w:w="962" w:type="pct"/>
          </w:tcPr>
          <w:p w14:paraId="1F7AAF5A" w14:textId="0E1649CF" w:rsidR="00136F6C" w:rsidRPr="004840F6" w:rsidRDefault="00136F6C" w:rsidP="006A7453">
            <w:pPr>
              <w:autoSpaceDE w:val="0"/>
              <w:autoSpaceDN w:val="0"/>
              <w:adjustRightInd w:val="0"/>
              <w:rPr>
                <w:rFonts w:ascii="Arial" w:hAnsi="Arial"/>
                <w:b/>
                <w:color w:val="000000"/>
                <w:sz w:val="20"/>
                <w:rPrChange w:id="4307" w:author="Lorraine Bennett" w:date="2018-04-11T16:36:00Z">
                  <w:rPr>
                    <w:rFonts w:ascii="Arial" w:hAnsi="Arial"/>
                    <w:color w:val="000000"/>
                    <w:sz w:val="23"/>
                  </w:rPr>
                </w:rPrChange>
              </w:rPr>
            </w:pPr>
            <w:r w:rsidRPr="004840F6">
              <w:rPr>
                <w:rFonts w:ascii="Arial" w:hAnsi="Arial"/>
                <w:b/>
                <w:color w:val="000000"/>
                <w:sz w:val="20"/>
                <w:rPrChange w:id="4308" w:author="Lorraine Bennett" w:date="2018-04-11T16:36:00Z">
                  <w:rPr>
                    <w:rFonts w:ascii="Arial" w:hAnsi="Arial"/>
                    <w:b/>
                    <w:color w:val="000000"/>
                    <w:sz w:val="23"/>
                  </w:rPr>
                </w:rPrChange>
              </w:rPr>
              <w:t>7.</w:t>
            </w:r>
            <w:del w:id="4309" w:author="Lorraine Bennett" w:date="2018-04-11T16:36:00Z">
              <w:r w:rsidR="003F3569" w:rsidRPr="00824035">
                <w:rPr>
                  <w:rFonts w:ascii="Arial" w:hAnsi="Arial" w:cs="Arial"/>
                  <w:b/>
                  <w:bCs/>
                  <w:color w:val="000000"/>
                  <w:sz w:val="23"/>
                  <w:szCs w:val="23"/>
                  <w:lang w:eastAsia="en-GB"/>
                </w:rPr>
                <w:delText>1</w:delText>
              </w:r>
            </w:del>
            <w:ins w:id="4310"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4311" w:author="Lorraine Bennett" w:date="2018-04-11T16:36:00Z">
                  <w:rPr>
                    <w:rFonts w:ascii="Arial" w:hAnsi="Arial"/>
                    <w:b/>
                    <w:color w:val="000000"/>
                    <w:sz w:val="23"/>
                  </w:rPr>
                </w:rPrChange>
              </w:rPr>
              <w:t xml:space="preserve"> </w:t>
            </w:r>
          </w:p>
        </w:tc>
        <w:tc>
          <w:tcPr>
            <w:tcW w:w="769" w:type="pct"/>
          </w:tcPr>
          <w:p w14:paraId="40A5C100" w14:textId="081A4DDD" w:rsidR="00136F6C" w:rsidRPr="004840F6" w:rsidRDefault="003F3569" w:rsidP="006A7453">
            <w:pPr>
              <w:autoSpaceDE w:val="0"/>
              <w:autoSpaceDN w:val="0"/>
              <w:adjustRightInd w:val="0"/>
              <w:rPr>
                <w:rFonts w:ascii="Arial" w:hAnsi="Arial" w:cs="Arial"/>
                <w:color w:val="000000"/>
                <w:sz w:val="20"/>
                <w:szCs w:val="20"/>
                <w:lang w:eastAsia="en-GB"/>
              </w:rPr>
            </w:pPr>
            <w:del w:id="4312" w:author="Lorraine Bennett" w:date="2018-04-11T16:36:00Z">
              <w:r>
                <w:rPr>
                  <w:rFonts w:cs="Arial"/>
                  <w:color w:val="000000"/>
                  <w:sz w:val="20"/>
                </w:rPr>
                <w:delText>41,858</w:delText>
              </w:r>
            </w:del>
            <w:ins w:id="4313" w:author="Lorraine Bennett" w:date="2018-04-11T16:36:00Z">
              <w:r w:rsidR="00136F6C" w:rsidRPr="004840F6">
                <w:rPr>
                  <w:rFonts w:ascii="Arial" w:hAnsi="Arial" w:cs="Arial"/>
                  <w:color w:val="000000"/>
                  <w:sz w:val="20"/>
                  <w:szCs w:val="20"/>
                  <w:lang w:eastAsia="en-GB"/>
                </w:rPr>
                <w:t xml:space="preserve">43,103 </w:t>
              </w:r>
            </w:ins>
          </w:p>
        </w:tc>
        <w:tc>
          <w:tcPr>
            <w:tcW w:w="769" w:type="pct"/>
          </w:tcPr>
          <w:p w14:paraId="31E9E468" w14:textId="7429CB95" w:rsidR="00136F6C" w:rsidRPr="004840F6" w:rsidRDefault="003F3569" w:rsidP="006A7453">
            <w:pPr>
              <w:autoSpaceDE w:val="0"/>
              <w:autoSpaceDN w:val="0"/>
              <w:adjustRightInd w:val="0"/>
              <w:rPr>
                <w:rFonts w:ascii="Arial" w:hAnsi="Arial" w:cs="Arial"/>
                <w:color w:val="000000"/>
                <w:sz w:val="20"/>
                <w:szCs w:val="20"/>
                <w:lang w:eastAsia="en-GB"/>
              </w:rPr>
            </w:pPr>
            <w:del w:id="4314" w:author="Lorraine Bennett" w:date="2018-04-11T16:36:00Z">
              <w:r>
                <w:rPr>
                  <w:rFonts w:cs="Arial"/>
                  <w:color w:val="000000"/>
                  <w:sz w:val="20"/>
                </w:rPr>
                <w:delText>43,638</w:delText>
              </w:r>
            </w:del>
            <w:ins w:id="4315" w:author="Lorraine Bennett" w:date="2018-04-11T16:36:00Z">
              <w:r w:rsidR="00136F6C" w:rsidRPr="004840F6">
                <w:rPr>
                  <w:rFonts w:ascii="Arial" w:hAnsi="Arial" w:cs="Arial"/>
                  <w:color w:val="000000"/>
                  <w:sz w:val="20"/>
                  <w:szCs w:val="20"/>
                  <w:lang w:eastAsia="en-GB"/>
                </w:rPr>
                <w:t xml:space="preserve">44,936 </w:t>
              </w:r>
            </w:ins>
          </w:p>
        </w:tc>
        <w:tc>
          <w:tcPr>
            <w:tcW w:w="962" w:type="pct"/>
          </w:tcPr>
          <w:p w14:paraId="74EC4797" w14:textId="02740B18" w:rsidR="00136F6C" w:rsidRPr="004840F6" w:rsidRDefault="00136F6C" w:rsidP="006A7453">
            <w:pPr>
              <w:autoSpaceDE w:val="0"/>
              <w:autoSpaceDN w:val="0"/>
              <w:adjustRightInd w:val="0"/>
              <w:rPr>
                <w:rFonts w:ascii="Arial" w:hAnsi="Arial"/>
                <w:b/>
                <w:color w:val="000000"/>
                <w:sz w:val="20"/>
                <w:rPrChange w:id="4316" w:author="Lorraine Bennett" w:date="2018-04-11T16:36:00Z">
                  <w:rPr>
                    <w:rFonts w:ascii="Arial" w:hAnsi="Arial"/>
                    <w:color w:val="000000"/>
                    <w:sz w:val="23"/>
                  </w:rPr>
                </w:rPrChange>
              </w:rPr>
            </w:pPr>
            <w:r w:rsidRPr="004840F6">
              <w:rPr>
                <w:rFonts w:ascii="Arial" w:hAnsi="Arial"/>
                <w:b/>
                <w:color w:val="000000"/>
                <w:sz w:val="20"/>
                <w:rPrChange w:id="4317" w:author="Lorraine Bennett" w:date="2018-04-11T16:36:00Z">
                  <w:rPr>
                    <w:rFonts w:ascii="Arial" w:hAnsi="Arial"/>
                    <w:b/>
                    <w:color w:val="000000"/>
                    <w:sz w:val="23"/>
                  </w:rPr>
                </w:rPrChange>
              </w:rPr>
              <w:t>10.</w:t>
            </w:r>
            <w:del w:id="4318" w:author="Lorraine Bennett" w:date="2018-04-11T16:36:00Z">
              <w:r w:rsidR="003F3569" w:rsidRPr="00824035">
                <w:rPr>
                  <w:rFonts w:ascii="Arial" w:hAnsi="Arial" w:cs="Arial"/>
                  <w:b/>
                  <w:bCs/>
                  <w:color w:val="000000"/>
                  <w:sz w:val="23"/>
                  <w:szCs w:val="23"/>
                  <w:lang w:eastAsia="en-GB"/>
                </w:rPr>
                <w:delText>0</w:delText>
              </w:r>
            </w:del>
            <w:ins w:id="4319"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4320" w:author="Lorraine Bennett" w:date="2018-04-11T16:36:00Z">
                  <w:rPr>
                    <w:rFonts w:ascii="Arial" w:hAnsi="Arial"/>
                    <w:b/>
                    <w:color w:val="000000"/>
                    <w:sz w:val="23"/>
                  </w:rPr>
                </w:rPrChange>
              </w:rPr>
              <w:t xml:space="preserve"> </w:t>
            </w:r>
          </w:p>
        </w:tc>
        <w:tc>
          <w:tcPr>
            <w:tcW w:w="769" w:type="pct"/>
          </w:tcPr>
          <w:p w14:paraId="27835595" w14:textId="38DA43DA" w:rsidR="00136F6C" w:rsidRPr="004840F6" w:rsidRDefault="003F3569" w:rsidP="006A7453">
            <w:pPr>
              <w:autoSpaceDE w:val="0"/>
              <w:autoSpaceDN w:val="0"/>
              <w:adjustRightInd w:val="0"/>
              <w:rPr>
                <w:rFonts w:ascii="Arial" w:hAnsi="Arial" w:cs="Arial"/>
                <w:color w:val="000000"/>
                <w:sz w:val="20"/>
                <w:szCs w:val="20"/>
                <w:lang w:eastAsia="en-GB"/>
              </w:rPr>
            </w:pPr>
            <w:del w:id="4321" w:author="Lorraine Bennett" w:date="2018-04-11T16:36:00Z">
              <w:r>
                <w:rPr>
                  <w:rFonts w:cs="Arial"/>
                  <w:color w:val="000000"/>
                  <w:sz w:val="20"/>
                </w:rPr>
                <w:delText>106,488</w:delText>
              </w:r>
            </w:del>
            <w:ins w:id="4322" w:author="Lorraine Bennett" w:date="2018-04-11T16:36:00Z">
              <w:r w:rsidR="00136F6C" w:rsidRPr="004840F6">
                <w:rPr>
                  <w:rFonts w:ascii="Arial" w:hAnsi="Arial" w:cs="Arial"/>
                  <w:color w:val="000000"/>
                  <w:sz w:val="20"/>
                  <w:szCs w:val="20"/>
                  <w:lang w:eastAsia="en-GB"/>
                </w:rPr>
                <w:t xml:space="preserve">109,561 </w:t>
              </w:r>
            </w:ins>
          </w:p>
        </w:tc>
        <w:tc>
          <w:tcPr>
            <w:tcW w:w="769" w:type="pct"/>
          </w:tcPr>
          <w:p w14:paraId="7476F3FE" w14:textId="2869DB84" w:rsidR="00136F6C" w:rsidRPr="004840F6" w:rsidRDefault="003F3569" w:rsidP="006A7453">
            <w:pPr>
              <w:autoSpaceDE w:val="0"/>
              <w:autoSpaceDN w:val="0"/>
              <w:adjustRightInd w:val="0"/>
              <w:rPr>
                <w:rFonts w:ascii="Arial" w:hAnsi="Arial" w:cs="Arial"/>
                <w:color w:val="000000"/>
                <w:sz w:val="20"/>
                <w:szCs w:val="20"/>
                <w:lang w:eastAsia="en-GB"/>
              </w:rPr>
            </w:pPr>
            <w:del w:id="4323" w:author="Lorraine Bennett" w:date="2018-04-11T16:36:00Z">
              <w:r>
                <w:rPr>
                  <w:rFonts w:cs="Arial"/>
                  <w:color w:val="000000"/>
                  <w:sz w:val="20"/>
                </w:rPr>
                <w:delText>111,948</w:delText>
              </w:r>
            </w:del>
            <w:ins w:id="4324" w:author="Lorraine Bennett" w:date="2018-04-11T16:36:00Z">
              <w:r w:rsidR="00136F6C" w:rsidRPr="004840F6">
                <w:rPr>
                  <w:rFonts w:ascii="Arial" w:hAnsi="Arial" w:cs="Arial"/>
                  <w:color w:val="000000"/>
                  <w:sz w:val="20"/>
                  <w:szCs w:val="20"/>
                  <w:lang w:eastAsia="en-GB"/>
                </w:rPr>
                <w:t xml:space="preserve">115,179 </w:t>
              </w:r>
            </w:ins>
          </w:p>
        </w:tc>
      </w:tr>
      <w:tr w:rsidR="006A7453" w:rsidRPr="00DB0C42" w14:paraId="149717B0" w14:textId="77777777" w:rsidTr="006A7453">
        <w:tblPrEx>
          <w:tblCellMar>
            <w:top w:w="0" w:type="dxa"/>
            <w:bottom w:w="0" w:type="dxa"/>
          </w:tblCellMar>
        </w:tblPrEx>
        <w:trPr>
          <w:trHeight w:val="112"/>
        </w:trPr>
        <w:tc>
          <w:tcPr>
            <w:tcW w:w="962" w:type="pct"/>
          </w:tcPr>
          <w:p w14:paraId="1D5F7D1B" w14:textId="00170EDB" w:rsidR="00136F6C" w:rsidRPr="004840F6" w:rsidRDefault="00136F6C" w:rsidP="006A7453">
            <w:pPr>
              <w:autoSpaceDE w:val="0"/>
              <w:autoSpaceDN w:val="0"/>
              <w:adjustRightInd w:val="0"/>
              <w:rPr>
                <w:rFonts w:ascii="Arial" w:hAnsi="Arial"/>
                <w:b/>
                <w:color w:val="000000"/>
                <w:sz w:val="20"/>
                <w:rPrChange w:id="4325" w:author="Lorraine Bennett" w:date="2018-04-11T16:36:00Z">
                  <w:rPr>
                    <w:rFonts w:ascii="Arial" w:hAnsi="Arial"/>
                    <w:color w:val="000000"/>
                    <w:sz w:val="23"/>
                  </w:rPr>
                </w:rPrChange>
              </w:rPr>
            </w:pPr>
            <w:r w:rsidRPr="004840F6">
              <w:rPr>
                <w:rFonts w:ascii="Arial" w:hAnsi="Arial"/>
                <w:b/>
                <w:color w:val="000000"/>
                <w:sz w:val="20"/>
                <w:rPrChange w:id="4326" w:author="Lorraine Bennett" w:date="2018-04-11T16:36:00Z">
                  <w:rPr>
                    <w:rFonts w:ascii="Arial" w:hAnsi="Arial"/>
                    <w:b/>
                    <w:color w:val="000000"/>
                    <w:sz w:val="23"/>
                  </w:rPr>
                </w:rPrChange>
              </w:rPr>
              <w:t>7.</w:t>
            </w:r>
            <w:del w:id="4327" w:author="Lorraine Bennett" w:date="2018-04-11T16:36:00Z">
              <w:r w:rsidR="003F3569" w:rsidRPr="00824035">
                <w:rPr>
                  <w:rFonts w:ascii="Arial" w:hAnsi="Arial" w:cs="Arial"/>
                  <w:b/>
                  <w:bCs/>
                  <w:color w:val="000000"/>
                  <w:sz w:val="23"/>
                  <w:szCs w:val="23"/>
                  <w:lang w:eastAsia="en-GB"/>
                </w:rPr>
                <w:delText>2</w:delText>
              </w:r>
            </w:del>
            <w:ins w:id="4328"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4329" w:author="Lorraine Bennett" w:date="2018-04-11T16:36:00Z">
                  <w:rPr>
                    <w:rFonts w:ascii="Arial" w:hAnsi="Arial"/>
                    <w:b/>
                    <w:color w:val="000000"/>
                    <w:sz w:val="23"/>
                  </w:rPr>
                </w:rPrChange>
              </w:rPr>
              <w:t xml:space="preserve"> </w:t>
            </w:r>
          </w:p>
        </w:tc>
        <w:tc>
          <w:tcPr>
            <w:tcW w:w="769" w:type="pct"/>
          </w:tcPr>
          <w:p w14:paraId="734F3D30" w14:textId="0FA18801" w:rsidR="00136F6C" w:rsidRPr="004840F6" w:rsidRDefault="003F3569" w:rsidP="006A7453">
            <w:pPr>
              <w:autoSpaceDE w:val="0"/>
              <w:autoSpaceDN w:val="0"/>
              <w:adjustRightInd w:val="0"/>
              <w:rPr>
                <w:rFonts w:ascii="Arial" w:hAnsi="Arial" w:cs="Arial"/>
                <w:color w:val="000000"/>
                <w:sz w:val="20"/>
                <w:szCs w:val="20"/>
                <w:lang w:eastAsia="en-GB"/>
              </w:rPr>
            </w:pPr>
            <w:del w:id="4330" w:author="Lorraine Bennett" w:date="2018-04-11T16:36:00Z">
              <w:r>
                <w:rPr>
                  <w:rFonts w:cs="Arial"/>
                  <w:color w:val="000000"/>
                  <w:sz w:val="20"/>
                </w:rPr>
                <w:delText>43,639</w:delText>
              </w:r>
            </w:del>
            <w:ins w:id="4331" w:author="Lorraine Bennett" w:date="2018-04-11T16:36:00Z">
              <w:r w:rsidR="00136F6C" w:rsidRPr="004840F6">
                <w:rPr>
                  <w:rFonts w:ascii="Arial" w:hAnsi="Arial" w:cs="Arial"/>
                  <w:color w:val="000000"/>
                  <w:sz w:val="20"/>
                  <w:szCs w:val="20"/>
                  <w:lang w:eastAsia="en-GB"/>
                </w:rPr>
                <w:t xml:space="preserve">44,937 </w:t>
              </w:r>
            </w:ins>
          </w:p>
        </w:tc>
        <w:tc>
          <w:tcPr>
            <w:tcW w:w="769" w:type="pct"/>
          </w:tcPr>
          <w:p w14:paraId="41EB461C" w14:textId="42EB5ACB" w:rsidR="00136F6C" w:rsidRPr="004840F6" w:rsidRDefault="003F3569" w:rsidP="006A7453">
            <w:pPr>
              <w:autoSpaceDE w:val="0"/>
              <w:autoSpaceDN w:val="0"/>
              <w:adjustRightInd w:val="0"/>
              <w:rPr>
                <w:rFonts w:ascii="Arial" w:hAnsi="Arial" w:cs="Arial"/>
                <w:color w:val="000000"/>
                <w:sz w:val="20"/>
                <w:szCs w:val="20"/>
                <w:lang w:eastAsia="en-GB"/>
              </w:rPr>
            </w:pPr>
            <w:del w:id="4332" w:author="Lorraine Bennett" w:date="2018-04-11T16:36:00Z">
              <w:r>
                <w:rPr>
                  <w:rFonts w:cs="Arial"/>
                  <w:color w:val="000000"/>
                  <w:sz w:val="20"/>
                </w:rPr>
                <w:delText>45,577</w:delText>
              </w:r>
            </w:del>
            <w:ins w:id="4333" w:author="Lorraine Bennett" w:date="2018-04-11T16:36:00Z">
              <w:r w:rsidR="00136F6C" w:rsidRPr="004840F6">
                <w:rPr>
                  <w:rFonts w:ascii="Arial" w:hAnsi="Arial" w:cs="Arial"/>
                  <w:color w:val="000000"/>
                  <w:sz w:val="20"/>
                  <w:szCs w:val="20"/>
                  <w:lang w:eastAsia="en-GB"/>
                </w:rPr>
                <w:t xml:space="preserve">46,933 </w:t>
              </w:r>
            </w:ins>
          </w:p>
        </w:tc>
        <w:tc>
          <w:tcPr>
            <w:tcW w:w="962" w:type="pct"/>
          </w:tcPr>
          <w:p w14:paraId="79ED7AC2" w14:textId="5A06E95E" w:rsidR="00136F6C" w:rsidRPr="004840F6" w:rsidRDefault="00136F6C" w:rsidP="006A7453">
            <w:pPr>
              <w:autoSpaceDE w:val="0"/>
              <w:autoSpaceDN w:val="0"/>
              <w:adjustRightInd w:val="0"/>
              <w:rPr>
                <w:rFonts w:ascii="Arial" w:hAnsi="Arial"/>
                <w:b/>
                <w:color w:val="000000"/>
                <w:sz w:val="20"/>
                <w:rPrChange w:id="4334" w:author="Lorraine Bennett" w:date="2018-04-11T16:36:00Z">
                  <w:rPr>
                    <w:rFonts w:ascii="Arial" w:hAnsi="Arial"/>
                    <w:color w:val="000000"/>
                    <w:sz w:val="23"/>
                  </w:rPr>
                </w:rPrChange>
              </w:rPr>
            </w:pPr>
            <w:r w:rsidRPr="004840F6">
              <w:rPr>
                <w:rFonts w:ascii="Arial" w:hAnsi="Arial"/>
                <w:b/>
                <w:color w:val="000000"/>
                <w:sz w:val="20"/>
                <w:rPrChange w:id="4335" w:author="Lorraine Bennett" w:date="2018-04-11T16:36:00Z">
                  <w:rPr>
                    <w:rFonts w:ascii="Arial" w:hAnsi="Arial"/>
                    <w:b/>
                    <w:color w:val="000000"/>
                    <w:sz w:val="23"/>
                  </w:rPr>
                </w:rPrChange>
              </w:rPr>
              <w:t>10.</w:t>
            </w:r>
            <w:del w:id="4336" w:author="Lorraine Bennett" w:date="2018-04-11T16:36:00Z">
              <w:r w:rsidR="003F3569" w:rsidRPr="00824035">
                <w:rPr>
                  <w:rFonts w:ascii="Arial" w:hAnsi="Arial" w:cs="Arial"/>
                  <w:b/>
                  <w:bCs/>
                  <w:color w:val="000000"/>
                  <w:sz w:val="23"/>
                  <w:szCs w:val="23"/>
                  <w:lang w:eastAsia="en-GB"/>
                </w:rPr>
                <w:delText>1</w:delText>
              </w:r>
            </w:del>
            <w:ins w:id="4337"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4338" w:author="Lorraine Bennett" w:date="2018-04-11T16:36:00Z">
                  <w:rPr>
                    <w:rFonts w:ascii="Arial" w:hAnsi="Arial"/>
                    <w:b/>
                    <w:color w:val="000000"/>
                    <w:sz w:val="23"/>
                  </w:rPr>
                </w:rPrChange>
              </w:rPr>
              <w:t xml:space="preserve"> </w:t>
            </w:r>
          </w:p>
        </w:tc>
        <w:tc>
          <w:tcPr>
            <w:tcW w:w="769" w:type="pct"/>
          </w:tcPr>
          <w:p w14:paraId="268B5578" w14:textId="563397AF" w:rsidR="00136F6C" w:rsidRPr="004840F6" w:rsidRDefault="003F3569" w:rsidP="006A7453">
            <w:pPr>
              <w:autoSpaceDE w:val="0"/>
              <w:autoSpaceDN w:val="0"/>
              <w:adjustRightInd w:val="0"/>
              <w:rPr>
                <w:rFonts w:ascii="Arial" w:hAnsi="Arial" w:cs="Arial"/>
                <w:color w:val="000000"/>
                <w:sz w:val="20"/>
                <w:szCs w:val="20"/>
                <w:lang w:eastAsia="en-GB"/>
              </w:rPr>
            </w:pPr>
            <w:del w:id="4339" w:author="Lorraine Bennett" w:date="2018-04-11T16:36:00Z">
              <w:r>
                <w:rPr>
                  <w:rFonts w:cs="Arial"/>
                  <w:color w:val="000000"/>
                  <w:sz w:val="20"/>
                </w:rPr>
                <w:delText>111,949</w:delText>
              </w:r>
            </w:del>
            <w:ins w:id="4340" w:author="Lorraine Bennett" w:date="2018-04-11T16:36:00Z">
              <w:r w:rsidR="00136F6C" w:rsidRPr="004840F6">
                <w:rPr>
                  <w:rFonts w:ascii="Arial" w:hAnsi="Arial" w:cs="Arial"/>
                  <w:color w:val="000000"/>
                  <w:sz w:val="20"/>
                  <w:szCs w:val="20"/>
                  <w:lang w:eastAsia="en-GB"/>
                </w:rPr>
                <w:t xml:space="preserve">115,180 </w:t>
              </w:r>
            </w:ins>
          </w:p>
        </w:tc>
        <w:tc>
          <w:tcPr>
            <w:tcW w:w="769" w:type="pct"/>
          </w:tcPr>
          <w:p w14:paraId="4A5AB323" w14:textId="144EFAEE" w:rsidR="00136F6C" w:rsidRPr="004840F6" w:rsidRDefault="003F3569" w:rsidP="006A7453">
            <w:pPr>
              <w:autoSpaceDE w:val="0"/>
              <w:autoSpaceDN w:val="0"/>
              <w:adjustRightInd w:val="0"/>
              <w:rPr>
                <w:rFonts w:ascii="Arial" w:hAnsi="Arial" w:cs="Arial"/>
                <w:color w:val="000000"/>
                <w:sz w:val="20"/>
                <w:szCs w:val="20"/>
                <w:lang w:eastAsia="en-GB"/>
              </w:rPr>
            </w:pPr>
            <w:del w:id="4341" w:author="Lorraine Bennett" w:date="2018-04-11T16:36:00Z">
              <w:r>
                <w:rPr>
                  <w:rFonts w:cs="Arial"/>
                  <w:color w:val="000000"/>
                  <w:sz w:val="20"/>
                </w:rPr>
                <w:delText>118,000</w:delText>
              </w:r>
            </w:del>
            <w:ins w:id="4342" w:author="Lorraine Bennett" w:date="2018-04-11T16:36:00Z">
              <w:r w:rsidR="00136F6C" w:rsidRPr="004840F6">
                <w:rPr>
                  <w:rFonts w:ascii="Arial" w:hAnsi="Arial" w:cs="Arial"/>
                  <w:color w:val="000000"/>
                  <w:sz w:val="20"/>
                  <w:szCs w:val="20"/>
                  <w:lang w:eastAsia="en-GB"/>
                </w:rPr>
                <w:t xml:space="preserve">121,405 </w:t>
              </w:r>
            </w:ins>
          </w:p>
        </w:tc>
      </w:tr>
      <w:tr w:rsidR="006A7453" w:rsidRPr="00DB0C42" w14:paraId="68A4A920" w14:textId="77777777" w:rsidTr="006A7453">
        <w:tblPrEx>
          <w:tblCellMar>
            <w:top w:w="0" w:type="dxa"/>
            <w:bottom w:w="0" w:type="dxa"/>
          </w:tblCellMar>
        </w:tblPrEx>
        <w:trPr>
          <w:trHeight w:val="112"/>
        </w:trPr>
        <w:tc>
          <w:tcPr>
            <w:tcW w:w="962" w:type="pct"/>
          </w:tcPr>
          <w:p w14:paraId="037489D7" w14:textId="34FD3495" w:rsidR="00136F6C" w:rsidRPr="004840F6" w:rsidRDefault="00136F6C" w:rsidP="006A7453">
            <w:pPr>
              <w:autoSpaceDE w:val="0"/>
              <w:autoSpaceDN w:val="0"/>
              <w:adjustRightInd w:val="0"/>
              <w:rPr>
                <w:rFonts w:ascii="Arial" w:hAnsi="Arial"/>
                <w:b/>
                <w:color w:val="000000"/>
                <w:sz w:val="20"/>
                <w:rPrChange w:id="4343" w:author="Lorraine Bennett" w:date="2018-04-11T16:36:00Z">
                  <w:rPr>
                    <w:rFonts w:ascii="Arial" w:hAnsi="Arial"/>
                    <w:color w:val="000000"/>
                    <w:sz w:val="23"/>
                  </w:rPr>
                </w:rPrChange>
              </w:rPr>
            </w:pPr>
            <w:r w:rsidRPr="004840F6">
              <w:rPr>
                <w:rFonts w:ascii="Arial" w:hAnsi="Arial"/>
                <w:b/>
                <w:color w:val="000000"/>
                <w:sz w:val="20"/>
                <w:rPrChange w:id="4344" w:author="Lorraine Bennett" w:date="2018-04-11T16:36:00Z">
                  <w:rPr>
                    <w:rFonts w:ascii="Arial" w:hAnsi="Arial"/>
                    <w:b/>
                    <w:color w:val="000000"/>
                    <w:sz w:val="23"/>
                  </w:rPr>
                </w:rPrChange>
              </w:rPr>
              <w:t>7.</w:t>
            </w:r>
            <w:del w:id="4345" w:author="Lorraine Bennett" w:date="2018-04-11T16:36:00Z">
              <w:r w:rsidR="003F3569" w:rsidRPr="00824035">
                <w:rPr>
                  <w:rFonts w:ascii="Arial" w:hAnsi="Arial" w:cs="Arial"/>
                  <w:b/>
                  <w:bCs/>
                  <w:color w:val="000000"/>
                  <w:sz w:val="23"/>
                  <w:szCs w:val="23"/>
                  <w:lang w:eastAsia="en-GB"/>
                </w:rPr>
                <w:delText>3</w:delText>
              </w:r>
            </w:del>
            <w:ins w:id="4346"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4347" w:author="Lorraine Bennett" w:date="2018-04-11T16:36:00Z">
                  <w:rPr>
                    <w:rFonts w:ascii="Arial" w:hAnsi="Arial"/>
                    <w:b/>
                    <w:color w:val="000000"/>
                    <w:sz w:val="23"/>
                  </w:rPr>
                </w:rPrChange>
              </w:rPr>
              <w:t xml:space="preserve"> </w:t>
            </w:r>
          </w:p>
        </w:tc>
        <w:tc>
          <w:tcPr>
            <w:tcW w:w="769" w:type="pct"/>
          </w:tcPr>
          <w:p w14:paraId="28D8BAD9" w14:textId="70D713D7" w:rsidR="00136F6C" w:rsidRPr="004840F6" w:rsidRDefault="003F3569" w:rsidP="006A7453">
            <w:pPr>
              <w:autoSpaceDE w:val="0"/>
              <w:autoSpaceDN w:val="0"/>
              <w:adjustRightInd w:val="0"/>
              <w:rPr>
                <w:rFonts w:ascii="Arial" w:hAnsi="Arial" w:cs="Arial"/>
                <w:color w:val="000000"/>
                <w:sz w:val="20"/>
                <w:szCs w:val="20"/>
                <w:lang w:eastAsia="en-GB"/>
              </w:rPr>
            </w:pPr>
            <w:del w:id="4348" w:author="Lorraine Bennett" w:date="2018-04-11T16:36:00Z">
              <w:r>
                <w:rPr>
                  <w:rFonts w:cs="Arial"/>
                  <w:color w:val="000000"/>
                  <w:sz w:val="20"/>
                </w:rPr>
                <w:delText>45,578</w:delText>
              </w:r>
            </w:del>
            <w:ins w:id="4349" w:author="Lorraine Bennett" w:date="2018-04-11T16:36:00Z">
              <w:r w:rsidR="00136F6C" w:rsidRPr="004840F6">
                <w:rPr>
                  <w:rFonts w:ascii="Arial" w:hAnsi="Arial" w:cs="Arial"/>
                  <w:color w:val="000000"/>
                  <w:sz w:val="20"/>
                  <w:szCs w:val="20"/>
                  <w:lang w:eastAsia="en-GB"/>
                </w:rPr>
                <w:t xml:space="preserve">46,934 </w:t>
              </w:r>
            </w:ins>
          </w:p>
        </w:tc>
        <w:tc>
          <w:tcPr>
            <w:tcW w:w="769" w:type="pct"/>
          </w:tcPr>
          <w:p w14:paraId="1D84E416" w14:textId="06210589" w:rsidR="00136F6C" w:rsidRPr="004840F6" w:rsidRDefault="003F3569" w:rsidP="006A7453">
            <w:pPr>
              <w:autoSpaceDE w:val="0"/>
              <w:autoSpaceDN w:val="0"/>
              <w:adjustRightInd w:val="0"/>
              <w:rPr>
                <w:rFonts w:ascii="Arial" w:hAnsi="Arial" w:cs="Arial"/>
                <w:color w:val="000000"/>
                <w:sz w:val="20"/>
                <w:szCs w:val="20"/>
                <w:lang w:eastAsia="en-GB"/>
              </w:rPr>
            </w:pPr>
            <w:del w:id="4350" w:author="Lorraine Bennett" w:date="2018-04-11T16:36:00Z">
              <w:r>
                <w:rPr>
                  <w:rFonts w:cs="Arial"/>
                  <w:color w:val="000000"/>
                  <w:sz w:val="20"/>
                </w:rPr>
                <w:delText>46,946</w:delText>
              </w:r>
            </w:del>
            <w:ins w:id="4351" w:author="Lorraine Bennett" w:date="2018-04-11T16:36:00Z">
              <w:r w:rsidR="00136F6C" w:rsidRPr="004840F6">
                <w:rPr>
                  <w:rFonts w:ascii="Arial" w:hAnsi="Arial" w:cs="Arial"/>
                  <w:color w:val="000000"/>
                  <w:sz w:val="20"/>
                  <w:szCs w:val="20"/>
                  <w:lang w:eastAsia="en-GB"/>
                </w:rPr>
                <w:t xml:space="preserve">48,301 </w:t>
              </w:r>
            </w:ins>
          </w:p>
        </w:tc>
        <w:tc>
          <w:tcPr>
            <w:tcW w:w="962" w:type="pct"/>
          </w:tcPr>
          <w:p w14:paraId="0E2EDDE3" w14:textId="3BDE17EF" w:rsidR="00136F6C" w:rsidRPr="004840F6" w:rsidRDefault="00136F6C" w:rsidP="006A7453">
            <w:pPr>
              <w:autoSpaceDE w:val="0"/>
              <w:autoSpaceDN w:val="0"/>
              <w:adjustRightInd w:val="0"/>
              <w:rPr>
                <w:rFonts w:ascii="Arial" w:hAnsi="Arial"/>
                <w:b/>
                <w:color w:val="000000"/>
                <w:sz w:val="20"/>
                <w:rPrChange w:id="4352" w:author="Lorraine Bennett" w:date="2018-04-11T16:36:00Z">
                  <w:rPr>
                    <w:rFonts w:ascii="Arial" w:hAnsi="Arial"/>
                    <w:color w:val="000000"/>
                    <w:sz w:val="23"/>
                  </w:rPr>
                </w:rPrChange>
              </w:rPr>
            </w:pPr>
            <w:r w:rsidRPr="004840F6">
              <w:rPr>
                <w:rFonts w:ascii="Arial" w:hAnsi="Arial"/>
                <w:b/>
                <w:color w:val="000000"/>
                <w:sz w:val="20"/>
                <w:rPrChange w:id="4353" w:author="Lorraine Bennett" w:date="2018-04-11T16:36:00Z">
                  <w:rPr>
                    <w:rFonts w:ascii="Arial" w:hAnsi="Arial"/>
                    <w:b/>
                    <w:color w:val="000000"/>
                    <w:sz w:val="23"/>
                  </w:rPr>
                </w:rPrChange>
              </w:rPr>
              <w:t>10.</w:t>
            </w:r>
            <w:del w:id="4354" w:author="Lorraine Bennett" w:date="2018-04-11T16:36:00Z">
              <w:r w:rsidR="003F3569" w:rsidRPr="00824035">
                <w:rPr>
                  <w:rFonts w:ascii="Arial" w:hAnsi="Arial" w:cs="Arial"/>
                  <w:b/>
                  <w:bCs/>
                  <w:color w:val="000000"/>
                  <w:sz w:val="23"/>
                  <w:szCs w:val="23"/>
                  <w:lang w:eastAsia="en-GB"/>
                </w:rPr>
                <w:delText>2</w:delText>
              </w:r>
            </w:del>
            <w:ins w:id="4355"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4356" w:author="Lorraine Bennett" w:date="2018-04-11T16:36:00Z">
                  <w:rPr>
                    <w:rFonts w:ascii="Arial" w:hAnsi="Arial"/>
                    <w:b/>
                    <w:color w:val="000000"/>
                    <w:sz w:val="23"/>
                  </w:rPr>
                </w:rPrChange>
              </w:rPr>
              <w:t xml:space="preserve"> </w:t>
            </w:r>
          </w:p>
        </w:tc>
        <w:tc>
          <w:tcPr>
            <w:tcW w:w="769" w:type="pct"/>
          </w:tcPr>
          <w:p w14:paraId="3703024A" w14:textId="52490A62" w:rsidR="00136F6C" w:rsidRPr="004840F6" w:rsidRDefault="003F3569" w:rsidP="006A7453">
            <w:pPr>
              <w:autoSpaceDE w:val="0"/>
              <w:autoSpaceDN w:val="0"/>
              <w:adjustRightInd w:val="0"/>
              <w:rPr>
                <w:rFonts w:ascii="Arial" w:hAnsi="Arial" w:cs="Arial"/>
                <w:color w:val="000000"/>
                <w:sz w:val="20"/>
                <w:szCs w:val="20"/>
                <w:lang w:eastAsia="en-GB"/>
              </w:rPr>
            </w:pPr>
            <w:del w:id="4357" w:author="Lorraine Bennett" w:date="2018-04-11T16:36:00Z">
              <w:r>
                <w:rPr>
                  <w:rFonts w:cs="Arial"/>
                  <w:color w:val="000000"/>
                  <w:sz w:val="20"/>
                </w:rPr>
                <w:delText>118,001</w:delText>
              </w:r>
            </w:del>
            <w:ins w:id="4358" w:author="Lorraine Bennett" w:date="2018-04-11T16:36:00Z">
              <w:r w:rsidR="00136F6C" w:rsidRPr="004840F6">
                <w:rPr>
                  <w:rFonts w:ascii="Arial" w:hAnsi="Arial" w:cs="Arial"/>
                  <w:color w:val="000000"/>
                  <w:sz w:val="20"/>
                  <w:szCs w:val="20"/>
                  <w:lang w:eastAsia="en-GB"/>
                </w:rPr>
                <w:t xml:space="preserve">121,406 </w:t>
              </w:r>
            </w:ins>
          </w:p>
        </w:tc>
        <w:tc>
          <w:tcPr>
            <w:tcW w:w="769" w:type="pct"/>
          </w:tcPr>
          <w:p w14:paraId="097BACE6" w14:textId="57203448" w:rsidR="00136F6C" w:rsidRPr="004840F6" w:rsidRDefault="003F3569" w:rsidP="006A7453">
            <w:pPr>
              <w:autoSpaceDE w:val="0"/>
              <w:autoSpaceDN w:val="0"/>
              <w:adjustRightInd w:val="0"/>
              <w:rPr>
                <w:rFonts w:ascii="Arial" w:hAnsi="Arial" w:cs="Arial"/>
                <w:color w:val="000000"/>
                <w:sz w:val="20"/>
                <w:szCs w:val="20"/>
                <w:lang w:eastAsia="en-GB"/>
              </w:rPr>
            </w:pPr>
            <w:del w:id="4359" w:author="Lorraine Bennett" w:date="2018-04-11T16:36:00Z">
              <w:r>
                <w:rPr>
                  <w:rFonts w:cs="Arial"/>
                  <w:color w:val="000000"/>
                  <w:sz w:val="20"/>
                </w:rPr>
                <w:delText>124,742</w:delText>
              </w:r>
            </w:del>
            <w:ins w:id="4360" w:author="Lorraine Bennett" w:date="2018-04-11T16:36:00Z">
              <w:r w:rsidR="00136F6C" w:rsidRPr="004840F6">
                <w:rPr>
                  <w:rFonts w:ascii="Arial" w:hAnsi="Arial" w:cs="Arial"/>
                  <w:color w:val="000000"/>
                  <w:sz w:val="20"/>
                  <w:szCs w:val="20"/>
                  <w:lang w:eastAsia="en-GB"/>
                </w:rPr>
                <w:t xml:space="preserve">128,342 </w:t>
              </w:r>
            </w:ins>
          </w:p>
        </w:tc>
      </w:tr>
      <w:tr w:rsidR="006A7453" w:rsidRPr="00DB0C42" w14:paraId="2EFAACCD" w14:textId="77777777" w:rsidTr="006A7453">
        <w:tblPrEx>
          <w:tblCellMar>
            <w:top w:w="0" w:type="dxa"/>
            <w:bottom w:w="0" w:type="dxa"/>
          </w:tblCellMar>
        </w:tblPrEx>
        <w:trPr>
          <w:trHeight w:val="112"/>
        </w:trPr>
        <w:tc>
          <w:tcPr>
            <w:tcW w:w="962" w:type="pct"/>
          </w:tcPr>
          <w:p w14:paraId="0FF92BF6" w14:textId="09829077" w:rsidR="00136F6C" w:rsidRPr="004840F6" w:rsidRDefault="00136F6C" w:rsidP="006A7453">
            <w:pPr>
              <w:autoSpaceDE w:val="0"/>
              <w:autoSpaceDN w:val="0"/>
              <w:adjustRightInd w:val="0"/>
              <w:rPr>
                <w:rFonts w:ascii="Arial" w:hAnsi="Arial"/>
                <w:b/>
                <w:color w:val="000000"/>
                <w:sz w:val="20"/>
                <w:rPrChange w:id="4361" w:author="Lorraine Bennett" w:date="2018-04-11T16:36:00Z">
                  <w:rPr>
                    <w:rFonts w:ascii="Arial" w:hAnsi="Arial"/>
                    <w:color w:val="000000"/>
                    <w:sz w:val="23"/>
                  </w:rPr>
                </w:rPrChange>
              </w:rPr>
            </w:pPr>
            <w:r w:rsidRPr="004840F6">
              <w:rPr>
                <w:rFonts w:ascii="Arial" w:hAnsi="Arial"/>
                <w:b/>
                <w:color w:val="000000"/>
                <w:sz w:val="20"/>
                <w:rPrChange w:id="4362" w:author="Lorraine Bennett" w:date="2018-04-11T16:36:00Z">
                  <w:rPr>
                    <w:rFonts w:ascii="Arial" w:hAnsi="Arial"/>
                    <w:b/>
                    <w:color w:val="000000"/>
                    <w:sz w:val="23"/>
                  </w:rPr>
                </w:rPrChange>
              </w:rPr>
              <w:t>7.</w:t>
            </w:r>
            <w:del w:id="4363" w:author="Lorraine Bennett" w:date="2018-04-11T16:36:00Z">
              <w:r w:rsidR="003F3569" w:rsidRPr="00824035">
                <w:rPr>
                  <w:rFonts w:ascii="Arial" w:hAnsi="Arial" w:cs="Arial"/>
                  <w:b/>
                  <w:bCs/>
                  <w:color w:val="000000"/>
                  <w:sz w:val="23"/>
                  <w:szCs w:val="23"/>
                  <w:lang w:eastAsia="en-GB"/>
                </w:rPr>
                <w:delText>4</w:delText>
              </w:r>
            </w:del>
            <w:ins w:id="4364"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4365" w:author="Lorraine Bennett" w:date="2018-04-11T16:36:00Z">
                  <w:rPr>
                    <w:rFonts w:ascii="Arial" w:hAnsi="Arial"/>
                    <w:b/>
                    <w:color w:val="000000"/>
                    <w:sz w:val="23"/>
                  </w:rPr>
                </w:rPrChange>
              </w:rPr>
              <w:t xml:space="preserve"> </w:t>
            </w:r>
          </w:p>
        </w:tc>
        <w:tc>
          <w:tcPr>
            <w:tcW w:w="769" w:type="pct"/>
          </w:tcPr>
          <w:p w14:paraId="65182F17" w14:textId="70ECE4B1" w:rsidR="00136F6C" w:rsidRPr="004840F6" w:rsidRDefault="003F3569" w:rsidP="006A7453">
            <w:pPr>
              <w:autoSpaceDE w:val="0"/>
              <w:autoSpaceDN w:val="0"/>
              <w:adjustRightInd w:val="0"/>
              <w:rPr>
                <w:rFonts w:ascii="Arial" w:hAnsi="Arial" w:cs="Arial"/>
                <w:color w:val="000000"/>
                <w:sz w:val="20"/>
                <w:szCs w:val="20"/>
                <w:lang w:eastAsia="en-GB"/>
              </w:rPr>
            </w:pPr>
            <w:del w:id="4366" w:author="Lorraine Bennett" w:date="2018-04-11T16:36:00Z">
              <w:r>
                <w:rPr>
                  <w:rFonts w:cs="Arial"/>
                  <w:color w:val="000000"/>
                  <w:sz w:val="20"/>
                </w:rPr>
                <w:delText>46,947</w:delText>
              </w:r>
            </w:del>
            <w:ins w:id="4367" w:author="Lorraine Bennett" w:date="2018-04-11T16:36:00Z">
              <w:r w:rsidR="00136F6C" w:rsidRPr="004840F6">
                <w:rPr>
                  <w:rFonts w:ascii="Arial" w:hAnsi="Arial" w:cs="Arial"/>
                  <w:color w:val="000000"/>
                  <w:sz w:val="20"/>
                  <w:szCs w:val="20"/>
                  <w:lang w:eastAsia="en-GB"/>
                </w:rPr>
                <w:t xml:space="preserve">48,302 </w:t>
              </w:r>
            </w:ins>
          </w:p>
        </w:tc>
        <w:tc>
          <w:tcPr>
            <w:tcW w:w="769" w:type="pct"/>
          </w:tcPr>
          <w:p w14:paraId="6BD3846E" w14:textId="4B0E54BC" w:rsidR="00136F6C" w:rsidRPr="004840F6" w:rsidRDefault="003F3569" w:rsidP="006A7453">
            <w:pPr>
              <w:autoSpaceDE w:val="0"/>
              <w:autoSpaceDN w:val="0"/>
              <w:adjustRightInd w:val="0"/>
              <w:rPr>
                <w:rFonts w:ascii="Arial" w:hAnsi="Arial" w:cs="Arial"/>
                <w:color w:val="000000"/>
                <w:sz w:val="20"/>
                <w:szCs w:val="20"/>
                <w:lang w:eastAsia="en-GB"/>
              </w:rPr>
            </w:pPr>
            <w:del w:id="4368" w:author="Lorraine Bennett" w:date="2018-04-11T16:36:00Z">
              <w:r>
                <w:rPr>
                  <w:rFonts w:cs="Arial"/>
                  <w:color w:val="000000"/>
                  <w:sz w:val="20"/>
                </w:rPr>
                <w:delText>47,978</w:delText>
              </w:r>
            </w:del>
            <w:ins w:id="4369" w:author="Lorraine Bennett" w:date="2018-04-11T16:36:00Z">
              <w:r w:rsidR="00136F6C" w:rsidRPr="004840F6">
                <w:rPr>
                  <w:rFonts w:ascii="Arial" w:hAnsi="Arial" w:cs="Arial"/>
                  <w:color w:val="000000"/>
                  <w:sz w:val="20"/>
                  <w:szCs w:val="20"/>
                  <w:lang w:eastAsia="en-GB"/>
                </w:rPr>
                <w:t xml:space="preserve">49,362 </w:t>
              </w:r>
            </w:ins>
          </w:p>
        </w:tc>
        <w:tc>
          <w:tcPr>
            <w:tcW w:w="962" w:type="pct"/>
          </w:tcPr>
          <w:p w14:paraId="2C8C7290" w14:textId="7FD582A4" w:rsidR="00136F6C" w:rsidRPr="004840F6" w:rsidRDefault="00136F6C" w:rsidP="006A7453">
            <w:pPr>
              <w:autoSpaceDE w:val="0"/>
              <w:autoSpaceDN w:val="0"/>
              <w:adjustRightInd w:val="0"/>
              <w:rPr>
                <w:rFonts w:ascii="Arial" w:hAnsi="Arial"/>
                <w:b/>
                <w:color w:val="000000"/>
                <w:sz w:val="20"/>
                <w:rPrChange w:id="4370" w:author="Lorraine Bennett" w:date="2018-04-11T16:36:00Z">
                  <w:rPr>
                    <w:rFonts w:ascii="Arial" w:hAnsi="Arial"/>
                    <w:color w:val="000000"/>
                    <w:sz w:val="23"/>
                  </w:rPr>
                </w:rPrChange>
              </w:rPr>
            </w:pPr>
            <w:r w:rsidRPr="004840F6">
              <w:rPr>
                <w:rFonts w:ascii="Arial" w:hAnsi="Arial"/>
                <w:b/>
                <w:color w:val="000000"/>
                <w:sz w:val="20"/>
                <w:rPrChange w:id="4371" w:author="Lorraine Bennett" w:date="2018-04-11T16:36:00Z">
                  <w:rPr>
                    <w:rFonts w:ascii="Arial" w:hAnsi="Arial"/>
                    <w:b/>
                    <w:color w:val="000000"/>
                    <w:sz w:val="23"/>
                  </w:rPr>
                </w:rPrChange>
              </w:rPr>
              <w:t>10.</w:t>
            </w:r>
            <w:del w:id="4372" w:author="Lorraine Bennett" w:date="2018-04-11T16:36:00Z">
              <w:r w:rsidR="003F3569" w:rsidRPr="00824035">
                <w:rPr>
                  <w:rFonts w:ascii="Arial" w:hAnsi="Arial" w:cs="Arial"/>
                  <w:b/>
                  <w:bCs/>
                  <w:color w:val="000000"/>
                  <w:sz w:val="23"/>
                  <w:szCs w:val="23"/>
                  <w:lang w:eastAsia="en-GB"/>
                </w:rPr>
                <w:delText>3</w:delText>
              </w:r>
            </w:del>
            <w:ins w:id="4373"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4374" w:author="Lorraine Bennett" w:date="2018-04-11T16:36:00Z">
                  <w:rPr>
                    <w:rFonts w:ascii="Arial" w:hAnsi="Arial"/>
                    <w:b/>
                    <w:color w:val="000000"/>
                    <w:sz w:val="23"/>
                  </w:rPr>
                </w:rPrChange>
              </w:rPr>
              <w:t xml:space="preserve"> </w:t>
            </w:r>
          </w:p>
        </w:tc>
        <w:tc>
          <w:tcPr>
            <w:tcW w:w="769" w:type="pct"/>
          </w:tcPr>
          <w:p w14:paraId="2313C8DE" w14:textId="3D01BF52" w:rsidR="00136F6C" w:rsidRPr="004840F6" w:rsidRDefault="003F3569" w:rsidP="006A7453">
            <w:pPr>
              <w:autoSpaceDE w:val="0"/>
              <w:autoSpaceDN w:val="0"/>
              <w:adjustRightInd w:val="0"/>
              <w:rPr>
                <w:rFonts w:ascii="Arial" w:hAnsi="Arial" w:cs="Arial"/>
                <w:color w:val="000000"/>
                <w:sz w:val="20"/>
                <w:szCs w:val="20"/>
                <w:lang w:eastAsia="en-GB"/>
              </w:rPr>
            </w:pPr>
            <w:del w:id="4375" w:author="Lorraine Bennett" w:date="2018-04-11T16:36:00Z">
              <w:r>
                <w:rPr>
                  <w:rFonts w:cs="Arial"/>
                  <w:color w:val="000000"/>
                  <w:sz w:val="20"/>
                </w:rPr>
                <w:delText>124,743</w:delText>
              </w:r>
            </w:del>
            <w:ins w:id="4376" w:author="Lorraine Bennett" w:date="2018-04-11T16:36:00Z">
              <w:r w:rsidR="00136F6C" w:rsidRPr="004840F6">
                <w:rPr>
                  <w:rFonts w:ascii="Arial" w:hAnsi="Arial" w:cs="Arial"/>
                  <w:color w:val="000000"/>
                  <w:sz w:val="20"/>
                  <w:szCs w:val="20"/>
                  <w:lang w:eastAsia="en-GB"/>
                </w:rPr>
                <w:t xml:space="preserve">128,343 </w:t>
              </w:r>
            </w:ins>
          </w:p>
        </w:tc>
        <w:tc>
          <w:tcPr>
            <w:tcW w:w="769" w:type="pct"/>
          </w:tcPr>
          <w:p w14:paraId="490DBC39" w14:textId="07157C71" w:rsidR="00136F6C" w:rsidRPr="004840F6" w:rsidRDefault="003F3569" w:rsidP="006A7453">
            <w:pPr>
              <w:autoSpaceDE w:val="0"/>
              <w:autoSpaceDN w:val="0"/>
              <w:adjustRightInd w:val="0"/>
              <w:rPr>
                <w:rFonts w:ascii="Arial" w:hAnsi="Arial" w:cs="Arial"/>
                <w:color w:val="000000"/>
                <w:sz w:val="20"/>
                <w:szCs w:val="20"/>
                <w:lang w:eastAsia="en-GB"/>
              </w:rPr>
            </w:pPr>
            <w:del w:id="4377" w:author="Lorraine Bennett" w:date="2018-04-11T16:36:00Z">
              <w:r>
                <w:rPr>
                  <w:rFonts w:cs="Arial"/>
                  <w:color w:val="000000"/>
                  <w:sz w:val="20"/>
                </w:rPr>
                <w:delText>132,303</w:delText>
              </w:r>
            </w:del>
            <w:ins w:id="4378" w:author="Lorraine Bennett" w:date="2018-04-11T16:36:00Z">
              <w:r w:rsidR="00136F6C" w:rsidRPr="004840F6">
                <w:rPr>
                  <w:rFonts w:ascii="Arial" w:hAnsi="Arial" w:cs="Arial"/>
                  <w:color w:val="000000"/>
                  <w:sz w:val="20"/>
                  <w:szCs w:val="20"/>
                  <w:lang w:eastAsia="en-GB"/>
                </w:rPr>
                <w:t xml:space="preserve">136,121 </w:t>
              </w:r>
            </w:ins>
          </w:p>
        </w:tc>
      </w:tr>
      <w:tr w:rsidR="006A7453" w:rsidRPr="00DB0C42" w14:paraId="19EC16BD" w14:textId="77777777" w:rsidTr="006A7453">
        <w:tblPrEx>
          <w:tblCellMar>
            <w:top w:w="0" w:type="dxa"/>
            <w:bottom w:w="0" w:type="dxa"/>
          </w:tblCellMar>
        </w:tblPrEx>
        <w:trPr>
          <w:trHeight w:val="112"/>
        </w:trPr>
        <w:tc>
          <w:tcPr>
            <w:tcW w:w="962" w:type="pct"/>
          </w:tcPr>
          <w:p w14:paraId="61C402FF" w14:textId="5E53B1BF" w:rsidR="00136F6C" w:rsidRPr="004840F6" w:rsidRDefault="00136F6C" w:rsidP="006A7453">
            <w:pPr>
              <w:autoSpaceDE w:val="0"/>
              <w:autoSpaceDN w:val="0"/>
              <w:adjustRightInd w:val="0"/>
              <w:rPr>
                <w:rFonts w:ascii="Arial" w:hAnsi="Arial"/>
                <w:b/>
                <w:color w:val="000000"/>
                <w:sz w:val="20"/>
                <w:rPrChange w:id="4379" w:author="Lorraine Bennett" w:date="2018-04-11T16:36:00Z">
                  <w:rPr>
                    <w:rFonts w:ascii="Arial" w:hAnsi="Arial"/>
                    <w:color w:val="000000"/>
                    <w:sz w:val="23"/>
                  </w:rPr>
                </w:rPrChange>
              </w:rPr>
            </w:pPr>
            <w:r w:rsidRPr="004840F6">
              <w:rPr>
                <w:rFonts w:ascii="Arial" w:hAnsi="Arial"/>
                <w:b/>
                <w:color w:val="000000"/>
                <w:sz w:val="20"/>
                <w:rPrChange w:id="4380" w:author="Lorraine Bennett" w:date="2018-04-11T16:36:00Z">
                  <w:rPr>
                    <w:rFonts w:ascii="Arial" w:hAnsi="Arial"/>
                    <w:b/>
                    <w:color w:val="000000"/>
                    <w:sz w:val="23"/>
                  </w:rPr>
                </w:rPrChange>
              </w:rPr>
              <w:t>7.</w:t>
            </w:r>
            <w:del w:id="4381" w:author="Lorraine Bennett" w:date="2018-04-11T16:36:00Z">
              <w:r w:rsidR="003F3569" w:rsidRPr="00824035">
                <w:rPr>
                  <w:rFonts w:ascii="Arial" w:hAnsi="Arial" w:cs="Arial"/>
                  <w:b/>
                  <w:bCs/>
                  <w:color w:val="000000"/>
                  <w:sz w:val="23"/>
                  <w:szCs w:val="23"/>
                  <w:lang w:eastAsia="en-GB"/>
                </w:rPr>
                <w:delText>5</w:delText>
              </w:r>
            </w:del>
            <w:ins w:id="4382"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4383" w:author="Lorraine Bennett" w:date="2018-04-11T16:36:00Z">
                  <w:rPr>
                    <w:rFonts w:ascii="Arial" w:hAnsi="Arial"/>
                    <w:b/>
                    <w:color w:val="000000"/>
                    <w:sz w:val="23"/>
                  </w:rPr>
                </w:rPrChange>
              </w:rPr>
              <w:t xml:space="preserve"> </w:t>
            </w:r>
          </w:p>
        </w:tc>
        <w:tc>
          <w:tcPr>
            <w:tcW w:w="769" w:type="pct"/>
          </w:tcPr>
          <w:p w14:paraId="37B3D843" w14:textId="4BD6DD27" w:rsidR="00136F6C" w:rsidRPr="004840F6" w:rsidRDefault="003F3569" w:rsidP="006A7453">
            <w:pPr>
              <w:autoSpaceDE w:val="0"/>
              <w:autoSpaceDN w:val="0"/>
              <w:adjustRightInd w:val="0"/>
              <w:rPr>
                <w:rFonts w:ascii="Arial" w:hAnsi="Arial" w:cs="Arial"/>
                <w:color w:val="000000"/>
                <w:sz w:val="20"/>
                <w:szCs w:val="20"/>
                <w:lang w:eastAsia="en-GB"/>
              </w:rPr>
            </w:pPr>
            <w:del w:id="4384" w:author="Lorraine Bennett" w:date="2018-04-11T16:36:00Z">
              <w:r>
                <w:rPr>
                  <w:rFonts w:cs="Arial"/>
                  <w:color w:val="000000"/>
                  <w:sz w:val="20"/>
                </w:rPr>
                <w:delText>47,979</w:delText>
              </w:r>
            </w:del>
            <w:ins w:id="4385" w:author="Lorraine Bennett" w:date="2018-04-11T16:36:00Z">
              <w:r w:rsidR="00136F6C" w:rsidRPr="004840F6">
                <w:rPr>
                  <w:rFonts w:ascii="Arial" w:hAnsi="Arial" w:cs="Arial"/>
                  <w:color w:val="000000"/>
                  <w:sz w:val="20"/>
                  <w:szCs w:val="20"/>
                  <w:lang w:eastAsia="en-GB"/>
                </w:rPr>
                <w:t xml:space="preserve">49,363 </w:t>
              </w:r>
            </w:ins>
          </w:p>
        </w:tc>
        <w:tc>
          <w:tcPr>
            <w:tcW w:w="769" w:type="pct"/>
          </w:tcPr>
          <w:p w14:paraId="097C6433" w14:textId="0CEF092C" w:rsidR="00136F6C" w:rsidRPr="004840F6" w:rsidRDefault="003F3569" w:rsidP="006A7453">
            <w:pPr>
              <w:autoSpaceDE w:val="0"/>
              <w:autoSpaceDN w:val="0"/>
              <w:adjustRightInd w:val="0"/>
              <w:rPr>
                <w:rFonts w:ascii="Arial" w:hAnsi="Arial" w:cs="Arial"/>
                <w:color w:val="000000"/>
                <w:sz w:val="20"/>
                <w:szCs w:val="20"/>
                <w:lang w:eastAsia="en-GB"/>
              </w:rPr>
            </w:pPr>
            <w:del w:id="4386" w:author="Lorraine Bennett" w:date="2018-04-11T16:36:00Z">
              <w:r>
                <w:rPr>
                  <w:rFonts w:cs="Arial"/>
                  <w:color w:val="000000"/>
                  <w:sz w:val="20"/>
                </w:rPr>
                <w:delText>49,056</w:delText>
              </w:r>
            </w:del>
            <w:ins w:id="4387" w:author="Lorraine Bennett" w:date="2018-04-11T16:36:00Z">
              <w:r w:rsidR="00136F6C" w:rsidRPr="004840F6">
                <w:rPr>
                  <w:rFonts w:ascii="Arial" w:hAnsi="Arial" w:cs="Arial"/>
                  <w:color w:val="000000"/>
                  <w:sz w:val="20"/>
                  <w:szCs w:val="20"/>
                  <w:lang w:eastAsia="en-GB"/>
                </w:rPr>
                <w:t xml:space="preserve">50,471 </w:t>
              </w:r>
            </w:ins>
          </w:p>
        </w:tc>
        <w:tc>
          <w:tcPr>
            <w:tcW w:w="962" w:type="pct"/>
          </w:tcPr>
          <w:p w14:paraId="041CB48D" w14:textId="493F94F5" w:rsidR="00136F6C" w:rsidRPr="004840F6" w:rsidRDefault="00136F6C" w:rsidP="006A7453">
            <w:pPr>
              <w:autoSpaceDE w:val="0"/>
              <w:autoSpaceDN w:val="0"/>
              <w:adjustRightInd w:val="0"/>
              <w:rPr>
                <w:rFonts w:ascii="Arial" w:hAnsi="Arial"/>
                <w:b/>
                <w:color w:val="000000"/>
                <w:sz w:val="20"/>
                <w:rPrChange w:id="4388" w:author="Lorraine Bennett" w:date="2018-04-11T16:36:00Z">
                  <w:rPr>
                    <w:rFonts w:ascii="Arial" w:hAnsi="Arial"/>
                    <w:color w:val="000000"/>
                    <w:sz w:val="23"/>
                  </w:rPr>
                </w:rPrChange>
              </w:rPr>
            </w:pPr>
            <w:r w:rsidRPr="004840F6">
              <w:rPr>
                <w:rFonts w:ascii="Arial" w:hAnsi="Arial"/>
                <w:b/>
                <w:color w:val="000000"/>
                <w:sz w:val="20"/>
                <w:rPrChange w:id="4389" w:author="Lorraine Bennett" w:date="2018-04-11T16:36:00Z">
                  <w:rPr>
                    <w:rFonts w:ascii="Arial" w:hAnsi="Arial"/>
                    <w:b/>
                    <w:color w:val="000000"/>
                    <w:sz w:val="23"/>
                  </w:rPr>
                </w:rPrChange>
              </w:rPr>
              <w:t>10.</w:t>
            </w:r>
            <w:del w:id="4390" w:author="Lorraine Bennett" w:date="2018-04-11T16:36:00Z">
              <w:r w:rsidR="003F3569" w:rsidRPr="00824035">
                <w:rPr>
                  <w:rFonts w:ascii="Arial" w:hAnsi="Arial" w:cs="Arial"/>
                  <w:b/>
                  <w:bCs/>
                  <w:color w:val="000000"/>
                  <w:sz w:val="23"/>
                  <w:szCs w:val="23"/>
                  <w:lang w:eastAsia="en-GB"/>
                </w:rPr>
                <w:delText>4</w:delText>
              </w:r>
            </w:del>
            <w:ins w:id="4391"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4392" w:author="Lorraine Bennett" w:date="2018-04-11T16:36:00Z">
                  <w:rPr>
                    <w:rFonts w:ascii="Arial" w:hAnsi="Arial"/>
                    <w:b/>
                    <w:color w:val="000000"/>
                    <w:sz w:val="23"/>
                  </w:rPr>
                </w:rPrChange>
              </w:rPr>
              <w:t xml:space="preserve"> </w:t>
            </w:r>
          </w:p>
        </w:tc>
        <w:tc>
          <w:tcPr>
            <w:tcW w:w="769" w:type="pct"/>
          </w:tcPr>
          <w:p w14:paraId="5C47254A" w14:textId="274248C8" w:rsidR="00136F6C" w:rsidRPr="004840F6" w:rsidRDefault="003F3569" w:rsidP="006A7453">
            <w:pPr>
              <w:autoSpaceDE w:val="0"/>
              <w:autoSpaceDN w:val="0"/>
              <w:adjustRightInd w:val="0"/>
              <w:rPr>
                <w:rFonts w:ascii="Arial" w:hAnsi="Arial" w:cs="Arial"/>
                <w:color w:val="000000"/>
                <w:sz w:val="20"/>
                <w:szCs w:val="20"/>
                <w:lang w:eastAsia="en-GB"/>
              </w:rPr>
            </w:pPr>
            <w:del w:id="4393" w:author="Lorraine Bennett" w:date="2018-04-11T16:36:00Z">
              <w:r>
                <w:rPr>
                  <w:rFonts w:cs="Arial"/>
                  <w:color w:val="000000"/>
                  <w:sz w:val="20"/>
                </w:rPr>
                <w:delText>132,304</w:delText>
              </w:r>
            </w:del>
            <w:ins w:id="4394" w:author="Lorraine Bennett" w:date="2018-04-11T16:36:00Z">
              <w:r w:rsidR="00136F6C" w:rsidRPr="004840F6">
                <w:rPr>
                  <w:rFonts w:ascii="Arial" w:hAnsi="Arial" w:cs="Arial"/>
                  <w:color w:val="000000"/>
                  <w:sz w:val="20"/>
                  <w:szCs w:val="20"/>
                  <w:lang w:eastAsia="en-GB"/>
                </w:rPr>
                <w:t xml:space="preserve">136,122 </w:t>
              </w:r>
            </w:ins>
          </w:p>
        </w:tc>
        <w:tc>
          <w:tcPr>
            <w:tcW w:w="769" w:type="pct"/>
          </w:tcPr>
          <w:p w14:paraId="306E7E32" w14:textId="34EEE8F7" w:rsidR="00136F6C" w:rsidRPr="004840F6" w:rsidRDefault="003F3569" w:rsidP="006A7453">
            <w:pPr>
              <w:autoSpaceDE w:val="0"/>
              <w:autoSpaceDN w:val="0"/>
              <w:adjustRightInd w:val="0"/>
              <w:rPr>
                <w:rFonts w:ascii="Arial" w:hAnsi="Arial" w:cs="Arial"/>
                <w:color w:val="000000"/>
                <w:sz w:val="20"/>
                <w:szCs w:val="20"/>
                <w:lang w:eastAsia="en-GB"/>
              </w:rPr>
            </w:pPr>
            <w:del w:id="4395" w:author="Lorraine Bennett" w:date="2018-04-11T16:36:00Z">
              <w:r>
                <w:rPr>
                  <w:rFonts w:cs="Arial"/>
                  <w:color w:val="000000"/>
                  <w:sz w:val="20"/>
                </w:rPr>
                <w:delText>140,838</w:delText>
              </w:r>
            </w:del>
            <w:ins w:id="4396" w:author="Lorraine Bennett" w:date="2018-04-11T16:36:00Z">
              <w:r w:rsidR="00136F6C" w:rsidRPr="004840F6">
                <w:rPr>
                  <w:rFonts w:ascii="Arial" w:hAnsi="Arial" w:cs="Arial"/>
                  <w:color w:val="000000"/>
                  <w:sz w:val="20"/>
                  <w:szCs w:val="20"/>
                  <w:lang w:eastAsia="en-GB"/>
                </w:rPr>
                <w:t xml:space="preserve">144,903 </w:t>
              </w:r>
            </w:ins>
          </w:p>
        </w:tc>
      </w:tr>
      <w:tr w:rsidR="006A7453" w:rsidRPr="00DB0C42" w14:paraId="10206CF3" w14:textId="77777777" w:rsidTr="006A7453">
        <w:tblPrEx>
          <w:tblCellMar>
            <w:top w:w="0" w:type="dxa"/>
            <w:bottom w:w="0" w:type="dxa"/>
          </w:tblCellMar>
        </w:tblPrEx>
        <w:trPr>
          <w:trHeight w:val="112"/>
        </w:trPr>
        <w:tc>
          <w:tcPr>
            <w:tcW w:w="962" w:type="pct"/>
          </w:tcPr>
          <w:p w14:paraId="11310A95" w14:textId="4C6C0A12" w:rsidR="00136F6C" w:rsidRPr="004840F6" w:rsidRDefault="00136F6C" w:rsidP="006A7453">
            <w:pPr>
              <w:autoSpaceDE w:val="0"/>
              <w:autoSpaceDN w:val="0"/>
              <w:adjustRightInd w:val="0"/>
              <w:rPr>
                <w:rFonts w:ascii="Arial" w:hAnsi="Arial"/>
                <w:b/>
                <w:color w:val="000000"/>
                <w:sz w:val="20"/>
                <w:rPrChange w:id="4397" w:author="Lorraine Bennett" w:date="2018-04-11T16:36:00Z">
                  <w:rPr>
                    <w:rFonts w:ascii="Arial" w:hAnsi="Arial"/>
                    <w:color w:val="000000"/>
                    <w:sz w:val="23"/>
                  </w:rPr>
                </w:rPrChange>
              </w:rPr>
            </w:pPr>
            <w:r w:rsidRPr="004840F6">
              <w:rPr>
                <w:rFonts w:ascii="Arial" w:hAnsi="Arial"/>
                <w:b/>
                <w:color w:val="000000"/>
                <w:sz w:val="20"/>
                <w:rPrChange w:id="4398" w:author="Lorraine Bennett" w:date="2018-04-11T16:36:00Z">
                  <w:rPr>
                    <w:rFonts w:ascii="Arial" w:hAnsi="Arial"/>
                    <w:b/>
                    <w:color w:val="000000"/>
                    <w:sz w:val="23"/>
                  </w:rPr>
                </w:rPrChange>
              </w:rPr>
              <w:t>7.</w:t>
            </w:r>
            <w:del w:id="4399" w:author="Lorraine Bennett" w:date="2018-04-11T16:36:00Z">
              <w:r w:rsidR="003F3569" w:rsidRPr="00824035">
                <w:rPr>
                  <w:rFonts w:ascii="Arial" w:hAnsi="Arial" w:cs="Arial"/>
                  <w:b/>
                  <w:bCs/>
                  <w:color w:val="000000"/>
                  <w:sz w:val="23"/>
                  <w:szCs w:val="23"/>
                  <w:lang w:eastAsia="en-GB"/>
                </w:rPr>
                <w:delText>6</w:delText>
              </w:r>
            </w:del>
            <w:ins w:id="4400"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4401" w:author="Lorraine Bennett" w:date="2018-04-11T16:36:00Z">
                  <w:rPr>
                    <w:rFonts w:ascii="Arial" w:hAnsi="Arial"/>
                    <w:b/>
                    <w:color w:val="000000"/>
                    <w:sz w:val="23"/>
                  </w:rPr>
                </w:rPrChange>
              </w:rPr>
              <w:t xml:space="preserve"> </w:t>
            </w:r>
          </w:p>
        </w:tc>
        <w:tc>
          <w:tcPr>
            <w:tcW w:w="769" w:type="pct"/>
          </w:tcPr>
          <w:p w14:paraId="216FB944" w14:textId="67CB332C" w:rsidR="00136F6C" w:rsidRPr="004840F6" w:rsidRDefault="003F3569" w:rsidP="006A7453">
            <w:pPr>
              <w:autoSpaceDE w:val="0"/>
              <w:autoSpaceDN w:val="0"/>
              <w:adjustRightInd w:val="0"/>
              <w:rPr>
                <w:rFonts w:ascii="Arial" w:hAnsi="Arial" w:cs="Arial"/>
                <w:color w:val="000000"/>
                <w:sz w:val="20"/>
                <w:szCs w:val="20"/>
                <w:lang w:eastAsia="en-GB"/>
              </w:rPr>
            </w:pPr>
            <w:del w:id="4402" w:author="Lorraine Bennett" w:date="2018-04-11T16:36:00Z">
              <w:r>
                <w:rPr>
                  <w:rFonts w:cs="Arial"/>
                  <w:color w:val="000000"/>
                  <w:sz w:val="20"/>
                </w:rPr>
                <w:delText>49,057</w:delText>
              </w:r>
            </w:del>
            <w:ins w:id="4403" w:author="Lorraine Bennett" w:date="2018-04-11T16:36:00Z">
              <w:r w:rsidR="00136F6C" w:rsidRPr="004840F6">
                <w:rPr>
                  <w:rFonts w:ascii="Arial" w:hAnsi="Arial" w:cs="Arial"/>
                  <w:color w:val="000000"/>
                  <w:sz w:val="20"/>
                  <w:szCs w:val="20"/>
                  <w:lang w:eastAsia="en-GB"/>
                </w:rPr>
                <w:t xml:space="preserve">50,472 </w:t>
              </w:r>
            </w:ins>
          </w:p>
        </w:tc>
        <w:tc>
          <w:tcPr>
            <w:tcW w:w="769" w:type="pct"/>
          </w:tcPr>
          <w:p w14:paraId="562335F3" w14:textId="797708A1" w:rsidR="00136F6C" w:rsidRPr="004840F6" w:rsidRDefault="003F3569" w:rsidP="006A7453">
            <w:pPr>
              <w:autoSpaceDE w:val="0"/>
              <w:autoSpaceDN w:val="0"/>
              <w:adjustRightInd w:val="0"/>
              <w:rPr>
                <w:rFonts w:ascii="Arial" w:hAnsi="Arial" w:cs="Arial"/>
                <w:color w:val="000000"/>
                <w:sz w:val="20"/>
                <w:szCs w:val="20"/>
                <w:lang w:eastAsia="en-GB"/>
              </w:rPr>
            </w:pPr>
            <w:del w:id="4404" w:author="Lorraine Bennett" w:date="2018-04-11T16:36:00Z">
              <w:r>
                <w:rPr>
                  <w:rFonts w:cs="Arial"/>
                  <w:color w:val="000000"/>
                  <w:sz w:val="20"/>
                </w:rPr>
                <w:delText>50,183</w:delText>
              </w:r>
            </w:del>
            <w:ins w:id="4405" w:author="Lorraine Bennett" w:date="2018-04-11T16:36:00Z">
              <w:r w:rsidR="00136F6C" w:rsidRPr="004840F6">
                <w:rPr>
                  <w:rFonts w:ascii="Arial" w:hAnsi="Arial" w:cs="Arial"/>
                  <w:color w:val="000000"/>
                  <w:sz w:val="20"/>
                  <w:szCs w:val="20"/>
                  <w:lang w:eastAsia="en-GB"/>
                </w:rPr>
                <w:t xml:space="preserve">51,632 </w:t>
              </w:r>
            </w:ins>
          </w:p>
        </w:tc>
        <w:tc>
          <w:tcPr>
            <w:tcW w:w="962" w:type="pct"/>
          </w:tcPr>
          <w:p w14:paraId="1FD999B9" w14:textId="66930D09" w:rsidR="00136F6C" w:rsidRPr="004840F6" w:rsidRDefault="00136F6C" w:rsidP="006A7453">
            <w:pPr>
              <w:autoSpaceDE w:val="0"/>
              <w:autoSpaceDN w:val="0"/>
              <w:adjustRightInd w:val="0"/>
              <w:rPr>
                <w:rFonts w:ascii="Arial" w:hAnsi="Arial"/>
                <w:b/>
                <w:color w:val="000000"/>
                <w:sz w:val="20"/>
                <w:rPrChange w:id="4406" w:author="Lorraine Bennett" w:date="2018-04-11T16:36:00Z">
                  <w:rPr>
                    <w:rFonts w:ascii="Arial" w:hAnsi="Arial"/>
                    <w:color w:val="000000"/>
                    <w:sz w:val="23"/>
                  </w:rPr>
                </w:rPrChange>
              </w:rPr>
            </w:pPr>
            <w:r w:rsidRPr="004840F6">
              <w:rPr>
                <w:rFonts w:ascii="Arial" w:hAnsi="Arial"/>
                <w:b/>
                <w:color w:val="000000"/>
                <w:sz w:val="20"/>
                <w:rPrChange w:id="4407" w:author="Lorraine Bennett" w:date="2018-04-11T16:36:00Z">
                  <w:rPr>
                    <w:rFonts w:ascii="Arial" w:hAnsi="Arial"/>
                    <w:b/>
                    <w:color w:val="000000"/>
                    <w:sz w:val="23"/>
                  </w:rPr>
                </w:rPrChange>
              </w:rPr>
              <w:t>10.</w:t>
            </w:r>
            <w:del w:id="4408" w:author="Lorraine Bennett" w:date="2018-04-11T16:36:00Z">
              <w:r w:rsidR="003F3569" w:rsidRPr="00824035">
                <w:rPr>
                  <w:rFonts w:ascii="Arial" w:hAnsi="Arial" w:cs="Arial"/>
                  <w:b/>
                  <w:bCs/>
                  <w:color w:val="000000"/>
                  <w:sz w:val="23"/>
                  <w:szCs w:val="23"/>
                  <w:lang w:eastAsia="en-GB"/>
                </w:rPr>
                <w:delText>5</w:delText>
              </w:r>
            </w:del>
            <w:ins w:id="4409"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4410" w:author="Lorraine Bennett" w:date="2018-04-11T16:36:00Z">
                  <w:rPr>
                    <w:rFonts w:ascii="Arial" w:hAnsi="Arial"/>
                    <w:b/>
                    <w:color w:val="000000"/>
                    <w:sz w:val="23"/>
                  </w:rPr>
                </w:rPrChange>
              </w:rPr>
              <w:t xml:space="preserve"> </w:t>
            </w:r>
          </w:p>
        </w:tc>
        <w:tc>
          <w:tcPr>
            <w:tcW w:w="769" w:type="pct"/>
          </w:tcPr>
          <w:p w14:paraId="79EB1E01" w14:textId="3267F88C" w:rsidR="00136F6C" w:rsidRPr="004840F6" w:rsidRDefault="003F3569" w:rsidP="006A7453">
            <w:pPr>
              <w:autoSpaceDE w:val="0"/>
              <w:autoSpaceDN w:val="0"/>
              <w:adjustRightInd w:val="0"/>
              <w:rPr>
                <w:rFonts w:ascii="Arial" w:hAnsi="Arial" w:cs="Arial"/>
                <w:color w:val="000000"/>
                <w:sz w:val="20"/>
                <w:szCs w:val="20"/>
                <w:lang w:eastAsia="en-GB"/>
              </w:rPr>
            </w:pPr>
            <w:del w:id="4411" w:author="Lorraine Bennett" w:date="2018-04-11T16:36:00Z">
              <w:r>
                <w:rPr>
                  <w:rFonts w:cs="Arial"/>
                  <w:color w:val="000000"/>
                  <w:sz w:val="20"/>
                </w:rPr>
                <w:delText>140,839</w:delText>
              </w:r>
            </w:del>
            <w:ins w:id="4412" w:author="Lorraine Bennett" w:date="2018-04-11T16:36:00Z">
              <w:r w:rsidR="00136F6C" w:rsidRPr="004840F6">
                <w:rPr>
                  <w:rFonts w:ascii="Arial" w:hAnsi="Arial" w:cs="Arial"/>
                  <w:color w:val="000000"/>
                  <w:sz w:val="20"/>
                  <w:szCs w:val="20"/>
                  <w:lang w:eastAsia="en-GB"/>
                </w:rPr>
                <w:t xml:space="preserve">144,904 </w:t>
              </w:r>
            </w:ins>
          </w:p>
        </w:tc>
        <w:tc>
          <w:tcPr>
            <w:tcW w:w="769" w:type="pct"/>
          </w:tcPr>
          <w:p w14:paraId="4BEAF75C" w14:textId="59B6EA60" w:rsidR="00136F6C" w:rsidRPr="004840F6" w:rsidRDefault="003F3569" w:rsidP="006A7453">
            <w:pPr>
              <w:autoSpaceDE w:val="0"/>
              <w:autoSpaceDN w:val="0"/>
              <w:adjustRightInd w:val="0"/>
              <w:rPr>
                <w:rFonts w:ascii="Arial" w:hAnsi="Arial" w:cs="Arial"/>
                <w:color w:val="000000"/>
                <w:sz w:val="20"/>
                <w:szCs w:val="20"/>
                <w:lang w:eastAsia="en-GB"/>
              </w:rPr>
            </w:pPr>
            <w:del w:id="4413" w:author="Lorraine Bennett" w:date="2018-04-11T16:36:00Z">
              <w:r>
                <w:rPr>
                  <w:rFonts w:cs="Arial"/>
                  <w:color w:val="000000"/>
                  <w:sz w:val="20"/>
                </w:rPr>
                <w:delText>150,551</w:delText>
              </w:r>
            </w:del>
            <w:ins w:id="4414" w:author="Lorraine Bennett" w:date="2018-04-11T16:36:00Z">
              <w:r w:rsidR="00136F6C" w:rsidRPr="004840F6">
                <w:rPr>
                  <w:rFonts w:ascii="Arial" w:hAnsi="Arial" w:cs="Arial"/>
                  <w:color w:val="000000"/>
                  <w:sz w:val="20"/>
                  <w:szCs w:val="20"/>
                  <w:lang w:eastAsia="en-GB"/>
                </w:rPr>
                <w:t xml:space="preserve">154,896 </w:t>
              </w:r>
            </w:ins>
          </w:p>
        </w:tc>
      </w:tr>
      <w:tr w:rsidR="006A7453" w:rsidRPr="00DB0C42" w14:paraId="7E2EFAD4" w14:textId="77777777" w:rsidTr="006A7453">
        <w:tblPrEx>
          <w:tblCellMar>
            <w:top w:w="0" w:type="dxa"/>
            <w:bottom w:w="0" w:type="dxa"/>
          </w:tblCellMar>
        </w:tblPrEx>
        <w:trPr>
          <w:trHeight w:val="112"/>
        </w:trPr>
        <w:tc>
          <w:tcPr>
            <w:tcW w:w="962" w:type="pct"/>
          </w:tcPr>
          <w:p w14:paraId="470068AA" w14:textId="594A44B5" w:rsidR="00136F6C" w:rsidRPr="004840F6" w:rsidRDefault="00136F6C" w:rsidP="006A7453">
            <w:pPr>
              <w:autoSpaceDE w:val="0"/>
              <w:autoSpaceDN w:val="0"/>
              <w:adjustRightInd w:val="0"/>
              <w:rPr>
                <w:rFonts w:ascii="Arial" w:hAnsi="Arial"/>
                <w:b/>
                <w:color w:val="000000"/>
                <w:sz w:val="20"/>
                <w:rPrChange w:id="4415" w:author="Lorraine Bennett" w:date="2018-04-11T16:36:00Z">
                  <w:rPr>
                    <w:rFonts w:ascii="Arial" w:hAnsi="Arial"/>
                    <w:color w:val="000000"/>
                    <w:sz w:val="23"/>
                  </w:rPr>
                </w:rPrChange>
              </w:rPr>
            </w:pPr>
            <w:r w:rsidRPr="004840F6">
              <w:rPr>
                <w:rFonts w:ascii="Arial" w:hAnsi="Arial"/>
                <w:b/>
                <w:color w:val="000000"/>
                <w:sz w:val="20"/>
                <w:rPrChange w:id="4416" w:author="Lorraine Bennett" w:date="2018-04-11T16:36:00Z">
                  <w:rPr>
                    <w:rFonts w:ascii="Arial" w:hAnsi="Arial"/>
                    <w:b/>
                    <w:color w:val="000000"/>
                    <w:sz w:val="23"/>
                  </w:rPr>
                </w:rPrChange>
              </w:rPr>
              <w:t>7.</w:t>
            </w:r>
            <w:del w:id="4417" w:author="Lorraine Bennett" w:date="2018-04-11T16:36:00Z">
              <w:r w:rsidR="003F3569" w:rsidRPr="00824035">
                <w:rPr>
                  <w:rFonts w:ascii="Arial" w:hAnsi="Arial" w:cs="Arial"/>
                  <w:b/>
                  <w:bCs/>
                  <w:color w:val="000000"/>
                  <w:sz w:val="23"/>
                  <w:szCs w:val="23"/>
                  <w:lang w:eastAsia="en-GB"/>
                </w:rPr>
                <w:delText>7</w:delText>
              </w:r>
            </w:del>
            <w:ins w:id="4418"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4419" w:author="Lorraine Bennett" w:date="2018-04-11T16:36:00Z">
                  <w:rPr>
                    <w:rFonts w:ascii="Arial" w:hAnsi="Arial"/>
                    <w:b/>
                    <w:color w:val="000000"/>
                    <w:sz w:val="23"/>
                  </w:rPr>
                </w:rPrChange>
              </w:rPr>
              <w:t xml:space="preserve"> </w:t>
            </w:r>
          </w:p>
        </w:tc>
        <w:tc>
          <w:tcPr>
            <w:tcW w:w="769" w:type="pct"/>
          </w:tcPr>
          <w:p w14:paraId="75BC190C" w14:textId="113AB9CF" w:rsidR="00136F6C" w:rsidRPr="004840F6" w:rsidRDefault="003F3569" w:rsidP="006A7453">
            <w:pPr>
              <w:autoSpaceDE w:val="0"/>
              <w:autoSpaceDN w:val="0"/>
              <w:adjustRightInd w:val="0"/>
              <w:rPr>
                <w:rFonts w:ascii="Arial" w:hAnsi="Arial" w:cs="Arial"/>
                <w:color w:val="000000"/>
                <w:sz w:val="20"/>
                <w:szCs w:val="20"/>
                <w:lang w:eastAsia="en-GB"/>
              </w:rPr>
            </w:pPr>
            <w:del w:id="4420" w:author="Lorraine Bennett" w:date="2018-04-11T16:36:00Z">
              <w:r>
                <w:rPr>
                  <w:rFonts w:cs="Arial"/>
                  <w:color w:val="000000"/>
                  <w:sz w:val="20"/>
                </w:rPr>
                <w:delText>50,184</w:delText>
              </w:r>
            </w:del>
            <w:ins w:id="4421" w:author="Lorraine Bennett" w:date="2018-04-11T16:36:00Z">
              <w:r w:rsidR="00136F6C" w:rsidRPr="004840F6">
                <w:rPr>
                  <w:rFonts w:ascii="Arial" w:hAnsi="Arial" w:cs="Arial"/>
                  <w:color w:val="000000"/>
                  <w:sz w:val="20"/>
                  <w:szCs w:val="20"/>
                  <w:lang w:eastAsia="en-GB"/>
                </w:rPr>
                <w:t xml:space="preserve">51,633 </w:t>
              </w:r>
            </w:ins>
          </w:p>
        </w:tc>
        <w:tc>
          <w:tcPr>
            <w:tcW w:w="769" w:type="pct"/>
          </w:tcPr>
          <w:p w14:paraId="4C19D2A7" w14:textId="14F6FCD0" w:rsidR="00136F6C" w:rsidRPr="004840F6" w:rsidRDefault="003F3569" w:rsidP="006A7453">
            <w:pPr>
              <w:autoSpaceDE w:val="0"/>
              <w:autoSpaceDN w:val="0"/>
              <w:adjustRightInd w:val="0"/>
              <w:rPr>
                <w:rFonts w:ascii="Arial" w:hAnsi="Arial" w:cs="Arial"/>
                <w:color w:val="000000"/>
                <w:sz w:val="20"/>
                <w:szCs w:val="20"/>
                <w:lang w:eastAsia="en-GB"/>
              </w:rPr>
            </w:pPr>
            <w:del w:id="4422" w:author="Lorraine Bennett" w:date="2018-04-11T16:36:00Z">
              <w:r>
                <w:rPr>
                  <w:rFonts w:cs="Arial"/>
                  <w:color w:val="000000"/>
                  <w:sz w:val="20"/>
                </w:rPr>
                <w:delText>51,364</w:delText>
              </w:r>
            </w:del>
            <w:ins w:id="4423" w:author="Lorraine Bennett" w:date="2018-04-11T16:36:00Z">
              <w:r w:rsidR="00136F6C" w:rsidRPr="004840F6">
                <w:rPr>
                  <w:rFonts w:ascii="Arial" w:hAnsi="Arial" w:cs="Arial"/>
                  <w:color w:val="000000"/>
                  <w:sz w:val="20"/>
                  <w:szCs w:val="20"/>
                  <w:lang w:eastAsia="en-GB"/>
                </w:rPr>
                <w:t xml:space="preserve">52,847 </w:t>
              </w:r>
            </w:ins>
          </w:p>
        </w:tc>
        <w:tc>
          <w:tcPr>
            <w:tcW w:w="962" w:type="pct"/>
          </w:tcPr>
          <w:p w14:paraId="15B31CB9" w14:textId="624D7D65" w:rsidR="00136F6C" w:rsidRPr="004840F6" w:rsidRDefault="00136F6C" w:rsidP="006A7453">
            <w:pPr>
              <w:autoSpaceDE w:val="0"/>
              <w:autoSpaceDN w:val="0"/>
              <w:adjustRightInd w:val="0"/>
              <w:rPr>
                <w:rFonts w:ascii="Arial" w:hAnsi="Arial"/>
                <w:b/>
                <w:color w:val="000000"/>
                <w:sz w:val="20"/>
                <w:rPrChange w:id="4424" w:author="Lorraine Bennett" w:date="2018-04-11T16:36:00Z">
                  <w:rPr>
                    <w:rFonts w:ascii="Arial" w:hAnsi="Arial"/>
                    <w:color w:val="000000"/>
                    <w:sz w:val="23"/>
                  </w:rPr>
                </w:rPrChange>
              </w:rPr>
            </w:pPr>
            <w:r w:rsidRPr="004840F6">
              <w:rPr>
                <w:rFonts w:ascii="Arial" w:hAnsi="Arial"/>
                <w:b/>
                <w:color w:val="000000"/>
                <w:sz w:val="20"/>
                <w:rPrChange w:id="4425" w:author="Lorraine Bennett" w:date="2018-04-11T16:36:00Z">
                  <w:rPr>
                    <w:rFonts w:ascii="Arial" w:hAnsi="Arial"/>
                    <w:b/>
                    <w:color w:val="000000"/>
                    <w:sz w:val="23"/>
                  </w:rPr>
                </w:rPrChange>
              </w:rPr>
              <w:t>10.</w:t>
            </w:r>
            <w:del w:id="4426" w:author="Lorraine Bennett" w:date="2018-04-11T16:36:00Z">
              <w:r w:rsidR="003F3569" w:rsidRPr="00824035">
                <w:rPr>
                  <w:rFonts w:ascii="Arial" w:hAnsi="Arial" w:cs="Arial"/>
                  <w:b/>
                  <w:bCs/>
                  <w:color w:val="000000"/>
                  <w:sz w:val="23"/>
                  <w:szCs w:val="23"/>
                  <w:lang w:eastAsia="en-GB"/>
                </w:rPr>
                <w:delText>6</w:delText>
              </w:r>
            </w:del>
            <w:ins w:id="4427"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4428" w:author="Lorraine Bennett" w:date="2018-04-11T16:36:00Z">
                  <w:rPr>
                    <w:rFonts w:ascii="Arial" w:hAnsi="Arial"/>
                    <w:b/>
                    <w:color w:val="000000"/>
                    <w:sz w:val="23"/>
                  </w:rPr>
                </w:rPrChange>
              </w:rPr>
              <w:t xml:space="preserve"> </w:t>
            </w:r>
          </w:p>
        </w:tc>
        <w:tc>
          <w:tcPr>
            <w:tcW w:w="769" w:type="pct"/>
          </w:tcPr>
          <w:p w14:paraId="1361A6B3" w14:textId="51D0709E" w:rsidR="00136F6C" w:rsidRPr="004840F6" w:rsidRDefault="003F3569" w:rsidP="006A7453">
            <w:pPr>
              <w:autoSpaceDE w:val="0"/>
              <w:autoSpaceDN w:val="0"/>
              <w:adjustRightInd w:val="0"/>
              <w:rPr>
                <w:rFonts w:ascii="Arial" w:hAnsi="Arial" w:cs="Arial"/>
                <w:color w:val="000000"/>
                <w:sz w:val="20"/>
                <w:szCs w:val="20"/>
                <w:lang w:eastAsia="en-GB"/>
              </w:rPr>
            </w:pPr>
            <w:del w:id="4429" w:author="Lorraine Bennett" w:date="2018-04-11T16:36:00Z">
              <w:r>
                <w:rPr>
                  <w:rFonts w:cs="Arial"/>
                  <w:color w:val="000000"/>
                  <w:sz w:val="20"/>
                </w:rPr>
                <w:delText>150,552</w:delText>
              </w:r>
            </w:del>
            <w:ins w:id="4430" w:author="Lorraine Bennett" w:date="2018-04-11T16:36:00Z">
              <w:r w:rsidR="00136F6C" w:rsidRPr="004840F6">
                <w:rPr>
                  <w:rFonts w:ascii="Arial" w:hAnsi="Arial" w:cs="Arial"/>
                  <w:color w:val="000000"/>
                  <w:sz w:val="20"/>
                  <w:szCs w:val="20"/>
                  <w:lang w:eastAsia="en-GB"/>
                </w:rPr>
                <w:t xml:space="preserve">154,897 </w:t>
              </w:r>
            </w:ins>
          </w:p>
        </w:tc>
        <w:tc>
          <w:tcPr>
            <w:tcW w:w="769" w:type="pct"/>
          </w:tcPr>
          <w:p w14:paraId="2444CB10" w14:textId="447D50F0" w:rsidR="00136F6C" w:rsidRPr="004840F6" w:rsidRDefault="003F3569" w:rsidP="006A7453">
            <w:pPr>
              <w:autoSpaceDE w:val="0"/>
              <w:autoSpaceDN w:val="0"/>
              <w:adjustRightInd w:val="0"/>
              <w:rPr>
                <w:rFonts w:ascii="Arial" w:hAnsi="Arial" w:cs="Arial"/>
                <w:color w:val="000000"/>
                <w:sz w:val="20"/>
                <w:szCs w:val="20"/>
                <w:lang w:eastAsia="en-GB"/>
              </w:rPr>
            </w:pPr>
            <w:del w:id="4431" w:author="Lorraine Bennett" w:date="2018-04-11T16:36:00Z">
              <w:r>
                <w:rPr>
                  <w:rFonts w:cs="Arial"/>
                  <w:color w:val="000000"/>
                  <w:sz w:val="20"/>
                </w:rPr>
                <w:delText>161,703</w:delText>
              </w:r>
            </w:del>
            <w:ins w:id="4432" w:author="Lorraine Bennett" w:date="2018-04-11T16:36:00Z">
              <w:r w:rsidR="00136F6C" w:rsidRPr="004840F6">
                <w:rPr>
                  <w:rFonts w:ascii="Arial" w:hAnsi="Arial" w:cs="Arial"/>
                  <w:color w:val="000000"/>
                  <w:sz w:val="20"/>
                  <w:szCs w:val="20"/>
                  <w:lang w:eastAsia="en-GB"/>
                </w:rPr>
                <w:t xml:space="preserve">166,370 </w:t>
              </w:r>
            </w:ins>
          </w:p>
        </w:tc>
      </w:tr>
      <w:tr w:rsidR="006A7453" w:rsidRPr="00DB0C42" w14:paraId="21CB212D" w14:textId="77777777" w:rsidTr="006A7453">
        <w:tblPrEx>
          <w:tblCellMar>
            <w:top w:w="0" w:type="dxa"/>
            <w:bottom w:w="0" w:type="dxa"/>
          </w:tblCellMar>
        </w:tblPrEx>
        <w:trPr>
          <w:trHeight w:val="112"/>
        </w:trPr>
        <w:tc>
          <w:tcPr>
            <w:tcW w:w="962" w:type="pct"/>
          </w:tcPr>
          <w:p w14:paraId="6B5984EF" w14:textId="1696E47A" w:rsidR="00136F6C" w:rsidRPr="004840F6" w:rsidRDefault="00136F6C" w:rsidP="006A7453">
            <w:pPr>
              <w:autoSpaceDE w:val="0"/>
              <w:autoSpaceDN w:val="0"/>
              <w:adjustRightInd w:val="0"/>
              <w:rPr>
                <w:rFonts w:ascii="Arial" w:hAnsi="Arial"/>
                <w:b/>
                <w:color w:val="000000"/>
                <w:sz w:val="20"/>
                <w:rPrChange w:id="4433" w:author="Lorraine Bennett" w:date="2018-04-11T16:36:00Z">
                  <w:rPr>
                    <w:rFonts w:ascii="Arial" w:hAnsi="Arial"/>
                    <w:color w:val="000000"/>
                    <w:sz w:val="23"/>
                  </w:rPr>
                </w:rPrChange>
              </w:rPr>
            </w:pPr>
            <w:r w:rsidRPr="004840F6">
              <w:rPr>
                <w:rFonts w:ascii="Arial" w:hAnsi="Arial"/>
                <w:b/>
                <w:color w:val="000000"/>
                <w:sz w:val="20"/>
                <w:rPrChange w:id="4434" w:author="Lorraine Bennett" w:date="2018-04-11T16:36:00Z">
                  <w:rPr>
                    <w:rFonts w:ascii="Arial" w:hAnsi="Arial"/>
                    <w:b/>
                    <w:color w:val="000000"/>
                    <w:sz w:val="23"/>
                  </w:rPr>
                </w:rPrChange>
              </w:rPr>
              <w:t>7.</w:t>
            </w:r>
            <w:del w:id="4435" w:author="Lorraine Bennett" w:date="2018-04-11T16:36:00Z">
              <w:r w:rsidR="003F3569" w:rsidRPr="00824035">
                <w:rPr>
                  <w:rFonts w:ascii="Arial" w:hAnsi="Arial" w:cs="Arial"/>
                  <w:b/>
                  <w:bCs/>
                  <w:color w:val="000000"/>
                  <w:sz w:val="23"/>
                  <w:szCs w:val="23"/>
                  <w:lang w:eastAsia="en-GB"/>
                </w:rPr>
                <w:delText>8</w:delText>
              </w:r>
            </w:del>
            <w:ins w:id="4436"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4437" w:author="Lorraine Bennett" w:date="2018-04-11T16:36:00Z">
                  <w:rPr>
                    <w:rFonts w:ascii="Arial" w:hAnsi="Arial"/>
                    <w:b/>
                    <w:color w:val="000000"/>
                    <w:sz w:val="23"/>
                  </w:rPr>
                </w:rPrChange>
              </w:rPr>
              <w:t xml:space="preserve"> </w:t>
            </w:r>
          </w:p>
        </w:tc>
        <w:tc>
          <w:tcPr>
            <w:tcW w:w="769" w:type="pct"/>
          </w:tcPr>
          <w:p w14:paraId="644DB0A5" w14:textId="35C7D544" w:rsidR="00136F6C" w:rsidRPr="004840F6" w:rsidRDefault="003F3569" w:rsidP="006A7453">
            <w:pPr>
              <w:autoSpaceDE w:val="0"/>
              <w:autoSpaceDN w:val="0"/>
              <w:adjustRightInd w:val="0"/>
              <w:rPr>
                <w:rFonts w:ascii="Arial" w:hAnsi="Arial" w:cs="Arial"/>
                <w:color w:val="000000"/>
                <w:sz w:val="20"/>
                <w:szCs w:val="20"/>
                <w:lang w:eastAsia="en-GB"/>
              </w:rPr>
            </w:pPr>
            <w:del w:id="4438" w:author="Lorraine Bennett" w:date="2018-04-11T16:36:00Z">
              <w:r>
                <w:rPr>
                  <w:rFonts w:cs="Arial"/>
                  <w:color w:val="000000"/>
                  <w:sz w:val="20"/>
                </w:rPr>
                <w:delText>51,365</w:delText>
              </w:r>
            </w:del>
            <w:ins w:id="4439" w:author="Lorraine Bennett" w:date="2018-04-11T16:36:00Z">
              <w:r w:rsidR="00136F6C" w:rsidRPr="004840F6">
                <w:rPr>
                  <w:rFonts w:ascii="Arial" w:hAnsi="Arial" w:cs="Arial"/>
                  <w:color w:val="000000"/>
                  <w:sz w:val="20"/>
                  <w:szCs w:val="20"/>
                  <w:lang w:eastAsia="en-GB"/>
                </w:rPr>
                <w:t xml:space="preserve">52,848 </w:t>
              </w:r>
            </w:ins>
          </w:p>
        </w:tc>
        <w:tc>
          <w:tcPr>
            <w:tcW w:w="769" w:type="pct"/>
          </w:tcPr>
          <w:p w14:paraId="137E9278" w14:textId="4E4D6D57" w:rsidR="00136F6C" w:rsidRPr="004840F6" w:rsidRDefault="003F3569" w:rsidP="006A7453">
            <w:pPr>
              <w:autoSpaceDE w:val="0"/>
              <w:autoSpaceDN w:val="0"/>
              <w:adjustRightInd w:val="0"/>
              <w:rPr>
                <w:rFonts w:ascii="Arial" w:hAnsi="Arial" w:cs="Arial"/>
                <w:color w:val="000000"/>
                <w:sz w:val="20"/>
                <w:szCs w:val="20"/>
                <w:lang w:eastAsia="en-GB"/>
              </w:rPr>
            </w:pPr>
            <w:del w:id="4440" w:author="Lorraine Bennett" w:date="2018-04-11T16:36:00Z">
              <w:r>
                <w:rPr>
                  <w:rFonts w:cs="Arial"/>
                  <w:color w:val="000000"/>
                  <w:sz w:val="20"/>
                </w:rPr>
                <w:delText>52,602</w:delText>
              </w:r>
            </w:del>
            <w:ins w:id="4441" w:author="Lorraine Bennett" w:date="2018-04-11T16:36:00Z">
              <w:r w:rsidR="00136F6C" w:rsidRPr="004840F6">
                <w:rPr>
                  <w:rFonts w:ascii="Arial" w:hAnsi="Arial" w:cs="Arial"/>
                  <w:color w:val="000000"/>
                  <w:sz w:val="20"/>
                  <w:szCs w:val="20"/>
                  <w:lang w:eastAsia="en-GB"/>
                </w:rPr>
                <w:t xml:space="preserve">54,120 </w:t>
              </w:r>
            </w:ins>
          </w:p>
        </w:tc>
        <w:tc>
          <w:tcPr>
            <w:tcW w:w="962" w:type="pct"/>
          </w:tcPr>
          <w:p w14:paraId="79C5C7FA" w14:textId="0B688211" w:rsidR="00136F6C" w:rsidRPr="004840F6" w:rsidRDefault="00136F6C" w:rsidP="006A7453">
            <w:pPr>
              <w:autoSpaceDE w:val="0"/>
              <w:autoSpaceDN w:val="0"/>
              <w:adjustRightInd w:val="0"/>
              <w:rPr>
                <w:rFonts w:ascii="Arial" w:hAnsi="Arial"/>
                <w:b/>
                <w:color w:val="000000"/>
                <w:sz w:val="20"/>
                <w:rPrChange w:id="4442" w:author="Lorraine Bennett" w:date="2018-04-11T16:36:00Z">
                  <w:rPr>
                    <w:rFonts w:ascii="Arial" w:hAnsi="Arial"/>
                    <w:color w:val="000000"/>
                    <w:sz w:val="23"/>
                  </w:rPr>
                </w:rPrChange>
              </w:rPr>
            </w:pPr>
            <w:r w:rsidRPr="004840F6">
              <w:rPr>
                <w:rFonts w:ascii="Arial" w:hAnsi="Arial"/>
                <w:b/>
                <w:color w:val="000000"/>
                <w:sz w:val="20"/>
                <w:rPrChange w:id="4443" w:author="Lorraine Bennett" w:date="2018-04-11T16:36:00Z">
                  <w:rPr>
                    <w:rFonts w:ascii="Arial" w:hAnsi="Arial"/>
                    <w:b/>
                    <w:color w:val="000000"/>
                    <w:sz w:val="23"/>
                  </w:rPr>
                </w:rPrChange>
              </w:rPr>
              <w:t>10.</w:t>
            </w:r>
            <w:del w:id="4444" w:author="Lorraine Bennett" w:date="2018-04-11T16:36:00Z">
              <w:r w:rsidR="003F3569" w:rsidRPr="00824035">
                <w:rPr>
                  <w:rFonts w:ascii="Arial" w:hAnsi="Arial" w:cs="Arial"/>
                  <w:b/>
                  <w:bCs/>
                  <w:color w:val="000000"/>
                  <w:sz w:val="23"/>
                  <w:szCs w:val="23"/>
                  <w:lang w:eastAsia="en-GB"/>
                </w:rPr>
                <w:delText>7</w:delText>
              </w:r>
            </w:del>
            <w:ins w:id="4445"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4446" w:author="Lorraine Bennett" w:date="2018-04-11T16:36:00Z">
                  <w:rPr>
                    <w:rFonts w:ascii="Arial" w:hAnsi="Arial"/>
                    <w:b/>
                    <w:color w:val="000000"/>
                    <w:sz w:val="23"/>
                  </w:rPr>
                </w:rPrChange>
              </w:rPr>
              <w:t xml:space="preserve"> </w:t>
            </w:r>
          </w:p>
        </w:tc>
        <w:tc>
          <w:tcPr>
            <w:tcW w:w="769" w:type="pct"/>
          </w:tcPr>
          <w:p w14:paraId="3395BF7A" w14:textId="43528963" w:rsidR="00136F6C" w:rsidRPr="004840F6" w:rsidRDefault="003F3569" w:rsidP="006A7453">
            <w:pPr>
              <w:autoSpaceDE w:val="0"/>
              <w:autoSpaceDN w:val="0"/>
              <w:adjustRightInd w:val="0"/>
              <w:rPr>
                <w:rFonts w:ascii="Arial" w:hAnsi="Arial" w:cs="Arial"/>
                <w:color w:val="000000"/>
                <w:sz w:val="20"/>
                <w:szCs w:val="20"/>
                <w:lang w:eastAsia="en-GB"/>
              </w:rPr>
            </w:pPr>
            <w:del w:id="4447" w:author="Lorraine Bennett" w:date="2018-04-11T16:36:00Z">
              <w:r>
                <w:rPr>
                  <w:rFonts w:cs="Arial"/>
                  <w:color w:val="000000"/>
                  <w:sz w:val="20"/>
                </w:rPr>
                <w:delText>161,704</w:delText>
              </w:r>
            </w:del>
            <w:ins w:id="4448" w:author="Lorraine Bennett" w:date="2018-04-11T16:36:00Z">
              <w:r w:rsidR="00136F6C" w:rsidRPr="004840F6">
                <w:rPr>
                  <w:rFonts w:ascii="Arial" w:hAnsi="Arial" w:cs="Arial"/>
                  <w:color w:val="000000"/>
                  <w:sz w:val="20"/>
                  <w:szCs w:val="20"/>
                  <w:lang w:eastAsia="en-GB"/>
                </w:rPr>
                <w:t xml:space="preserve">166,371 </w:t>
              </w:r>
            </w:ins>
          </w:p>
        </w:tc>
        <w:tc>
          <w:tcPr>
            <w:tcW w:w="769" w:type="pct"/>
          </w:tcPr>
          <w:p w14:paraId="12DF7654" w14:textId="506D722E" w:rsidR="00136F6C" w:rsidRPr="004840F6" w:rsidRDefault="003F3569" w:rsidP="006A7453">
            <w:pPr>
              <w:autoSpaceDE w:val="0"/>
              <w:autoSpaceDN w:val="0"/>
              <w:adjustRightInd w:val="0"/>
              <w:rPr>
                <w:rFonts w:ascii="Arial" w:hAnsi="Arial" w:cs="Arial"/>
                <w:color w:val="000000"/>
                <w:sz w:val="20"/>
                <w:szCs w:val="20"/>
                <w:lang w:eastAsia="en-GB"/>
              </w:rPr>
            </w:pPr>
            <w:del w:id="4449" w:author="Lorraine Bennett" w:date="2018-04-11T16:36:00Z">
              <w:r>
                <w:rPr>
                  <w:rFonts w:cs="Arial"/>
                  <w:color w:val="000000"/>
                  <w:sz w:val="20"/>
                </w:rPr>
                <w:delText>174,640</w:delText>
              </w:r>
            </w:del>
            <w:ins w:id="4450" w:author="Lorraine Bennett" w:date="2018-04-11T16:36:00Z">
              <w:r w:rsidR="00136F6C" w:rsidRPr="004840F6">
                <w:rPr>
                  <w:rFonts w:ascii="Arial" w:hAnsi="Arial" w:cs="Arial"/>
                  <w:color w:val="000000"/>
                  <w:sz w:val="20"/>
                  <w:szCs w:val="20"/>
                  <w:lang w:eastAsia="en-GB"/>
                </w:rPr>
                <w:t xml:space="preserve">179,680 </w:t>
              </w:r>
            </w:ins>
          </w:p>
        </w:tc>
      </w:tr>
      <w:tr w:rsidR="006A7453" w:rsidRPr="00DB0C42" w14:paraId="52ABAF71" w14:textId="77777777" w:rsidTr="006A7453">
        <w:tblPrEx>
          <w:tblCellMar>
            <w:top w:w="0" w:type="dxa"/>
            <w:bottom w:w="0" w:type="dxa"/>
          </w:tblCellMar>
        </w:tblPrEx>
        <w:trPr>
          <w:trHeight w:val="112"/>
        </w:trPr>
        <w:tc>
          <w:tcPr>
            <w:tcW w:w="962" w:type="pct"/>
          </w:tcPr>
          <w:p w14:paraId="08C478B8" w14:textId="11C2390A" w:rsidR="00136F6C" w:rsidRPr="004840F6" w:rsidRDefault="00136F6C" w:rsidP="006A7453">
            <w:pPr>
              <w:autoSpaceDE w:val="0"/>
              <w:autoSpaceDN w:val="0"/>
              <w:adjustRightInd w:val="0"/>
              <w:rPr>
                <w:rFonts w:ascii="Arial" w:hAnsi="Arial"/>
                <w:b/>
                <w:color w:val="000000"/>
                <w:sz w:val="20"/>
                <w:rPrChange w:id="4451" w:author="Lorraine Bennett" w:date="2018-04-11T16:36:00Z">
                  <w:rPr>
                    <w:rFonts w:ascii="Arial" w:hAnsi="Arial"/>
                    <w:color w:val="000000"/>
                    <w:sz w:val="23"/>
                  </w:rPr>
                </w:rPrChange>
              </w:rPr>
            </w:pPr>
            <w:r w:rsidRPr="004840F6">
              <w:rPr>
                <w:rFonts w:ascii="Arial" w:hAnsi="Arial"/>
                <w:b/>
                <w:color w:val="000000"/>
                <w:sz w:val="20"/>
                <w:rPrChange w:id="4452" w:author="Lorraine Bennett" w:date="2018-04-11T16:36:00Z">
                  <w:rPr>
                    <w:rFonts w:ascii="Arial" w:hAnsi="Arial"/>
                    <w:b/>
                    <w:color w:val="000000"/>
                    <w:sz w:val="23"/>
                  </w:rPr>
                </w:rPrChange>
              </w:rPr>
              <w:t>7.</w:t>
            </w:r>
            <w:del w:id="4453" w:author="Lorraine Bennett" w:date="2018-04-11T16:36:00Z">
              <w:r w:rsidR="003F3569" w:rsidRPr="00824035">
                <w:rPr>
                  <w:rFonts w:ascii="Arial" w:hAnsi="Arial" w:cs="Arial"/>
                  <w:b/>
                  <w:bCs/>
                  <w:color w:val="000000"/>
                  <w:sz w:val="23"/>
                  <w:szCs w:val="23"/>
                  <w:lang w:eastAsia="en-GB"/>
                </w:rPr>
                <w:delText>9</w:delText>
              </w:r>
            </w:del>
            <w:ins w:id="4454"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4455" w:author="Lorraine Bennett" w:date="2018-04-11T16:36:00Z">
                  <w:rPr>
                    <w:rFonts w:ascii="Arial" w:hAnsi="Arial"/>
                    <w:b/>
                    <w:color w:val="000000"/>
                    <w:sz w:val="23"/>
                  </w:rPr>
                </w:rPrChange>
              </w:rPr>
              <w:t xml:space="preserve"> </w:t>
            </w:r>
          </w:p>
        </w:tc>
        <w:tc>
          <w:tcPr>
            <w:tcW w:w="769" w:type="pct"/>
          </w:tcPr>
          <w:p w14:paraId="7457D540" w14:textId="6312DE71" w:rsidR="00136F6C" w:rsidRPr="004840F6" w:rsidRDefault="003F3569" w:rsidP="006A7453">
            <w:pPr>
              <w:autoSpaceDE w:val="0"/>
              <w:autoSpaceDN w:val="0"/>
              <w:adjustRightInd w:val="0"/>
              <w:rPr>
                <w:rFonts w:ascii="Arial" w:hAnsi="Arial" w:cs="Arial"/>
                <w:color w:val="000000"/>
                <w:sz w:val="20"/>
                <w:szCs w:val="20"/>
                <w:lang w:eastAsia="en-GB"/>
              </w:rPr>
            </w:pPr>
            <w:del w:id="4456" w:author="Lorraine Bennett" w:date="2018-04-11T16:36:00Z">
              <w:r>
                <w:rPr>
                  <w:rFonts w:cs="Arial"/>
                  <w:color w:val="000000"/>
                  <w:sz w:val="20"/>
                </w:rPr>
                <w:delText>52,603</w:delText>
              </w:r>
            </w:del>
            <w:ins w:id="4457" w:author="Lorraine Bennett" w:date="2018-04-11T16:36:00Z">
              <w:r w:rsidR="00136F6C" w:rsidRPr="004840F6">
                <w:rPr>
                  <w:rFonts w:ascii="Arial" w:hAnsi="Arial" w:cs="Arial"/>
                  <w:color w:val="000000"/>
                  <w:sz w:val="20"/>
                  <w:szCs w:val="20"/>
                  <w:lang w:eastAsia="en-GB"/>
                </w:rPr>
                <w:t xml:space="preserve">54,121 </w:t>
              </w:r>
            </w:ins>
          </w:p>
        </w:tc>
        <w:tc>
          <w:tcPr>
            <w:tcW w:w="769" w:type="pct"/>
          </w:tcPr>
          <w:p w14:paraId="689CF11B" w14:textId="65EC7C86" w:rsidR="00136F6C" w:rsidRPr="004840F6" w:rsidRDefault="003F3569" w:rsidP="006A7453">
            <w:pPr>
              <w:autoSpaceDE w:val="0"/>
              <w:autoSpaceDN w:val="0"/>
              <w:adjustRightInd w:val="0"/>
              <w:rPr>
                <w:rFonts w:ascii="Arial" w:hAnsi="Arial" w:cs="Arial"/>
                <w:color w:val="000000"/>
                <w:sz w:val="20"/>
                <w:szCs w:val="20"/>
                <w:lang w:eastAsia="en-GB"/>
              </w:rPr>
            </w:pPr>
            <w:del w:id="4458" w:author="Lorraine Bennett" w:date="2018-04-11T16:36:00Z">
              <w:r>
                <w:rPr>
                  <w:rFonts w:cs="Arial"/>
                  <w:color w:val="000000"/>
                  <w:sz w:val="20"/>
                </w:rPr>
                <w:delText>53,901</w:delText>
              </w:r>
            </w:del>
            <w:ins w:id="4459" w:author="Lorraine Bennett" w:date="2018-04-11T16:36:00Z">
              <w:r w:rsidR="00136F6C" w:rsidRPr="004840F6">
                <w:rPr>
                  <w:rFonts w:ascii="Arial" w:hAnsi="Arial" w:cs="Arial"/>
                  <w:color w:val="000000"/>
                  <w:sz w:val="20"/>
                  <w:szCs w:val="20"/>
                  <w:lang w:eastAsia="en-GB"/>
                </w:rPr>
                <w:t xml:space="preserve">55,456 </w:t>
              </w:r>
            </w:ins>
          </w:p>
        </w:tc>
        <w:tc>
          <w:tcPr>
            <w:tcW w:w="962" w:type="pct"/>
          </w:tcPr>
          <w:p w14:paraId="67DA988F" w14:textId="3C721AF7" w:rsidR="00136F6C" w:rsidRPr="004840F6" w:rsidRDefault="00136F6C" w:rsidP="006A7453">
            <w:pPr>
              <w:autoSpaceDE w:val="0"/>
              <w:autoSpaceDN w:val="0"/>
              <w:adjustRightInd w:val="0"/>
              <w:rPr>
                <w:rFonts w:ascii="Arial" w:hAnsi="Arial"/>
                <w:b/>
                <w:color w:val="000000"/>
                <w:sz w:val="20"/>
                <w:rPrChange w:id="4460" w:author="Lorraine Bennett" w:date="2018-04-11T16:36:00Z">
                  <w:rPr>
                    <w:rFonts w:ascii="Arial" w:hAnsi="Arial"/>
                    <w:color w:val="000000"/>
                    <w:sz w:val="23"/>
                  </w:rPr>
                </w:rPrChange>
              </w:rPr>
            </w:pPr>
            <w:r w:rsidRPr="004840F6">
              <w:rPr>
                <w:rFonts w:ascii="Arial" w:hAnsi="Arial"/>
                <w:b/>
                <w:color w:val="000000"/>
                <w:sz w:val="20"/>
                <w:rPrChange w:id="4461" w:author="Lorraine Bennett" w:date="2018-04-11T16:36:00Z">
                  <w:rPr>
                    <w:rFonts w:ascii="Arial" w:hAnsi="Arial"/>
                    <w:b/>
                    <w:color w:val="000000"/>
                    <w:sz w:val="23"/>
                  </w:rPr>
                </w:rPrChange>
              </w:rPr>
              <w:t>10.</w:t>
            </w:r>
            <w:del w:id="4462" w:author="Lorraine Bennett" w:date="2018-04-11T16:36:00Z">
              <w:r w:rsidR="003F3569" w:rsidRPr="00824035">
                <w:rPr>
                  <w:rFonts w:ascii="Arial" w:hAnsi="Arial" w:cs="Arial"/>
                  <w:b/>
                  <w:bCs/>
                  <w:color w:val="000000"/>
                  <w:sz w:val="23"/>
                  <w:szCs w:val="23"/>
                  <w:lang w:eastAsia="en-GB"/>
                </w:rPr>
                <w:delText>8</w:delText>
              </w:r>
            </w:del>
            <w:ins w:id="4463"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4464" w:author="Lorraine Bennett" w:date="2018-04-11T16:36:00Z">
                  <w:rPr>
                    <w:rFonts w:ascii="Arial" w:hAnsi="Arial"/>
                    <w:b/>
                    <w:color w:val="000000"/>
                    <w:sz w:val="23"/>
                  </w:rPr>
                </w:rPrChange>
              </w:rPr>
              <w:t xml:space="preserve"> </w:t>
            </w:r>
          </w:p>
        </w:tc>
        <w:tc>
          <w:tcPr>
            <w:tcW w:w="769" w:type="pct"/>
          </w:tcPr>
          <w:p w14:paraId="481B9A8A" w14:textId="008139FF" w:rsidR="00136F6C" w:rsidRPr="004840F6" w:rsidRDefault="003F3569" w:rsidP="006A7453">
            <w:pPr>
              <w:autoSpaceDE w:val="0"/>
              <w:autoSpaceDN w:val="0"/>
              <w:adjustRightInd w:val="0"/>
              <w:rPr>
                <w:rFonts w:ascii="Arial" w:hAnsi="Arial" w:cs="Arial"/>
                <w:color w:val="000000"/>
                <w:sz w:val="20"/>
                <w:szCs w:val="20"/>
                <w:lang w:eastAsia="en-GB"/>
              </w:rPr>
            </w:pPr>
            <w:del w:id="4465" w:author="Lorraine Bennett" w:date="2018-04-11T16:36:00Z">
              <w:r>
                <w:rPr>
                  <w:rFonts w:cs="Arial"/>
                  <w:color w:val="000000"/>
                  <w:sz w:val="20"/>
                </w:rPr>
                <w:delText>174,641</w:delText>
              </w:r>
            </w:del>
            <w:ins w:id="4466" w:author="Lorraine Bennett" w:date="2018-04-11T16:36:00Z">
              <w:r w:rsidR="00136F6C" w:rsidRPr="004840F6">
                <w:rPr>
                  <w:rFonts w:ascii="Arial" w:hAnsi="Arial" w:cs="Arial"/>
                  <w:color w:val="000000"/>
                  <w:sz w:val="20"/>
                  <w:szCs w:val="20"/>
                  <w:lang w:eastAsia="en-GB"/>
                </w:rPr>
                <w:t xml:space="preserve">179,681 </w:t>
              </w:r>
            </w:ins>
          </w:p>
        </w:tc>
        <w:tc>
          <w:tcPr>
            <w:tcW w:w="769" w:type="pct"/>
          </w:tcPr>
          <w:p w14:paraId="66046BE2" w14:textId="789A8AF4" w:rsidR="00136F6C" w:rsidRPr="004840F6" w:rsidRDefault="003F3569" w:rsidP="006A7453">
            <w:pPr>
              <w:autoSpaceDE w:val="0"/>
              <w:autoSpaceDN w:val="0"/>
              <w:adjustRightInd w:val="0"/>
              <w:rPr>
                <w:rFonts w:ascii="Arial" w:hAnsi="Arial" w:cs="Arial"/>
                <w:color w:val="000000"/>
                <w:sz w:val="20"/>
                <w:szCs w:val="20"/>
                <w:lang w:eastAsia="en-GB"/>
              </w:rPr>
            </w:pPr>
            <w:del w:id="4467" w:author="Lorraine Bennett" w:date="2018-04-11T16:36:00Z">
              <w:r>
                <w:rPr>
                  <w:rFonts w:cs="Arial"/>
                  <w:color w:val="000000"/>
                  <w:sz w:val="20"/>
                </w:rPr>
                <w:delText>189,826</w:delText>
              </w:r>
            </w:del>
            <w:ins w:id="4468" w:author="Lorraine Bennett" w:date="2018-04-11T16:36:00Z">
              <w:r w:rsidR="00136F6C" w:rsidRPr="004840F6">
                <w:rPr>
                  <w:rFonts w:ascii="Arial" w:hAnsi="Arial" w:cs="Arial"/>
                  <w:color w:val="000000"/>
                  <w:sz w:val="20"/>
                  <w:szCs w:val="20"/>
                  <w:lang w:eastAsia="en-GB"/>
                </w:rPr>
                <w:t xml:space="preserve">195,304 </w:t>
              </w:r>
            </w:ins>
          </w:p>
        </w:tc>
      </w:tr>
      <w:tr w:rsidR="006A7453" w:rsidRPr="00DB0C42" w14:paraId="64AAA3CF" w14:textId="77777777" w:rsidTr="006A7453">
        <w:tblPrEx>
          <w:tblCellMar>
            <w:top w:w="0" w:type="dxa"/>
            <w:bottom w:w="0" w:type="dxa"/>
          </w:tblCellMar>
        </w:tblPrEx>
        <w:trPr>
          <w:trHeight w:val="112"/>
        </w:trPr>
        <w:tc>
          <w:tcPr>
            <w:tcW w:w="962" w:type="pct"/>
          </w:tcPr>
          <w:p w14:paraId="1F7662EF" w14:textId="5BD1AFFF" w:rsidR="00136F6C" w:rsidRPr="004840F6" w:rsidRDefault="00136F6C" w:rsidP="006A7453">
            <w:pPr>
              <w:autoSpaceDE w:val="0"/>
              <w:autoSpaceDN w:val="0"/>
              <w:adjustRightInd w:val="0"/>
              <w:rPr>
                <w:rFonts w:ascii="Arial" w:hAnsi="Arial"/>
                <w:b/>
                <w:color w:val="000000"/>
                <w:sz w:val="20"/>
                <w:rPrChange w:id="4469" w:author="Lorraine Bennett" w:date="2018-04-11T16:36:00Z">
                  <w:rPr>
                    <w:rFonts w:ascii="Arial" w:hAnsi="Arial"/>
                    <w:color w:val="000000"/>
                    <w:sz w:val="23"/>
                  </w:rPr>
                </w:rPrChange>
              </w:rPr>
            </w:pPr>
            <w:r w:rsidRPr="004840F6">
              <w:rPr>
                <w:rFonts w:ascii="Arial" w:hAnsi="Arial"/>
                <w:b/>
                <w:color w:val="000000"/>
                <w:sz w:val="20"/>
                <w:rPrChange w:id="4470" w:author="Lorraine Bennett" w:date="2018-04-11T16:36:00Z">
                  <w:rPr>
                    <w:rFonts w:ascii="Arial" w:hAnsi="Arial"/>
                    <w:b/>
                    <w:color w:val="000000"/>
                    <w:sz w:val="23"/>
                  </w:rPr>
                </w:rPrChange>
              </w:rPr>
              <w:t>8.</w:t>
            </w:r>
            <w:del w:id="4471" w:author="Lorraine Bennett" w:date="2018-04-11T16:36:00Z">
              <w:r w:rsidR="003F3569" w:rsidRPr="00824035">
                <w:rPr>
                  <w:rFonts w:ascii="Arial" w:hAnsi="Arial" w:cs="Arial"/>
                  <w:b/>
                  <w:bCs/>
                  <w:color w:val="000000"/>
                  <w:sz w:val="23"/>
                  <w:szCs w:val="23"/>
                  <w:lang w:eastAsia="en-GB"/>
                </w:rPr>
                <w:delText>0</w:delText>
              </w:r>
            </w:del>
            <w:ins w:id="4472"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4473" w:author="Lorraine Bennett" w:date="2018-04-11T16:36:00Z">
                  <w:rPr>
                    <w:rFonts w:ascii="Arial" w:hAnsi="Arial"/>
                    <w:b/>
                    <w:color w:val="000000"/>
                    <w:sz w:val="23"/>
                  </w:rPr>
                </w:rPrChange>
              </w:rPr>
              <w:t xml:space="preserve"> </w:t>
            </w:r>
          </w:p>
        </w:tc>
        <w:tc>
          <w:tcPr>
            <w:tcW w:w="769" w:type="pct"/>
          </w:tcPr>
          <w:p w14:paraId="1BBE3F59" w14:textId="1659AAAC" w:rsidR="00136F6C" w:rsidRPr="004840F6" w:rsidRDefault="003F3569" w:rsidP="006A7453">
            <w:pPr>
              <w:autoSpaceDE w:val="0"/>
              <w:autoSpaceDN w:val="0"/>
              <w:adjustRightInd w:val="0"/>
              <w:rPr>
                <w:rFonts w:ascii="Arial" w:hAnsi="Arial" w:cs="Arial"/>
                <w:color w:val="000000"/>
                <w:sz w:val="20"/>
                <w:szCs w:val="20"/>
                <w:lang w:eastAsia="en-GB"/>
              </w:rPr>
            </w:pPr>
            <w:del w:id="4474" w:author="Lorraine Bennett" w:date="2018-04-11T16:36:00Z">
              <w:r>
                <w:rPr>
                  <w:rFonts w:cs="Arial"/>
                  <w:color w:val="000000"/>
                  <w:sz w:val="20"/>
                </w:rPr>
                <w:delText>53,902</w:delText>
              </w:r>
            </w:del>
            <w:ins w:id="4475" w:author="Lorraine Bennett" w:date="2018-04-11T16:36:00Z">
              <w:r w:rsidR="00136F6C" w:rsidRPr="004840F6">
                <w:rPr>
                  <w:rFonts w:ascii="Arial" w:hAnsi="Arial" w:cs="Arial"/>
                  <w:color w:val="000000"/>
                  <w:sz w:val="20"/>
                  <w:szCs w:val="20"/>
                  <w:lang w:eastAsia="en-GB"/>
                </w:rPr>
                <w:t xml:space="preserve">55,457 </w:t>
              </w:r>
            </w:ins>
          </w:p>
        </w:tc>
        <w:tc>
          <w:tcPr>
            <w:tcW w:w="769" w:type="pct"/>
          </w:tcPr>
          <w:p w14:paraId="6C90E89C" w14:textId="08F54495" w:rsidR="00136F6C" w:rsidRPr="004840F6" w:rsidRDefault="003F3569" w:rsidP="006A7453">
            <w:pPr>
              <w:autoSpaceDE w:val="0"/>
              <w:autoSpaceDN w:val="0"/>
              <w:adjustRightInd w:val="0"/>
              <w:rPr>
                <w:rFonts w:ascii="Arial" w:hAnsi="Arial" w:cs="Arial"/>
                <w:color w:val="000000"/>
                <w:sz w:val="20"/>
                <w:szCs w:val="20"/>
                <w:lang w:eastAsia="en-GB"/>
              </w:rPr>
            </w:pPr>
            <w:del w:id="4476" w:author="Lorraine Bennett" w:date="2018-04-11T16:36:00Z">
              <w:r>
                <w:rPr>
                  <w:rFonts w:cs="Arial"/>
                  <w:color w:val="000000"/>
                  <w:sz w:val="20"/>
                </w:rPr>
                <w:delText>55,265</w:delText>
              </w:r>
            </w:del>
            <w:ins w:id="4477" w:author="Lorraine Bennett" w:date="2018-04-11T16:36:00Z">
              <w:r w:rsidR="00136F6C" w:rsidRPr="004840F6">
                <w:rPr>
                  <w:rFonts w:ascii="Arial" w:hAnsi="Arial" w:cs="Arial"/>
                  <w:color w:val="000000"/>
                  <w:sz w:val="20"/>
                  <w:szCs w:val="20"/>
                  <w:lang w:eastAsia="en-GB"/>
                </w:rPr>
                <w:t xml:space="preserve">56,860 </w:t>
              </w:r>
            </w:ins>
          </w:p>
        </w:tc>
        <w:tc>
          <w:tcPr>
            <w:tcW w:w="962" w:type="pct"/>
          </w:tcPr>
          <w:p w14:paraId="0E389A1E" w14:textId="4454AF2B" w:rsidR="00136F6C" w:rsidRPr="004840F6" w:rsidRDefault="00136F6C" w:rsidP="006A7453">
            <w:pPr>
              <w:autoSpaceDE w:val="0"/>
              <w:autoSpaceDN w:val="0"/>
              <w:adjustRightInd w:val="0"/>
              <w:rPr>
                <w:rFonts w:ascii="Arial" w:hAnsi="Arial"/>
                <w:b/>
                <w:color w:val="000000"/>
                <w:sz w:val="20"/>
                <w:rPrChange w:id="4478" w:author="Lorraine Bennett" w:date="2018-04-11T16:36:00Z">
                  <w:rPr>
                    <w:rFonts w:ascii="Arial" w:hAnsi="Arial"/>
                    <w:color w:val="000000"/>
                    <w:sz w:val="23"/>
                  </w:rPr>
                </w:rPrChange>
              </w:rPr>
            </w:pPr>
            <w:r w:rsidRPr="004840F6">
              <w:rPr>
                <w:rFonts w:ascii="Arial" w:hAnsi="Arial"/>
                <w:b/>
                <w:color w:val="000000"/>
                <w:sz w:val="20"/>
                <w:rPrChange w:id="4479" w:author="Lorraine Bennett" w:date="2018-04-11T16:36:00Z">
                  <w:rPr>
                    <w:rFonts w:ascii="Arial" w:hAnsi="Arial"/>
                    <w:b/>
                    <w:color w:val="000000"/>
                    <w:sz w:val="23"/>
                  </w:rPr>
                </w:rPrChange>
              </w:rPr>
              <w:t>10.</w:t>
            </w:r>
            <w:del w:id="4480" w:author="Lorraine Bennett" w:date="2018-04-11T16:36:00Z">
              <w:r w:rsidR="003F3569" w:rsidRPr="00824035">
                <w:rPr>
                  <w:rFonts w:ascii="Arial" w:hAnsi="Arial" w:cs="Arial"/>
                  <w:b/>
                  <w:bCs/>
                  <w:color w:val="000000"/>
                  <w:sz w:val="23"/>
                  <w:szCs w:val="23"/>
                  <w:lang w:eastAsia="en-GB"/>
                </w:rPr>
                <w:delText>9</w:delText>
              </w:r>
            </w:del>
            <w:ins w:id="4481"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4482" w:author="Lorraine Bennett" w:date="2018-04-11T16:36:00Z">
                  <w:rPr>
                    <w:rFonts w:ascii="Arial" w:hAnsi="Arial"/>
                    <w:b/>
                    <w:color w:val="000000"/>
                    <w:sz w:val="23"/>
                  </w:rPr>
                </w:rPrChange>
              </w:rPr>
              <w:t xml:space="preserve"> </w:t>
            </w:r>
          </w:p>
        </w:tc>
        <w:tc>
          <w:tcPr>
            <w:tcW w:w="769" w:type="pct"/>
          </w:tcPr>
          <w:p w14:paraId="2C7D24AD" w14:textId="7FD0D072" w:rsidR="00136F6C" w:rsidRPr="004840F6" w:rsidRDefault="003F3569" w:rsidP="006A7453">
            <w:pPr>
              <w:autoSpaceDE w:val="0"/>
              <w:autoSpaceDN w:val="0"/>
              <w:adjustRightInd w:val="0"/>
              <w:rPr>
                <w:rFonts w:ascii="Arial" w:hAnsi="Arial" w:cs="Arial"/>
                <w:color w:val="000000"/>
                <w:sz w:val="20"/>
                <w:szCs w:val="20"/>
                <w:lang w:eastAsia="en-GB"/>
              </w:rPr>
            </w:pPr>
            <w:del w:id="4483" w:author="Lorraine Bennett" w:date="2018-04-11T16:36:00Z">
              <w:r>
                <w:rPr>
                  <w:rFonts w:cs="Arial"/>
                  <w:color w:val="000000"/>
                  <w:sz w:val="20"/>
                </w:rPr>
                <w:delText>189,827</w:delText>
              </w:r>
            </w:del>
            <w:ins w:id="4484" w:author="Lorraine Bennett" w:date="2018-04-11T16:36:00Z">
              <w:r w:rsidR="00136F6C" w:rsidRPr="004840F6">
                <w:rPr>
                  <w:rFonts w:ascii="Arial" w:hAnsi="Arial" w:cs="Arial"/>
                  <w:color w:val="000000"/>
                  <w:sz w:val="20"/>
                  <w:szCs w:val="20"/>
                  <w:lang w:eastAsia="en-GB"/>
                </w:rPr>
                <w:t xml:space="preserve">195,305 </w:t>
              </w:r>
            </w:ins>
          </w:p>
        </w:tc>
        <w:tc>
          <w:tcPr>
            <w:tcW w:w="769" w:type="pct"/>
          </w:tcPr>
          <w:p w14:paraId="57F4C807" w14:textId="08D99EBA" w:rsidR="00136F6C" w:rsidRPr="004840F6" w:rsidRDefault="003F3569" w:rsidP="006A7453">
            <w:pPr>
              <w:autoSpaceDE w:val="0"/>
              <w:autoSpaceDN w:val="0"/>
              <w:adjustRightInd w:val="0"/>
              <w:rPr>
                <w:rFonts w:ascii="Arial" w:hAnsi="Arial" w:cs="Arial"/>
                <w:color w:val="000000"/>
                <w:sz w:val="20"/>
                <w:szCs w:val="20"/>
                <w:lang w:eastAsia="en-GB"/>
              </w:rPr>
            </w:pPr>
            <w:del w:id="4485" w:author="Lorraine Bennett" w:date="2018-04-11T16:36:00Z">
              <w:r>
                <w:rPr>
                  <w:rFonts w:cs="Arial"/>
                  <w:color w:val="000000"/>
                  <w:sz w:val="20"/>
                </w:rPr>
                <w:delText>207</w:delText>
              </w:r>
            </w:del>
            <w:ins w:id="4486" w:author="Lorraine Bennett" w:date="2018-04-11T16:36:00Z">
              <w:r w:rsidR="00136F6C" w:rsidRPr="004840F6">
                <w:rPr>
                  <w:rFonts w:ascii="Arial" w:hAnsi="Arial" w:cs="Arial"/>
                  <w:color w:val="000000"/>
                  <w:sz w:val="20"/>
                  <w:szCs w:val="20"/>
                  <w:lang w:eastAsia="en-GB"/>
                </w:rPr>
                <w:t>213</w:t>
              </w:r>
            </w:ins>
            <w:r w:rsidR="00136F6C" w:rsidRPr="004840F6">
              <w:rPr>
                <w:rFonts w:ascii="Arial" w:hAnsi="Arial"/>
                <w:color w:val="000000"/>
                <w:sz w:val="20"/>
                <w:rPrChange w:id="4487" w:author="Lorraine Bennett" w:date="2018-04-11T16:36:00Z">
                  <w:rPr>
                    <w:color w:val="000000"/>
                    <w:sz w:val="20"/>
                  </w:rPr>
                </w:rPrChange>
              </w:rPr>
              <w:t>,904</w:t>
            </w:r>
            <w:ins w:id="4488" w:author="Lorraine Bennett" w:date="2018-04-11T16:36:00Z">
              <w:r w:rsidR="00136F6C" w:rsidRPr="004840F6">
                <w:rPr>
                  <w:rFonts w:ascii="Arial" w:hAnsi="Arial" w:cs="Arial"/>
                  <w:color w:val="000000"/>
                  <w:sz w:val="20"/>
                  <w:szCs w:val="20"/>
                  <w:lang w:eastAsia="en-GB"/>
                </w:rPr>
                <w:t xml:space="preserve"> </w:t>
              </w:r>
            </w:ins>
          </w:p>
        </w:tc>
      </w:tr>
      <w:tr w:rsidR="006A7453" w:rsidRPr="00DB0C42" w14:paraId="36A3609E" w14:textId="77777777" w:rsidTr="006A7453">
        <w:tblPrEx>
          <w:tblCellMar>
            <w:top w:w="0" w:type="dxa"/>
            <w:bottom w:w="0" w:type="dxa"/>
          </w:tblCellMar>
        </w:tblPrEx>
        <w:trPr>
          <w:trHeight w:val="112"/>
        </w:trPr>
        <w:tc>
          <w:tcPr>
            <w:tcW w:w="962" w:type="pct"/>
          </w:tcPr>
          <w:p w14:paraId="015B324A" w14:textId="1FAAFC0C" w:rsidR="00136F6C" w:rsidRPr="004840F6" w:rsidRDefault="00136F6C" w:rsidP="006A7453">
            <w:pPr>
              <w:autoSpaceDE w:val="0"/>
              <w:autoSpaceDN w:val="0"/>
              <w:adjustRightInd w:val="0"/>
              <w:rPr>
                <w:rFonts w:ascii="Arial" w:hAnsi="Arial"/>
                <w:b/>
                <w:color w:val="000000"/>
                <w:sz w:val="20"/>
                <w:rPrChange w:id="4489" w:author="Lorraine Bennett" w:date="2018-04-11T16:36:00Z">
                  <w:rPr>
                    <w:rFonts w:ascii="Arial" w:hAnsi="Arial"/>
                    <w:color w:val="000000"/>
                    <w:sz w:val="23"/>
                  </w:rPr>
                </w:rPrChange>
              </w:rPr>
            </w:pPr>
            <w:r w:rsidRPr="004840F6">
              <w:rPr>
                <w:rFonts w:ascii="Arial" w:hAnsi="Arial"/>
                <w:b/>
                <w:color w:val="000000"/>
                <w:sz w:val="20"/>
                <w:rPrChange w:id="4490" w:author="Lorraine Bennett" w:date="2018-04-11T16:36:00Z">
                  <w:rPr>
                    <w:rFonts w:ascii="Arial" w:hAnsi="Arial"/>
                    <w:b/>
                    <w:color w:val="000000"/>
                    <w:sz w:val="23"/>
                  </w:rPr>
                </w:rPrChange>
              </w:rPr>
              <w:t>8.</w:t>
            </w:r>
            <w:del w:id="4491" w:author="Lorraine Bennett" w:date="2018-04-11T16:36:00Z">
              <w:r w:rsidR="003F3569" w:rsidRPr="00824035">
                <w:rPr>
                  <w:rFonts w:ascii="Arial" w:hAnsi="Arial" w:cs="Arial"/>
                  <w:b/>
                  <w:bCs/>
                  <w:color w:val="000000"/>
                  <w:sz w:val="23"/>
                  <w:szCs w:val="23"/>
                  <w:lang w:eastAsia="en-GB"/>
                </w:rPr>
                <w:delText>1</w:delText>
              </w:r>
            </w:del>
            <w:ins w:id="4492"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4493" w:author="Lorraine Bennett" w:date="2018-04-11T16:36:00Z">
                  <w:rPr>
                    <w:rFonts w:ascii="Arial" w:hAnsi="Arial"/>
                    <w:b/>
                    <w:color w:val="000000"/>
                    <w:sz w:val="23"/>
                  </w:rPr>
                </w:rPrChange>
              </w:rPr>
              <w:t xml:space="preserve"> </w:t>
            </w:r>
          </w:p>
        </w:tc>
        <w:tc>
          <w:tcPr>
            <w:tcW w:w="769" w:type="pct"/>
          </w:tcPr>
          <w:p w14:paraId="22A4FE8D" w14:textId="7D940DDB" w:rsidR="00136F6C" w:rsidRPr="004840F6" w:rsidRDefault="003F3569" w:rsidP="006A7453">
            <w:pPr>
              <w:autoSpaceDE w:val="0"/>
              <w:autoSpaceDN w:val="0"/>
              <w:adjustRightInd w:val="0"/>
              <w:rPr>
                <w:rFonts w:ascii="Arial" w:hAnsi="Arial" w:cs="Arial"/>
                <w:color w:val="000000"/>
                <w:sz w:val="20"/>
                <w:szCs w:val="20"/>
                <w:lang w:eastAsia="en-GB"/>
              </w:rPr>
            </w:pPr>
            <w:del w:id="4494" w:author="Lorraine Bennett" w:date="2018-04-11T16:36:00Z">
              <w:r>
                <w:rPr>
                  <w:rFonts w:cs="Arial"/>
                  <w:color w:val="000000"/>
                  <w:sz w:val="20"/>
                </w:rPr>
                <w:delText>55,266</w:delText>
              </w:r>
            </w:del>
            <w:ins w:id="4495" w:author="Lorraine Bennett" w:date="2018-04-11T16:36:00Z">
              <w:r w:rsidR="00136F6C" w:rsidRPr="004840F6">
                <w:rPr>
                  <w:rFonts w:ascii="Arial" w:hAnsi="Arial" w:cs="Arial"/>
                  <w:color w:val="000000"/>
                  <w:sz w:val="20"/>
                  <w:szCs w:val="20"/>
                  <w:lang w:eastAsia="en-GB"/>
                </w:rPr>
                <w:t xml:space="preserve">56,861 </w:t>
              </w:r>
            </w:ins>
          </w:p>
        </w:tc>
        <w:tc>
          <w:tcPr>
            <w:tcW w:w="769" w:type="pct"/>
          </w:tcPr>
          <w:p w14:paraId="2EC62D82" w14:textId="33E47EEC" w:rsidR="00136F6C" w:rsidRPr="004840F6" w:rsidRDefault="003F3569" w:rsidP="006A7453">
            <w:pPr>
              <w:autoSpaceDE w:val="0"/>
              <w:autoSpaceDN w:val="0"/>
              <w:adjustRightInd w:val="0"/>
              <w:rPr>
                <w:rFonts w:ascii="Arial" w:hAnsi="Arial" w:cs="Arial"/>
                <w:color w:val="000000"/>
                <w:sz w:val="20"/>
                <w:szCs w:val="20"/>
                <w:lang w:eastAsia="en-GB"/>
              </w:rPr>
            </w:pPr>
            <w:del w:id="4496" w:author="Lorraine Bennett" w:date="2018-04-11T16:36:00Z">
              <w:r>
                <w:rPr>
                  <w:rFonts w:cs="Arial"/>
                  <w:color w:val="000000"/>
                  <w:sz w:val="20"/>
                </w:rPr>
                <w:delText>56,701</w:delText>
              </w:r>
            </w:del>
            <w:ins w:id="4497" w:author="Lorraine Bennett" w:date="2018-04-11T16:36:00Z">
              <w:r w:rsidR="00136F6C" w:rsidRPr="004840F6">
                <w:rPr>
                  <w:rFonts w:ascii="Arial" w:hAnsi="Arial" w:cs="Arial"/>
                  <w:color w:val="000000"/>
                  <w:sz w:val="20"/>
                  <w:szCs w:val="20"/>
                  <w:lang w:eastAsia="en-GB"/>
                </w:rPr>
                <w:t xml:space="preserve">58,337 </w:t>
              </w:r>
            </w:ins>
          </w:p>
        </w:tc>
        <w:tc>
          <w:tcPr>
            <w:tcW w:w="962" w:type="pct"/>
          </w:tcPr>
          <w:p w14:paraId="03CCA1BE" w14:textId="5FE60105" w:rsidR="00136F6C" w:rsidRPr="004840F6" w:rsidRDefault="00136F6C" w:rsidP="006A7453">
            <w:pPr>
              <w:autoSpaceDE w:val="0"/>
              <w:autoSpaceDN w:val="0"/>
              <w:adjustRightInd w:val="0"/>
              <w:rPr>
                <w:rFonts w:ascii="Arial" w:hAnsi="Arial"/>
                <w:b/>
                <w:color w:val="000000"/>
                <w:sz w:val="20"/>
                <w:rPrChange w:id="4498" w:author="Lorraine Bennett" w:date="2018-04-11T16:36:00Z">
                  <w:rPr>
                    <w:rFonts w:ascii="Arial" w:hAnsi="Arial"/>
                    <w:color w:val="000000"/>
                    <w:sz w:val="23"/>
                  </w:rPr>
                </w:rPrChange>
              </w:rPr>
            </w:pPr>
            <w:r w:rsidRPr="004840F6">
              <w:rPr>
                <w:rFonts w:ascii="Arial" w:hAnsi="Arial"/>
                <w:b/>
                <w:color w:val="000000"/>
                <w:sz w:val="20"/>
                <w:rPrChange w:id="4499" w:author="Lorraine Bennett" w:date="2018-04-11T16:36:00Z">
                  <w:rPr>
                    <w:rFonts w:ascii="Arial" w:hAnsi="Arial"/>
                    <w:b/>
                    <w:color w:val="000000"/>
                    <w:sz w:val="23"/>
                  </w:rPr>
                </w:rPrChange>
              </w:rPr>
              <w:t>11.</w:t>
            </w:r>
            <w:del w:id="4500" w:author="Lorraine Bennett" w:date="2018-04-11T16:36:00Z">
              <w:r w:rsidR="003F3569" w:rsidRPr="00824035">
                <w:rPr>
                  <w:rFonts w:ascii="Arial" w:hAnsi="Arial" w:cs="Arial"/>
                  <w:b/>
                  <w:bCs/>
                  <w:color w:val="000000"/>
                  <w:sz w:val="23"/>
                  <w:szCs w:val="23"/>
                  <w:lang w:eastAsia="en-GB"/>
                </w:rPr>
                <w:delText>0</w:delText>
              </w:r>
            </w:del>
            <w:ins w:id="4501"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4502" w:author="Lorraine Bennett" w:date="2018-04-11T16:36:00Z">
                  <w:rPr>
                    <w:rFonts w:ascii="Arial" w:hAnsi="Arial"/>
                    <w:b/>
                    <w:color w:val="000000"/>
                    <w:sz w:val="23"/>
                  </w:rPr>
                </w:rPrChange>
              </w:rPr>
              <w:t xml:space="preserve"> </w:t>
            </w:r>
          </w:p>
        </w:tc>
        <w:tc>
          <w:tcPr>
            <w:tcW w:w="769" w:type="pct"/>
          </w:tcPr>
          <w:p w14:paraId="5C65B91F" w14:textId="15C1FC21" w:rsidR="00136F6C" w:rsidRPr="004840F6" w:rsidRDefault="003F3569" w:rsidP="006A7453">
            <w:pPr>
              <w:autoSpaceDE w:val="0"/>
              <w:autoSpaceDN w:val="0"/>
              <w:adjustRightInd w:val="0"/>
              <w:rPr>
                <w:rFonts w:ascii="Arial" w:hAnsi="Arial" w:cs="Arial"/>
                <w:color w:val="000000"/>
                <w:sz w:val="20"/>
                <w:szCs w:val="20"/>
                <w:lang w:eastAsia="en-GB"/>
              </w:rPr>
            </w:pPr>
            <w:del w:id="4503" w:author="Lorraine Bennett" w:date="2018-04-11T16:36:00Z">
              <w:r>
                <w:rPr>
                  <w:rFonts w:cs="Arial"/>
                  <w:color w:val="000000"/>
                  <w:sz w:val="20"/>
                </w:rPr>
                <w:delText>207</w:delText>
              </w:r>
            </w:del>
            <w:ins w:id="4504" w:author="Lorraine Bennett" w:date="2018-04-11T16:36:00Z">
              <w:r w:rsidR="00136F6C" w:rsidRPr="004840F6">
                <w:rPr>
                  <w:rFonts w:ascii="Arial" w:hAnsi="Arial" w:cs="Arial"/>
                  <w:color w:val="000000"/>
                  <w:sz w:val="20"/>
                  <w:szCs w:val="20"/>
                  <w:lang w:eastAsia="en-GB"/>
                </w:rPr>
                <w:t>213</w:t>
              </w:r>
            </w:ins>
            <w:r w:rsidR="00136F6C" w:rsidRPr="004840F6">
              <w:rPr>
                <w:rFonts w:ascii="Arial" w:hAnsi="Arial"/>
                <w:color w:val="000000"/>
                <w:sz w:val="20"/>
                <w:rPrChange w:id="4505" w:author="Lorraine Bennett" w:date="2018-04-11T16:36:00Z">
                  <w:rPr>
                    <w:color w:val="000000"/>
                    <w:sz w:val="20"/>
                  </w:rPr>
                </w:rPrChange>
              </w:rPr>
              <w:t>,905</w:t>
            </w:r>
            <w:ins w:id="4506" w:author="Lorraine Bennett" w:date="2018-04-11T16:36:00Z">
              <w:r w:rsidR="00136F6C" w:rsidRPr="004840F6">
                <w:rPr>
                  <w:rFonts w:ascii="Arial" w:hAnsi="Arial" w:cs="Arial"/>
                  <w:color w:val="000000"/>
                  <w:sz w:val="20"/>
                  <w:szCs w:val="20"/>
                  <w:lang w:eastAsia="en-GB"/>
                </w:rPr>
                <w:t xml:space="preserve"> </w:t>
              </w:r>
            </w:ins>
          </w:p>
        </w:tc>
        <w:tc>
          <w:tcPr>
            <w:tcW w:w="769" w:type="pct"/>
          </w:tcPr>
          <w:p w14:paraId="457BBA35" w14:textId="4DF23343" w:rsidR="00136F6C" w:rsidRPr="004840F6" w:rsidRDefault="003F3569" w:rsidP="006A7453">
            <w:pPr>
              <w:autoSpaceDE w:val="0"/>
              <w:autoSpaceDN w:val="0"/>
              <w:adjustRightInd w:val="0"/>
              <w:rPr>
                <w:rFonts w:ascii="Arial" w:hAnsi="Arial" w:cs="Arial"/>
                <w:color w:val="000000"/>
                <w:sz w:val="20"/>
                <w:szCs w:val="20"/>
                <w:lang w:eastAsia="en-GB"/>
              </w:rPr>
            </w:pPr>
            <w:del w:id="4507" w:author="Lorraine Bennett" w:date="2018-04-11T16:36:00Z">
              <w:r>
                <w:rPr>
                  <w:rFonts w:cs="Arial"/>
                  <w:color w:val="000000"/>
                  <w:sz w:val="20"/>
                </w:rPr>
                <w:delText>229,789</w:delText>
              </w:r>
            </w:del>
            <w:ins w:id="4508" w:author="Lorraine Bennett" w:date="2018-04-11T16:36:00Z">
              <w:r w:rsidR="00136F6C" w:rsidRPr="004840F6">
                <w:rPr>
                  <w:rFonts w:ascii="Arial" w:hAnsi="Arial" w:cs="Arial"/>
                  <w:color w:val="000000"/>
                  <w:sz w:val="20"/>
                  <w:szCs w:val="20"/>
                  <w:lang w:eastAsia="en-GB"/>
                </w:rPr>
                <w:t xml:space="preserve">236,421 </w:t>
              </w:r>
            </w:ins>
          </w:p>
        </w:tc>
      </w:tr>
      <w:tr w:rsidR="006A7453" w:rsidRPr="00DB0C42" w14:paraId="477ECB8B" w14:textId="77777777" w:rsidTr="006A7453">
        <w:tblPrEx>
          <w:tblCellMar>
            <w:top w:w="0" w:type="dxa"/>
            <w:bottom w:w="0" w:type="dxa"/>
          </w:tblCellMar>
        </w:tblPrEx>
        <w:trPr>
          <w:trHeight w:val="112"/>
        </w:trPr>
        <w:tc>
          <w:tcPr>
            <w:tcW w:w="962" w:type="pct"/>
          </w:tcPr>
          <w:p w14:paraId="34BE4D50" w14:textId="5FA570CC" w:rsidR="00136F6C" w:rsidRPr="004840F6" w:rsidRDefault="00136F6C" w:rsidP="006A7453">
            <w:pPr>
              <w:autoSpaceDE w:val="0"/>
              <w:autoSpaceDN w:val="0"/>
              <w:adjustRightInd w:val="0"/>
              <w:rPr>
                <w:rFonts w:ascii="Arial" w:hAnsi="Arial"/>
                <w:b/>
                <w:color w:val="000000"/>
                <w:sz w:val="20"/>
                <w:rPrChange w:id="4509" w:author="Lorraine Bennett" w:date="2018-04-11T16:36:00Z">
                  <w:rPr>
                    <w:rFonts w:ascii="Arial" w:hAnsi="Arial"/>
                    <w:color w:val="000000"/>
                    <w:sz w:val="23"/>
                  </w:rPr>
                </w:rPrChange>
              </w:rPr>
            </w:pPr>
            <w:r w:rsidRPr="004840F6">
              <w:rPr>
                <w:rFonts w:ascii="Arial" w:hAnsi="Arial"/>
                <w:b/>
                <w:color w:val="000000"/>
                <w:sz w:val="20"/>
                <w:rPrChange w:id="4510" w:author="Lorraine Bennett" w:date="2018-04-11T16:36:00Z">
                  <w:rPr>
                    <w:rFonts w:ascii="Arial" w:hAnsi="Arial"/>
                    <w:b/>
                    <w:color w:val="000000"/>
                    <w:sz w:val="23"/>
                  </w:rPr>
                </w:rPrChange>
              </w:rPr>
              <w:t>8.</w:t>
            </w:r>
            <w:del w:id="4511" w:author="Lorraine Bennett" w:date="2018-04-11T16:36:00Z">
              <w:r w:rsidR="003F3569" w:rsidRPr="00824035">
                <w:rPr>
                  <w:rFonts w:ascii="Arial" w:hAnsi="Arial" w:cs="Arial"/>
                  <w:b/>
                  <w:bCs/>
                  <w:color w:val="000000"/>
                  <w:sz w:val="23"/>
                  <w:szCs w:val="23"/>
                  <w:lang w:eastAsia="en-GB"/>
                </w:rPr>
                <w:delText>2</w:delText>
              </w:r>
            </w:del>
            <w:ins w:id="4512"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4513" w:author="Lorraine Bennett" w:date="2018-04-11T16:36:00Z">
                  <w:rPr>
                    <w:rFonts w:ascii="Arial" w:hAnsi="Arial"/>
                    <w:b/>
                    <w:color w:val="000000"/>
                    <w:sz w:val="23"/>
                  </w:rPr>
                </w:rPrChange>
              </w:rPr>
              <w:t xml:space="preserve"> </w:t>
            </w:r>
          </w:p>
        </w:tc>
        <w:tc>
          <w:tcPr>
            <w:tcW w:w="769" w:type="pct"/>
          </w:tcPr>
          <w:p w14:paraId="03A8CD95" w14:textId="68E52BAE" w:rsidR="00136F6C" w:rsidRPr="004840F6" w:rsidRDefault="003F3569" w:rsidP="006A7453">
            <w:pPr>
              <w:autoSpaceDE w:val="0"/>
              <w:autoSpaceDN w:val="0"/>
              <w:adjustRightInd w:val="0"/>
              <w:rPr>
                <w:rFonts w:ascii="Arial" w:hAnsi="Arial" w:cs="Arial"/>
                <w:color w:val="000000"/>
                <w:sz w:val="20"/>
                <w:szCs w:val="20"/>
                <w:lang w:eastAsia="en-GB"/>
              </w:rPr>
            </w:pPr>
            <w:del w:id="4514" w:author="Lorraine Bennett" w:date="2018-04-11T16:36:00Z">
              <w:r>
                <w:rPr>
                  <w:rFonts w:cs="Arial"/>
                  <w:color w:val="000000"/>
                  <w:sz w:val="20"/>
                </w:rPr>
                <w:delText>56,702</w:delText>
              </w:r>
            </w:del>
            <w:ins w:id="4515" w:author="Lorraine Bennett" w:date="2018-04-11T16:36:00Z">
              <w:r w:rsidR="00136F6C" w:rsidRPr="004840F6">
                <w:rPr>
                  <w:rFonts w:ascii="Arial" w:hAnsi="Arial" w:cs="Arial"/>
                  <w:color w:val="000000"/>
                  <w:sz w:val="20"/>
                  <w:szCs w:val="20"/>
                  <w:lang w:eastAsia="en-GB"/>
                </w:rPr>
                <w:t xml:space="preserve">58,338 </w:t>
              </w:r>
            </w:ins>
          </w:p>
        </w:tc>
        <w:tc>
          <w:tcPr>
            <w:tcW w:w="769" w:type="pct"/>
          </w:tcPr>
          <w:p w14:paraId="7DE38698" w14:textId="3AC9AFCB" w:rsidR="00136F6C" w:rsidRPr="004840F6" w:rsidRDefault="003F3569" w:rsidP="006A7453">
            <w:pPr>
              <w:autoSpaceDE w:val="0"/>
              <w:autoSpaceDN w:val="0"/>
              <w:adjustRightInd w:val="0"/>
              <w:rPr>
                <w:rFonts w:ascii="Arial" w:hAnsi="Arial" w:cs="Arial"/>
                <w:color w:val="000000"/>
                <w:sz w:val="20"/>
                <w:szCs w:val="20"/>
                <w:lang w:eastAsia="en-GB"/>
              </w:rPr>
            </w:pPr>
            <w:del w:id="4516" w:author="Lorraine Bennett" w:date="2018-04-11T16:36:00Z">
              <w:r>
                <w:rPr>
                  <w:rFonts w:cs="Arial"/>
                  <w:color w:val="000000"/>
                  <w:sz w:val="20"/>
                </w:rPr>
                <w:delText>58,213</w:delText>
              </w:r>
            </w:del>
            <w:ins w:id="4517" w:author="Lorraine Bennett" w:date="2018-04-11T16:36:00Z">
              <w:r w:rsidR="00136F6C" w:rsidRPr="004840F6">
                <w:rPr>
                  <w:rFonts w:ascii="Arial" w:hAnsi="Arial" w:cs="Arial"/>
                  <w:color w:val="000000"/>
                  <w:sz w:val="20"/>
                  <w:szCs w:val="20"/>
                  <w:lang w:eastAsia="en-GB"/>
                </w:rPr>
                <w:t xml:space="preserve">59,893 </w:t>
              </w:r>
            </w:ins>
          </w:p>
        </w:tc>
        <w:tc>
          <w:tcPr>
            <w:tcW w:w="962" w:type="pct"/>
          </w:tcPr>
          <w:p w14:paraId="1CAF81A3" w14:textId="6669C2B4" w:rsidR="00136F6C" w:rsidRPr="004840F6" w:rsidRDefault="00136F6C" w:rsidP="006A7453">
            <w:pPr>
              <w:autoSpaceDE w:val="0"/>
              <w:autoSpaceDN w:val="0"/>
              <w:adjustRightInd w:val="0"/>
              <w:rPr>
                <w:rFonts w:ascii="Arial" w:hAnsi="Arial"/>
                <w:b/>
                <w:color w:val="000000"/>
                <w:sz w:val="20"/>
                <w:rPrChange w:id="4518" w:author="Lorraine Bennett" w:date="2018-04-11T16:36:00Z">
                  <w:rPr>
                    <w:rFonts w:ascii="Arial" w:hAnsi="Arial"/>
                    <w:color w:val="000000"/>
                    <w:sz w:val="23"/>
                  </w:rPr>
                </w:rPrChange>
              </w:rPr>
            </w:pPr>
            <w:r w:rsidRPr="004840F6">
              <w:rPr>
                <w:rFonts w:ascii="Arial" w:hAnsi="Arial"/>
                <w:b/>
                <w:color w:val="000000"/>
                <w:sz w:val="20"/>
                <w:rPrChange w:id="4519" w:author="Lorraine Bennett" w:date="2018-04-11T16:36:00Z">
                  <w:rPr>
                    <w:rFonts w:ascii="Arial" w:hAnsi="Arial"/>
                    <w:b/>
                    <w:color w:val="000000"/>
                    <w:sz w:val="23"/>
                  </w:rPr>
                </w:rPrChange>
              </w:rPr>
              <w:t>11.</w:t>
            </w:r>
            <w:del w:id="4520" w:author="Lorraine Bennett" w:date="2018-04-11T16:36:00Z">
              <w:r w:rsidR="003F3569" w:rsidRPr="00824035">
                <w:rPr>
                  <w:rFonts w:ascii="Arial" w:hAnsi="Arial" w:cs="Arial"/>
                  <w:b/>
                  <w:bCs/>
                  <w:color w:val="000000"/>
                  <w:sz w:val="23"/>
                  <w:szCs w:val="23"/>
                  <w:lang w:eastAsia="en-GB"/>
                </w:rPr>
                <w:delText>1</w:delText>
              </w:r>
            </w:del>
            <w:ins w:id="4521"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4522" w:author="Lorraine Bennett" w:date="2018-04-11T16:36:00Z">
                  <w:rPr>
                    <w:rFonts w:ascii="Arial" w:hAnsi="Arial"/>
                    <w:b/>
                    <w:color w:val="000000"/>
                    <w:sz w:val="23"/>
                  </w:rPr>
                </w:rPrChange>
              </w:rPr>
              <w:t xml:space="preserve"> </w:t>
            </w:r>
          </w:p>
        </w:tc>
        <w:tc>
          <w:tcPr>
            <w:tcW w:w="769" w:type="pct"/>
          </w:tcPr>
          <w:p w14:paraId="140D0CFB" w14:textId="025F69EE" w:rsidR="00136F6C" w:rsidRPr="004840F6" w:rsidRDefault="003F3569" w:rsidP="006A7453">
            <w:pPr>
              <w:autoSpaceDE w:val="0"/>
              <w:autoSpaceDN w:val="0"/>
              <w:adjustRightInd w:val="0"/>
              <w:rPr>
                <w:rFonts w:ascii="Arial" w:hAnsi="Arial" w:cs="Arial"/>
                <w:color w:val="000000"/>
                <w:sz w:val="20"/>
                <w:szCs w:val="20"/>
                <w:lang w:eastAsia="en-GB"/>
              </w:rPr>
            </w:pPr>
            <w:del w:id="4523" w:author="Lorraine Bennett" w:date="2018-04-11T16:36:00Z">
              <w:r>
                <w:rPr>
                  <w:rFonts w:cs="Arial"/>
                  <w:color w:val="000000"/>
                  <w:sz w:val="20"/>
                </w:rPr>
                <w:delText>229,790</w:delText>
              </w:r>
            </w:del>
            <w:ins w:id="4524" w:author="Lorraine Bennett" w:date="2018-04-11T16:36:00Z">
              <w:r w:rsidR="00136F6C" w:rsidRPr="004840F6">
                <w:rPr>
                  <w:rFonts w:ascii="Arial" w:hAnsi="Arial" w:cs="Arial"/>
                  <w:color w:val="000000"/>
                  <w:sz w:val="20"/>
                  <w:szCs w:val="20"/>
                  <w:lang w:eastAsia="en-GB"/>
                </w:rPr>
                <w:t xml:space="preserve">236,422 </w:t>
              </w:r>
            </w:ins>
          </w:p>
        </w:tc>
        <w:tc>
          <w:tcPr>
            <w:tcW w:w="769" w:type="pct"/>
          </w:tcPr>
          <w:p w14:paraId="53B7A697" w14:textId="216F9093" w:rsidR="00136F6C" w:rsidRPr="004840F6" w:rsidRDefault="003F3569" w:rsidP="006A7453">
            <w:pPr>
              <w:autoSpaceDE w:val="0"/>
              <w:autoSpaceDN w:val="0"/>
              <w:adjustRightInd w:val="0"/>
              <w:rPr>
                <w:rFonts w:ascii="Arial" w:hAnsi="Arial" w:cs="Arial"/>
                <w:color w:val="000000"/>
                <w:sz w:val="20"/>
                <w:szCs w:val="20"/>
                <w:lang w:eastAsia="en-GB"/>
              </w:rPr>
            </w:pPr>
            <w:del w:id="4525" w:author="Lorraine Bennett" w:date="2018-04-11T16:36:00Z">
              <w:r>
                <w:rPr>
                  <w:rFonts w:cs="Arial"/>
                  <w:color w:val="000000"/>
                  <w:sz w:val="20"/>
                </w:rPr>
                <w:delText>256,823</w:delText>
              </w:r>
            </w:del>
            <w:ins w:id="4526" w:author="Lorraine Bennett" w:date="2018-04-11T16:36:00Z">
              <w:r w:rsidR="00136F6C" w:rsidRPr="004840F6">
                <w:rPr>
                  <w:rFonts w:ascii="Arial" w:hAnsi="Arial" w:cs="Arial"/>
                  <w:color w:val="000000"/>
                  <w:sz w:val="20"/>
                  <w:szCs w:val="20"/>
                  <w:lang w:eastAsia="en-GB"/>
                </w:rPr>
                <w:t xml:space="preserve">264,235 </w:t>
              </w:r>
            </w:ins>
          </w:p>
        </w:tc>
      </w:tr>
      <w:tr w:rsidR="006A7453" w:rsidRPr="00DB0C42" w14:paraId="56993D16" w14:textId="77777777" w:rsidTr="006A7453">
        <w:tblPrEx>
          <w:tblCellMar>
            <w:top w:w="0" w:type="dxa"/>
            <w:bottom w:w="0" w:type="dxa"/>
          </w:tblCellMar>
        </w:tblPrEx>
        <w:trPr>
          <w:trHeight w:val="112"/>
        </w:trPr>
        <w:tc>
          <w:tcPr>
            <w:tcW w:w="962" w:type="pct"/>
          </w:tcPr>
          <w:p w14:paraId="6653616B" w14:textId="500A2B53" w:rsidR="00136F6C" w:rsidRPr="004840F6" w:rsidRDefault="00136F6C" w:rsidP="006A7453">
            <w:pPr>
              <w:autoSpaceDE w:val="0"/>
              <w:autoSpaceDN w:val="0"/>
              <w:adjustRightInd w:val="0"/>
              <w:rPr>
                <w:rFonts w:ascii="Arial" w:hAnsi="Arial"/>
                <w:b/>
                <w:color w:val="000000"/>
                <w:sz w:val="20"/>
                <w:rPrChange w:id="4527" w:author="Lorraine Bennett" w:date="2018-04-11T16:36:00Z">
                  <w:rPr>
                    <w:rFonts w:ascii="Arial" w:hAnsi="Arial"/>
                    <w:color w:val="000000"/>
                    <w:sz w:val="23"/>
                  </w:rPr>
                </w:rPrChange>
              </w:rPr>
            </w:pPr>
            <w:r w:rsidRPr="004840F6">
              <w:rPr>
                <w:rFonts w:ascii="Arial" w:hAnsi="Arial"/>
                <w:b/>
                <w:color w:val="000000"/>
                <w:sz w:val="20"/>
                <w:rPrChange w:id="4528" w:author="Lorraine Bennett" w:date="2018-04-11T16:36:00Z">
                  <w:rPr>
                    <w:rFonts w:ascii="Arial" w:hAnsi="Arial"/>
                    <w:b/>
                    <w:color w:val="000000"/>
                    <w:sz w:val="23"/>
                  </w:rPr>
                </w:rPrChange>
              </w:rPr>
              <w:t>8.</w:t>
            </w:r>
            <w:del w:id="4529" w:author="Lorraine Bennett" w:date="2018-04-11T16:36:00Z">
              <w:r w:rsidR="003F3569" w:rsidRPr="00824035">
                <w:rPr>
                  <w:rFonts w:ascii="Arial" w:hAnsi="Arial" w:cs="Arial"/>
                  <w:b/>
                  <w:bCs/>
                  <w:color w:val="000000"/>
                  <w:sz w:val="23"/>
                  <w:szCs w:val="23"/>
                  <w:lang w:eastAsia="en-GB"/>
                </w:rPr>
                <w:delText>3</w:delText>
              </w:r>
            </w:del>
            <w:ins w:id="4530"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4531" w:author="Lorraine Bennett" w:date="2018-04-11T16:36:00Z">
                  <w:rPr>
                    <w:rFonts w:ascii="Arial" w:hAnsi="Arial"/>
                    <w:b/>
                    <w:color w:val="000000"/>
                    <w:sz w:val="23"/>
                  </w:rPr>
                </w:rPrChange>
              </w:rPr>
              <w:t xml:space="preserve"> </w:t>
            </w:r>
          </w:p>
        </w:tc>
        <w:tc>
          <w:tcPr>
            <w:tcW w:w="769" w:type="pct"/>
          </w:tcPr>
          <w:p w14:paraId="27CD427B" w14:textId="312CEA6B" w:rsidR="00136F6C" w:rsidRPr="004840F6" w:rsidRDefault="003F3569" w:rsidP="006A7453">
            <w:pPr>
              <w:autoSpaceDE w:val="0"/>
              <w:autoSpaceDN w:val="0"/>
              <w:adjustRightInd w:val="0"/>
              <w:rPr>
                <w:rFonts w:ascii="Arial" w:hAnsi="Arial" w:cs="Arial"/>
                <w:color w:val="000000"/>
                <w:sz w:val="20"/>
                <w:szCs w:val="20"/>
                <w:lang w:eastAsia="en-GB"/>
              </w:rPr>
            </w:pPr>
            <w:del w:id="4532" w:author="Lorraine Bennett" w:date="2018-04-11T16:36:00Z">
              <w:r>
                <w:rPr>
                  <w:rFonts w:cs="Arial"/>
                  <w:color w:val="000000"/>
                  <w:sz w:val="20"/>
                </w:rPr>
                <w:delText>58,214</w:delText>
              </w:r>
            </w:del>
            <w:ins w:id="4533" w:author="Lorraine Bennett" w:date="2018-04-11T16:36:00Z">
              <w:r w:rsidR="00136F6C" w:rsidRPr="004840F6">
                <w:rPr>
                  <w:rFonts w:ascii="Arial" w:hAnsi="Arial" w:cs="Arial"/>
                  <w:color w:val="000000"/>
                  <w:sz w:val="20"/>
                  <w:szCs w:val="20"/>
                  <w:lang w:eastAsia="en-GB"/>
                </w:rPr>
                <w:t xml:space="preserve">59,894 </w:t>
              </w:r>
            </w:ins>
          </w:p>
        </w:tc>
        <w:tc>
          <w:tcPr>
            <w:tcW w:w="769" w:type="pct"/>
          </w:tcPr>
          <w:p w14:paraId="087C1EC9" w14:textId="2329C77D" w:rsidR="00136F6C" w:rsidRPr="004840F6" w:rsidRDefault="003F3569" w:rsidP="006A7453">
            <w:pPr>
              <w:autoSpaceDE w:val="0"/>
              <w:autoSpaceDN w:val="0"/>
              <w:adjustRightInd w:val="0"/>
              <w:rPr>
                <w:rFonts w:ascii="Arial" w:hAnsi="Arial" w:cs="Arial"/>
                <w:color w:val="000000"/>
                <w:sz w:val="20"/>
                <w:szCs w:val="20"/>
                <w:lang w:eastAsia="en-GB"/>
              </w:rPr>
            </w:pPr>
            <w:del w:id="4534" w:author="Lorraine Bennett" w:date="2018-04-11T16:36:00Z">
              <w:r>
                <w:rPr>
                  <w:rFonts w:cs="Arial"/>
                  <w:color w:val="000000"/>
                  <w:sz w:val="20"/>
                </w:rPr>
                <w:delText>59,808</w:delText>
              </w:r>
            </w:del>
            <w:ins w:id="4535" w:author="Lorraine Bennett" w:date="2018-04-11T16:36:00Z">
              <w:r w:rsidR="00136F6C" w:rsidRPr="004840F6">
                <w:rPr>
                  <w:rFonts w:ascii="Arial" w:hAnsi="Arial" w:cs="Arial"/>
                  <w:color w:val="000000"/>
                  <w:sz w:val="20"/>
                  <w:szCs w:val="20"/>
                  <w:lang w:eastAsia="en-GB"/>
                </w:rPr>
                <w:t xml:space="preserve">61,534 </w:t>
              </w:r>
            </w:ins>
          </w:p>
        </w:tc>
        <w:tc>
          <w:tcPr>
            <w:tcW w:w="962" w:type="pct"/>
          </w:tcPr>
          <w:p w14:paraId="1CB5BE0B" w14:textId="14D6DE3B" w:rsidR="00136F6C" w:rsidRPr="004840F6" w:rsidRDefault="00136F6C" w:rsidP="006A7453">
            <w:pPr>
              <w:autoSpaceDE w:val="0"/>
              <w:autoSpaceDN w:val="0"/>
              <w:adjustRightInd w:val="0"/>
              <w:rPr>
                <w:rFonts w:ascii="Arial" w:hAnsi="Arial"/>
                <w:b/>
                <w:color w:val="000000"/>
                <w:sz w:val="20"/>
                <w:rPrChange w:id="4536" w:author="Lorraine Bennett" w:date="2018-04-11T16:36:00Z">
                  <w:rPr>
                    <w:rFonts w:ascii="Arial" w:hAnsi="Arial"/>
                    <w:color w:val="000000"/>
                    <w:sz w:val="23"/>
                  </w:rPr>
                </w:rPrChange>
              </w:rPr>
            </w:pPr>
            <w:r w:rsidRPr="004840F6">
              <w:rPr>
                <w:rFonts w:ascii="Arial" w:hAnsi="Arial"/>
                <w:b/>
                <w:color w:val="000000"/>
                <w:sz w:val="20"/>
                <w:rPrChange w:id="4537" w:author="Lorraine Bennett" w:date="2018-04-11T16:36:00Z">
                  <w:rPr>
                    <w:rFonts w:ascii="Arial" w:hAnsi="Arial"/>
                    <w:b/>
                    <w:color w:val="000000"/>
                    <w:sz w:val="23"/>
                  </w:rPr>
                </w:rPrChange>
              </w:rPr>
              <w:t>11.</w:t>
            </w:r>
            <w:del w:id="4538" w:author="Lorraine Bennett" w:date="2018-04-11T16:36:00Z">
              <w:r w:rsidR="003F3569" w:rsidRPr="00824035">
                <w:rPr>
                  <w:rFonts w:ascii="Arial" w:hAnsi="Arial" w:cs="Arial"/>
                  <w:b/>
                  <w:bCs/>
                  <w:color w:val="000000"/>
                  <w:sz w:val="23"/>
                  <w:szCs w:val="23"/>
                  <w:lang w:eastAsia="en-GB"/>
                </w:rPr>
                <w:delText>2</w:delText>
              </w:r>
            </w:del>
            <w:ins w:id="4539"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4540" w:author="Lorraine Bennett" w:date="2018-04-11T16:36:00Z">
                  <w:rPr>
                    <w:rFonts w:ascii="Arial" w:hAnsi="Arial"/>
                    <w:b/>
                    <w:color w:val="000000"/>
                    <w:sz w:val="23"/>
                  </w:rPr>
                </w:rPrChange>
              </w:rPr>
              <w:t xml:space="preserve"> </w:t>
            </w:r>
          </w:p>
        </w:tc>
        <w:tc>
          <w:tcPr>
            <w:tcW w:w="769" w:type="pct"/>
          </w:tcPr>
          <w:p w14:paraId="0348683E" w14:textId="12182C6B" w:rsidR="00136F6C" w:rsidRPr="004840F6" w:rsidRDefault="003F3569" w:rsidP="006A7453">
            <w:pPr>
              <w:autoSpaceDE w:val="0"/>
              <w:autoSpaceDN w:val="0"/>
              <w:adjustRightInd w:val="0"/>
              <w:rPr>
                <w:rFonts w:ascii="Arial" w:hAnsi="Arial" w:cs="Arial"/>
                <w:color w:val="000000"/>
                <w:sz w:val="20"/>
                <w:szCs w:val="20"/>
                <w:lang w:eastAsia="en-GB"/>
              </w:rPr>
            </w:pPr>
            <w:del w:id="4541" w:author="Lorraine Bennett" w:date="2018-04-11T16:36:00Z">
              <w:r>
                <w:rPr>
                  <w:rFonts w:cs="Arial"/>
                  <w:color w:val="000000"/>
                  <w:sz w:val="20"/>
                </w:rPr>
                <w:delText>256,824</w:delText>
              </w:r>
            </w:del>
            <w:ins w:id="4542" w:author="Lorraine Bennett" w:date="2018-04-11T16:36:00Z">
              <w:r w:rsidR="00136F6C" w:rsidRPr="004840F6">
                <w:rPr>
                  <w:rFonts w:ascii="Arial" w:hAnsi="Arial" w:cs="Arial"/>
                  <w:color w:val="000000"/>
                  <w:sz w:val="20"/>
                  <w:szCs w:val="20"/>
                  <w:lang w:eastAsia="en-GB"/>
                </w:rPr>
                <w:t xml:space="preserve">264,236 </w:t>
              </w:r>
            </w:ins>
          </w:p>
        </w:tc>
        <w:tc>
          <w:tcPr>
            <w:tcW w:w="769" w:type="pct"/>
          </w:tcPr>
          <w:p w14:paraId="0BD3C780" w14:textId="77777777"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4543" w:author="Lorraine Bennett" w:date="2018-04-11T16:36:00Z">
                  <w:rPr>
                    <w:color w:val="000000"/>
                    <w:sz w:val="20"/>
                  </w:rPr>
                </w:rPrChange>
              </w:rPr>
              <w:t>and above</w:t>
            </w:r>
          </w:p>
        </w:tc>
      </w:tr>
    </w:tbl>
    <w:p w14:paraId="4FC95FAE" w14:textId="77777777" w:rsidR="00136F6C" w:rsidRDefault="00136F6C" w:rsidP="00136F6C">
      <w:pPr>
        <w:rPr>
          <w:ins w:id="4544" w:author="Lorraine Bennett" w:date="2018-04-11T16:36:00Z"/>
          <w:rFonts w:ascii="Arial" w:hAnsi="Arial" w:cs="Arial"/>
          <w:iCs/>
          <w:color w:val="000000"/>
          <w:lang w:val="en-US" w:eastAsia="en-GB"/>
        </w:rPr>
      </w:pPr>
    </w:p>
    <w:p w14:paraId="65F074C3" w14:textId="77777777" w:rsidR="003F3569" w:rsidRDefault="003F3569" w:rsidP="003F3569">
      <w:pPr>
        <w:rPr>
          <w:rFonts w:ascii="Arial" w:hAnsi="Arial" w:cs="Arial"/>
          <w:iCs/>
          <w:color w:val="000000"/>
          <w:lang w:val="en-US" w:eastAsia="en-GB"/>
        </w:rPr>
      </w:pPr>
    </w:p>
    <w:p w14:paraId="54BC4870" w14:textId="77777777" w:rsidR="003F3569" w:rsidRPr="005037C5" w:rsidRDefault="003F3569" w:rsidP="003F3569">
      <w:pPr>
        <w:rPr>
          <w:rFonts w:ascii="Arial" w:hAnsi="Arial" w:cs="Arial"/>
          <w:iCs/>
          <w:color w:val="000000"/>
          <w:lang w:val="en-US" w:eastAsia="en-GB"/>
        </w:rPr>
      </w:pPr>
      <w:r w:rsidRPr="005037C5">
        <w:rPr>
          <w:rFonts w:ascii="Arial" w:hAnsi="Arial" w:cs="Arial"/>
          <w:iCs/>
          <w:color w:val="000000"/>
          <w:lang w:val="en-US" w:eastAsia="en-GB"/>
        </w:rPr>
        <w:t xml:space="preserve">Notes: </w:t>
      </w:r>
    </w:p>
    <w:p w14:paraId="5633C43B" w14:textId="77777777" w:rsidR="003F3569" w:rsidRPr="005037C5" w:rsidRDefault="003F3569" w:rsidP="003F3569">
      <w:pPr>
        <w:numPr>
          <w:ilvl w:val="0"/>
          <w:numId w:val="29"/>
        </w:numPr>
        <w:tabs>
          <w:tab w:val="clear" w:pos="1440"/>
          <w:tab w:val="num" w:pos="360"/>
        </w:tabs>
        <w:ind w:left="360"/>
        <w:rPr>
          <w:rFonts w:ascii="Arial" w:hAnsi="Arial" w:cs="Arial"/>
          <w:iCs/>
          <w:color w:val="000000"/>
          <w:lang w:val="en-US" w:eastAsia="en-GB"/>
        </w:rPr>
      </w:pPr>
      <w:r w:rsidRPr="005037C5">
        <w:rPr>
          <w:rFonts w:ascii="Arial" w:hAnsi="Arial" w:cs="Arial"/>
          <w:iCs/>
          <w:color w:val="000000"/>
          <w:lang w:val="en-US" w:eastAsia="en-GB"/>
        </w:rPr>
        <w:t>The pensionable pay figures will be increased annually in line with the cost of living.</w:t>
      </w:r>
    </w:p>
    <w:p w14:paraId="1AFBF995" w14:textId="77777777" w:rsidR="003F3569" w:rsidRPr="00697AFC" w:rsidRDefault="003F3569" w:rsidP="003F3569">
      <w:pPr>
        <w:numPr>
          <w:ilvl w:val="0"/>
          <w:numId w:val="29"/>
        </w:numPr>
        <w:tabs>
          <w:tab w:val="clear" w:pos="1440"/>
          <w:tab w:val="num" w:pos="360"/>
        </w:tabs>
        <w:ind w:left="360"/>
        <w:rPr>
          <w:rFonts w:ascii="Arial" w:hAnsi="Arial" w:cs="Arial"/>
          <w:i/>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sidRPr="00697AFC">
        <w:rPr>
          <w:rFonts w:ascii="Arial" w:hAnsi="Arial" w:cs="Arial"/>
          <w:i/>
          <w:lang w:val="en-US" w:eastAsia="en-GB"/>
        </w:rPr>
        <w:t xml:space="preserve"> [If </w:t>
      </w:r>
      <w:r>
        <w:rPr>
          <w:rFonts w:ascii="Arial" w:hAnsi="Arial" w:cs="Arial"/>
          <w:i/>
          <w:lang w:val="en-US" w:eastAsia="en-GB"/>
        </w:rPr>
        <w:t>the employer’s policy differs from this approach, please enter appropriate wording relating to your policy</w:t>
      </w:r>
      <w:r w:rsidRPr="00E76995">
        <w:rPr>
          <w:rFonts w:ascii="Arial" w:hAnsi="Arial" w:cs="Arial"/>
          <w:i/>
          <w:lang w:val="en-US" w:eastAsia="en-GB"/>
        </w:rPr>
        <w:t xml:space="preserve"> </w:t>
      </w:r>
      <w:r>
        <w:rPr>
          <w:rFonts w:ascii="Arial" w:hAnsi="Arial" w:cs="Arial"/>
          <w:i/>
          <w:lang w:val="en-US" w:eastAsia="en-GB"/>
        </w:rPr>
        <w:t>e.g. if the employer will review the contribution rate during the year if there is a permanent material change in the person’s terms and conditions of employment that affects their pensionable pay]</w:t>
      </w:r>
    </w:p>
    <w:p w14:paraId="4FA27D0E" w14:textId="77777777" w:rsidR="003F3569" w:rsidRDefault="003F3569" w:rsidP="003F3569">
      <w:pPr>
        <w:rPr>
          <w:rFonts w:ascii="Arial" w:hAnsi="Arial" w:cs="Arial"/>
        </w:rPr>
      </w:pPr>
    </w:p>
    <w:p w14:paraId="27A45735" w14:textId="77777777" w:rsidR="003F3569" w:rsidRPr="00ED37CA" w:rsidRDefault="003F3569" w:rsidP="003F3569">
      <w:pPr>
        <w:rPr>
          <w:rFonts w:ascii="Arial" w:hAnsi="Arial" w:cs="Arial"/>
          <w:b/>
          <w:u w:val="single"/>
        </w:rPr>
      </w:pPr>
      <w:r w:rsidRPr="00ED37CA">
        <w:rPr>
          <w:rFonts w:ascii="Arial" w:hAnsi="Arial" w:cs="Arial"/>
          <w:b/>
          <w:u w:val="single"/>
        </w:rPr>
        <w:t>The pension scheme</w:t>
      </w:r>
    </w:p>
    <w:p w14:paraId="66B24CEA" w14:textId="77777777" w:rsidR="003F3569" w:rsidRDefault="003F3569" w:rsidP="003F3569">
      <w:pPr>
        <w:rPr>
          <w:rFonts w:ascii="Arial" w:hAnsi="Arial" w:cs="Arial"/>
          <w:color w:val="800080"/>
        </w:rPr>
      </w:pPr>
    </w:p>
    <w:p w14:paraId="613DA3D8" w14:textId="7E86CF00" w:rsidR="003F3569" w:rsidRDefault="003F3569" w:rsidP="003F3569">
      <w:pPr>
        <w:pStyle w:val="BodyText"/>
        <w:spacing w:before="0" w:beforeAutospacing="0" w:after="0" w:afterAutospacing="0"/>
        <w:rPr>
          <w:rFonts w:ascii="Arial" w:hAnsi="Arial" w:cs="Arial"/>
          <w:color w:val="0000FF"/>
        </w:rPr>
      </w:pPr>
      <w:r w:rsidRPr="00ED37CA">
        <w:rPr>
          <w:rFonts w:ascii="Arial" w:hAnsi="Arial" w:cs="Arial"/>
          <w:color w:val="0000FF"/>
        </w:rPr>
        <w:t xml:space="preserve">The Local Government Pension Scheme in which you participate is provided by </w:t>
      </w:r>
      <w:r w:rsidRPr="00ED37CA">
        <w:rPr>
          <w:rFonts w:ascii="Arial" w:hAnsi="Arial" w:cs="Arial"/>
          <w:i/>
          <w:color w:val="0000FF"/>
        </w:rPr>
        <w:t xml:space="preserve">[insert name of </w:t>
      </w:r>
      <w:r>
        <w:rPr>
          <w:rFonts w:ascii="Arial" w:hAnsi="Arial" w:cs="Arial"/>
          <w:i/>
          <w:color w:val="0000FF"/>
        </w:rPr>
        <w:t xml:space="preserve">Pension Fund </w:t>
      </w:r>
      <w:r w:rsidRPr="00ED37CA">
        <w:rPr>
          <w:rFonts w:ascii="Arial" w:hAnsi="Arial" w:cs="Arial"/>
          <w:i/>
          <w:color w:val="0000FF"/>
        </w:rPr>
        <w:t>administering authority]</w:t>
      </w:r>
      <w:r w:rsidRPr="00ED37CA">
        <w:rPr>
          <w:rFonts w:ascii="Arial" w:hAnsi="Arial" w:cs="Arial"/>
          <w:color w:val="0000FF"/>
        </w:rPr>
        <w:t>.</w:t>
      </w:r>
      <w:r w:rsidRPr="000278CC">
        <w:rPr>
          <w:rFonts w:ascii="Arial" w:hAnsi="Arial" w:cs="Arial"/>
          <w:color w:val="800080"/>
        </w:rPr>
        <w:t xml:space="preserve"> </w:t>
      </w:r>
      <w:r>
        <w:rPr>
          <w:rFonts w:ascii="Arial" w:hAnsi="Arial" w:cs="Arial"/>
          <w:color w:val="000000"/>
        </w:rPr>
        <w:t>The LGPS is </w:t>
      </w:r>
      <w:r>
        <w:rPr>
          <w:rFonts w:ascii="Arial" w:hAnsi="Arial" w:cs="Arial"/>
          <w:color w:val="000000"/>
          <w:lang w:val="en-US"/>
        </w:rPr>
        <w:t xml:space="preserve">a registered public service scheme under Chapter 2 of Part 4 of the Finance Act </w:t>
      </w:r>
      <w:r w:rsidRPr="00A90ABA">
        <w:rPr>
          <w:rFonts w:ascii="Arial" w:hAnsi="Arial" w:cs="Arial"/>
          <w:lang w:val="en-US"/>
        </w:rPr>
        <w:t>2004</w:t>
      </w:r>
      <w:r w:rsidRPr="0070331D">
        <w:rPr>
          <w:rFonts w:ascii="Arial" w:hAnsi="Arial" w:cs="Arial"/>
          <w:color w:val="0000FF"/>
          <w:lang w:val="en-US"/>
        </w:rPr>
        <w:t xml:space="preserve"> </w:t>
      </w:r>
      <w:r w:rsidRPr="0070331D">
        <w:rPr>
          <w:rFonts w:ascii="Arial" w:hAnsi="Arial" w:cs="Arial"/>
          <w:color w:val="0000FF"/>
        </w:rPr>
        <w:t>and</w:t>
      </w:r>
      <w:r w:rsidRPr="0070331D">
        <w:rPr>
          <w:rFonts w:ascii="Arial" w:hAnsi="Arial" w:cs="Arial"/>
          <w:i/>
          <w:color w:val="0000FF"/>
        </w:rPr>
        <w:t xml:space="preserve"> </w:t>
      </w:r>
      <w:r w:rsidRPr="0070331D">
        <w:rPr>
          <w:rFonts w:ascii="Arial" w:hAnsi="Arial" w:cs="Arial"/>
          <w:color w:val="0000FF"/>
        </w:rPr>
        <w:t>I am pleased to confirm that it is a qualifying pension scheme, which means it meets or exceeds the government’s standards</w:t>
      </w:r>
      <w:r w:rsidRPr="0070331D">
        <w:rPr>
          <w:rFonts w:ascii="Arial" w:hAnsi="Arial" w:cs="Arial"/>
          <w:color w:val="0000FF"/>
          <w:lang w:val="en-US"/>
        </w:rPr>
        <w:t>.</w:t>
      </w:r>
      <w:r>
        <w:rPr>
          <w:rFonts w:ascii="Arial" w:hAnsi="Arial" w:cs="Arial"/>
          <w:color w:val="000000"/>
          <w:lang w:val="en-US"/>
        </w:rPr>
        <w:t> </w:t>
      </w:r>
      <w:r w:rsidR="00A90ABA">
        <w:rPr>
          <w:rFonts w:ascii="Arial" w:hAnsi="Arial" w:cs="Arial"/>
          <w:snapToGrid w:val="0"/>
          <w:color w:val="000000"/>
          <w:lang w:val="en-US"/>
        </w:rPr>
        <w:t xml:space="preserve">The scheme complies </w:t>
      </w:r>
      <w:r>
        <w:rPr>
          <w:rFonts w:ascii="Arial" w:hAnsi="Arial" w:cs="Arial"/>
          <w:snapToGrid w:val="0"/>
          <w:color w:val="000000"/>
          <w:lang w:val="en-US"/>
        </w:rPr>
        <w:t xml:space="preserve">with the relevant provisions of the Pension Schemes Act 1993, the Pensions Act 1995, the Pensions Act 2004 and the Pensions Act 2008. </w:t>
      </w:r>
    </w:p>
    <w:p w14:paraId="14C37275" w14:textId="77777777" w:rsidR="003F3569" w:rsidRPr="00697AFC" w:rsidRDefault="003F3569" w:rsidP="003F3569">
      <w:pPr>
        <w:pStyle w:val="BodyText"/>
        <w:spacing w:before="0" w:beforeAutospacing="0" w:after="0" w:afterAutospacing="0"/>
        <w:rPr>
          <w:rFonts w:ascii="Arial" w:hAnsi="Arial" w:cs="Arial"/>
          <w:snapToGrid w:val="0"/>
          <w:color w:val="800080"/>
          <w:lang w:val="en-US"/>
        </w:rPr>
      </w:pPr>
    </w:p>
    <w:p w14:paraId="290AB5F1" w14:textId="77777777" w:rsidR="003F3569" w:rsidRPr="003E1162" w:rsidRDefault="003F3569" w:rsidP="003F3569">
      <w:pPr>
        <w:rPr>
          <w:rFonts w:ascii="Arial" w:hAnsi="Arial" w:cs="Arial"/>
        </w:rPr>
      </w:pPr>
      <w:r w:rsidRPr="00E3689F">
        <w:rPr>
          <w:rFonts w:ascii="Arial" w:hAnsi="Arial" w:cs="Arial"/>
          <w:b/>
          <w:color w:val="000000"/>
        </w:rPr>
        <w:t xml:space="preserve">If you want to stay in the pension scheme but feel you cannot afford to make the full contributions, </w:t>
      </w:r>
      <w:r w:rsidRPr="00A51698">
        <w:rPr>
          <w:rFonts w:ascii="Arial" w:hAnsi="Arial" w:cs="Arial"/>
          <w:color w:val="000000"/>
        </w:rPr>
        <w:t xml:space="preserve">you </w:t>
      </w:r>
      <w:r>
        <w:rPr>
          <w:rFonts w:ascii="Arial" w:hAnsi="Arial" w:cs="Arial"/>
          <w:color w:val="000000"/>
        </w:rPr>
        <w:t>c</w:t>
      </w:r>
      <w:r>
        <w:rPr>
          <w:rFonts w:ascii="Arial" w:hAnsi="Arial" w:cs="Arial"/>
        </w:rPr>
        <w:t xml:space="preserve">ould initially join the main section of the scheme but then elect to move to the 50/50 section. </w:t>
      </w:r>
      <w:r w:rsidRPr="00771541">
        <w:rPr>
          <w:rFonts w:ascii="Arial" w:hAnsi="Arial" w:cs="Arial"/>
        </w:rPr>
        <w:t xml:space="preserve">The 50/50 section </w:t>
      </w:r>
      <w:r>
        <w:rPr>
          <w:rFonts w:ascii="Arial" w:hAnsi="Arial" w:cs="Arial"/>
        </w:rPr>
        <w:t xml:space="preserve">of the scheme </w:t>
      </w:r>
      <w:r w:rsidRPr="00771541">
        <w:rPr>
          <w:rFonts w:ascii="Arial" w:hAnsi="Arial" w:cs="Arial"/>
        </w:rPr>
        <w:t xml:space="preserve">allows you to pay half your normal contributions </w:t>
      </w:r>
      <w:r w:rsidRPr="00642F3A">
        <w:rPr>
          <w:rFonts w:ascii="Arial" w:hAnsi="Arial" w:cs="Arial"/>
        </w:rPr>
        <w:t>and build up half your normal pension during the time you are in that section.</w:t>
      </w:r>
      <w:r>
        <w:rPr>
          <w:rFonts w:ascii="Arial" w:hAnsi="Arial" w:cs="Arial"/>
        </w:rPr>
        <w:t xml:space="preserve"> </w:t>
      </w:r>
      <w:r w:rsidRPr="00642F3A">
        <w:rPr>
          <w:rFonts w:ascii="Arial" w:hAnsi="Arial" w:cs="Arial"/>
        </w:rPr>
        <w:t xml:space="preserve">This flexibility may be useful during times of financial hardship </w:t>
      </w:r>
      <w:r>
        <w:rPr>
          <w:rFonts w:ascii="Arial" w:hAnsi="Arial" w:cs="Arial"/>
        </w:rPr>
        <w:t>and</w:t>
      </w:r>
      <w:r w:rsidRPr="00642F3A">
        <w:rPr>
          <w:rFonts w:ascii="Arial" w:hAnsi="Arial" w:cs="Arial"/>
        </w:rPr>
        <w:t xml:space="preserve"> it allows you to remain in the scheme, building up valuable pension benefits, as an alternative to opting out of the scheme. </w:t>
      </w:r>
      <w:r>
        <w:rPr>
          <w:rFonts w:ascii="Arial" w:hAnsi="Arial" w:cs="Arial"/>
        </w:rPr>
        <w:t xml:space="preserve">If you move to the 50/50 section you can opt back into the main section whenever you wish. </w:t>
      </w:r>
      <w:r w:rsidRPr="00642F3A">
        <w:rPr>
          <w:rFonts w:ascii="Arial" w:hAnsi="Arial" w:cs="Arial"/>
        </w:rPr>
        <w:t xml:space="preserve">A 50/50 option form is available from </w:t>
      </w:r>
      <w:r>
        <w:rPr>
          <w:rFonts w:ascii="Arial" w:hAnsi="Arial" w:cs="Arial"/>
        </w:rPr>
        <w:t>[</w:t>
      </w:r>
      <w:r w:rsidRPr="00EB6812">
        <w:rPr>
          <w:rFonts w:ascii="Arial" w:hAnsi="Arial" w:cs="Arial"/>
          <w:i/>
          <w:lang w:val="en-US"/>
        </w:rPr>
        <w:t>insert details of where to</w:t>
      </w:r>
      <w:r w:rsidRPr="00EB6812">
        <w:rPr>
          <w:rFonts w:ascii="Arial" w:hAnsi="Arial" w:cs="Arial"/>
        </w:rPr>
        <w:t xml:space="preserve"> </w:t>
      </w:r>
      <w:r w:rsidRPr="00EB6812">
        <w:rPr>
          <w:rFonts w:ascii="Arial" w:hAnsi="Arial" w:cs="Arial"/>
          <w:i/>
        </w:rPr>
        <w:t xml:space="preserve">obtain </w:t>
      </w:r>
      <w:r>
        <w:rPr>
          <w:rFonts w:ascii="Arial" w:hAnsi="Arial" w:cs="Arial"/>
          <w:i/>
        </w:rPr>
        <w:t xml:space="preserve">the </w:t>
      </w:r>
      <w:r w:rsidRPr="00EB6812">
        <w:rPr>
          <w:rFonts w:ascii="Arial" w:hAnsi="Arial" w:cs="Arial"/>
          <w:i/>
        </w:rPr>
        <w:t>form</w:t>
      </w:r>
      <w:r>
        <w:rPr>
          <w:rFonts w:ascii="Arial" w:hAnsi="Arial" w:cs="Arial"/>
        </w:rPr>
        <w:t>]</w:t>
      </w:r>
      <w:r w:rsidRPr="00642F3A">
        <w:rPr>
          <w:rFonts w:ascii="Arial" w:hAnsi="Arial" w:cs="Arial"/>
        </w:rPr>
        <w:t>.</w:t>
      </w:r>
      <w:r>
        <w:rPr>
          <w:rFonts w:ascii="Arial" w:hAnsi="Arial" w:cs="Arial"/>
        </w:rPr>
        <w:t xml:space="preserve"> </w:t>
      </w:r>
    </w:p>
    <w:p w14:paraId="1AF2A450" w14:textId="77777777" w:rsidR="003F3569" w:rsidRDefault="003F3569" w:rsidP="003F3569">
      <w:pPr>
        <w:outlineLvl w:val="0"/>
        <w:rPr>
          <w:rFonts w:ascii="Arial" w:hAnsi="Arial" w:cs="Arial"/>
          <w:b/>
          <w:u w:val="single"/>
        </w:rPr>
      </w:pPr>
    </w:p>
    <w:p w14:paraId="699648A8" w14:textId="77777777" w:rsidR="003F3569" w:rsidRDefault="003F3569" w:rsidP="003F3569">
      <w:pPr>
        <w:outlineLvl w:val="0"/>
        <w:rPr>
          <w:rFonts w:ascii="Arial" w:hAnsi="Arial" w:cs="Arial"/>
          <w:b/>
          <w:u w:val="single"/>
        </w:rPr>
      </w:pPr>
      <w:r>
        <w:rPr>
          <w:rFonts w:ascii="Arial" w:hAnsi="Arial" w:cs="Arial"/>
          <w:b/>
          <w:u w:val="single"/>
        </w:rPr>
        <w:t>Can I opt out of the scheme?</w:t>
      </w:r>
    </w:p>
    <w:p w14:paraId="456E4CB1" w14:textId="77777777" w:rsidR="003F3569" w:rsidRPr="00BD12BE" w:rsidRDefault="003F3569" w:rsidP="003F3569">
      <w:pPr>
        <w:tabs>
          <w:tab w:val="num" w:pos="4500"/>
        </w:tabs>
        <w:rPr>
          <w:rFonts w:ascii="Arial" w:hAnsi="Arial" w:cs="Arial"/>
        </w:rPr>
      </w:pPr>
      <w:r>
        <w:rPr>
          <w:rFonts w:ascii="Arial" w:hAnsi="Arial" w:cs="Arial"/>
          <w:color w:val="000000"/>
          <w:lang w:eastAsia="en-GB"/>
        </w:rPr>
        <w:t>If you do not wish to be a member of the s</w:t>
      </w:r>
      <w:r w:rsidRPr="00DD3FAB">
        <w:rPr>
          <w:rFonts w:ascii="Arial" w:hAnsi="Arial" w:cs="Arial"/>
          <w:color w:val="000000"/>
          <w:lang w:eastAsia="en-GB"/>
        </w:rPr>
        <w:t>cheme</w:t>
      </w:r>
      <w:r>
        <w:rPr>
          <w:rFonts w:ascii="Arial" w:hAnsi="Arial" w:cs="Arial"/>
          <w:color w:val="000000"/>
          <w:lang w:eastAsia="en-GB"/>
        </w:rPr>
        <w:t xml:space="preserve"> (or decide at some later date that you do not </w:t>
      </w:r>
      <w:r w:rsidRPr="00DD3FAB">
        <w:rPr>
          <w:rFonts w:ascii="Arial" w:hAnsi="Arial" w:cs="Arial"/>
          <w:color w:val="000000"/>
          <w:lang w:eastAsia="en-GB"/>
        </w:rPr>
        <w:t xml:space="preserve">wish to </w:t>
      </w:r>
      <w:r>
        <w:rPr>
          <w:rFonts w:ascii="Arial" w:hAnsi="Arial" w:cs="Arial"/>
          <w:color w:val="000000"/>
          <w:lang w:eastAsia="en-GB"/>
        </w:rPr>
        <w:t>be a member)</w:t>
      </w:r>
      <w:r w:rsidRPr="00DD3FAB">
        <w:rPr>
          <w:rFonts w:ascii="Arial" w:hAnsi="Arial" w:cs="Arial"/>
          <w:color w:val="000000"/>
          <w:lang w:eastAsia="en-GB"/>
        </w:rPr>
        <w:t>, you can obtain an opting out form from ......................</w:t>
      </w:r>
      <w:r>
        <w:rPr>
          <w:rFonts w:ascii="Arial" w:hAnsi="Arial" w:cs="Arial"/>
          <w:color w:val="000000"/>
          <w:lang w:eastAsia="en-GB"/>
        </w:rPr>
        <w:t xml:space="preserve">. </w:t>
      </w:r>
      <w:r w:rsidRPr="00790CAF">
        <w:rPr>
          <w:rFonts w:ascii="Arial" w:hAnsi="Arial" w:cs="Arial"/>
          <w:i/>
          <w:color w:val="000000"/>
          <w:lang w:eastAsia="en-GB"/>
        </w:rPr>
        <w:t xml:space="preserve">[enter details of where person can obtain a form from the </w:t>
      </w:r>
      <w:r>
        <w:rPr>
          <w:rFonts w:ascii="Arial" w:hAnsi="Arial" w:cs="Arial"/>
          <w:i/>
          <w:color w:val="000000"/>
          <w:lang w:eastAsia="en-GB"/>
        </w:rPr>
        <w:t>Pensions Section of the Pension Fund administering authority</w:t>
      </w:r>
      <w:r w:rsidRPr="00790CAF">
        <w:rPr>
          <w:rFonts w:ascii="Arial" w:hAnsi="Arial" w:cs="Arial"/>
          <w:i/>
          <w:color w:val="000000"/>
          <w:lang w:eastAsia="en-GB"/>
        </w:rPr>
        <w:t xml:space="preserve"> or where the form is available for downloading from the Pension Section’s website]</w:t>
      </w:r>
      <w:r>
        <w:rPr>
          <w:rFonts w:ascii="Arial" w:hAnsi="Arial" w:cs="Arial"/>
          <w:color w:val="000000"/>
          <w:lang w:eastAsia="en-GB"/>
        </w:rPr>
        <w:t>. Please note, however, that you cannot sign and date the opting out form until, at the earliest, the first day of membership of the scheme.</w:t>
      </w:r>
      <w:r w:rsidRPr="00DD3FAB">
        <w:rPr>
          <w:rFonts w:ascii="Arial" w:hAnsi="Arial" w:cs="Arial"/>
          <w:color w:val="000000"/>
          <w:lang w:eastAsia="en-GB"/>
        </w:rPr>
        <w:t xml:space="preserve"> </w:t>
      </w:r>
      <w:r>
        <w:rPr>
          <w:rFonts w:ascii="Arial" w:hAnsi="Arial" w:cs="Arial"/>
          <w:color w:val="0000FF"/>
        </w:rPr>
        <w:t>I</w:t>
      </w:r>
      <w:r w:rsidRPr="00236803">
        <w:rPr>
          <w:rFonts w:ascii="Arial" w:hAnsi="Arial" w:cs="Arial"/>
          <w:color w:val="0000FF"/>
        </w:rPr>
        <w:t xml:space="preserve">f you make a valid option out </w:t>
      </w:r>
      <w:r>
        <w:rPr>
          <w:rFonts w:ascii="Arial" w:hAnsi="Arial" w:cs="Arial"/>
          <w:color w:val="0000FF"/>
        </w:rPr>
        <w:t xml:space="preserve">within 3 months of being enrolled </w:t>
      </w:r>
      <w:r w:rsidRPr="00236803">
        <w:rPr>
          <w:rFonts w:ascii="Arial" w:hAnsi="Arial" w:cs="Arial"/>
          <w:color w:val="0000FF"/>
        </w:rPr>
        <w:t xml:space="preserve">you will be treated for all purposes as not having become an active member of the LGPS on this occasion and we will refund to you the </w:t>
      </w:r>
      <w:r>
        <w:rPr>
          <w:rFonts w:ascii="Arial" w:hAnsi="Arial" w:cs="Arial"/>
          <w:color w:val="0000FF"/>
        </w:rPr>
        <w:t xml:space="preserve">contributions paid by you. </w:t>
      </w:r>
      <w:r w:rsidRPr="00BD12BE">
        <w:rPr>
          <w:rFonts w:ascii="Arial" w:hAnsi="Arial" w:cs="Arial"/>
        </w:rPr>
        <w:t>If you opt out after then you will be entitled to whatever benefits are due under the rules of the LGPS.</w:t>
      </w:r>
    </w:p>
    <w:p w14:paraId="3380FF37" w14:textId="77777777" w:rsidR="003F3569" w:rsidRDefault="003F3569" w:rsidP="003F3569">
      <w:pPr>
        <w:tabs>
          <w:tab w:val="num" w:pos="4500"/>
        </w:tabs>
        <w:rPr>
          <w:rFonts w:ascii="Arial" w:hAnsi="Arial" w:cs="Arial"/>
          <w:color w:val="000000"/>
          <w:lang w:eastAsia="en-GB"/>
        </w:rPr>
      </w:pPr>
      <w:r>
        <w:rPr>
          <w:rFonts w:ascii="Arial" w:hAnsi="Arial" w:cs="Arial"/>
          <w:color w:val="000000"/>
          <w:lang w:eastAsia="en-GB"/>
        </w:rPr>
        <w:t xml:space="preserve"> </w:t>
      </w:r>
    </w:p>
    <w:p w14:paraId="4BA7C264" w14:textId="045669D3" w:rsidR="002879B1" w:rsidRDefault="003F3569" w:rsidP="002879B1">
      <w:pPr>
        <w:pStyle w:val="Default"/>
        <w:rPr>
          <w:i/>
        </w:rPr>
      </w:pPr>
      <w:r>
        <w:t xml:space="preserve">Please note that if </w:t>
      </w:r>
      <w:r w:rsidRPr="00115074">
        <w:t>you</w:t>
      </w:r>
      <w:r>
        <w:t xml:space="preserve"> are one of the relatively small number of people who applied for, obtained and still</w:t>
      </w:r>
      <w:r w:rsidRPr="00115074">
        <w:t xml:space="preserve"> hold a Fixed Protection</w:t>
      </w:r>
      <w:r>
        <w:t>, Fixed Protection 2014, Fixed Protection 2016 or Enhanced Protection</w:t>
      </w:r>
      <w:r w:rsidRPr="00115074">
        <w:t xml:space="preserve"> certificate from HMRC </w:t>
      </w:r>
      <w:r>
        <w:t>then you will, as a general rule, lose that Protection if you do not opt out within 3 months of being enrolled into the LGPS</w:t>
      </w:r>
      <w:r w:rsidRPr="00115074">
        <w:t>.</w:t>
      </w:r>
      <w:r>
        <w:t xml:space="preserve"> T</w:t>
      </w:r>
      <w:r w:rsidRPr="005C39F1">
        <w:t xml:space="preserve">here </w:t>
      </w:r>
      <w:r>
        <w:t xml:space="preserve">are, however, </w:t>
      </w:r>
      <w:r w:rsidRPr="005C39F1">
        <w:t>exception</w:t>
      </w:r>
      <w:r>
        <w:t>s</w:t>
      </w:r>
      <w:r w:rsidRPr="005C39F1">
        <w:t xml:space="preserve"> to this general rule </w:t>
      </w:r>
      <w:r>
        <w:t>-</w:t>
      </w:r>
      <w:r w:rsidRPr="005C39F1">
        <w:t xml:space="preserve"> </w:t>
      </w:r>
      <w:r w:rsidR="002879B1">
        <w:t>please see the attached document called “</w:t>
      </w:r>
      <w:r w:rsidR="002879B1" w:rsidRPr="00746FD6">
        <w:rPr>
          <w:rFonts w:eastAsiaTheme="minorHAnsi"/>
          <w:bCs/>
        </w:rPr>
        <w:t>Important information for members who hold a protection from the lifetime allowance tax charge</w:t>
      </w:r>
      <w:r w:rsidR="000C21FF">
        <w:rPr>
          <w:rFonts w:eastAsiaTheme="minorHAnsi"/>
          <w:bCs/>
        </w:rPr>
        <w:t>” for more information</w:t>
      </w:r>
      <w:r w:rsidR="002879B1">
        <w:rPr>
          <w:rFonts w:eastAsiaTheme="minorHAnsi"/>
          <w:bCs/>
        </w:rPr>
        <w:t xml:space="preserve"> </w:t>
      </w:r>
      <w:r w:rsidR="000C21FF">
        <w:rPr>
          <w:i/>
        </w:rPr>
        <w:t>[attach</w:t>
      </w:r>
      <w:r w:rsidR="002879B1">
        <w:rPr>
          <w:i/>
        </w:rPr>
        <w:t xml:space="preserve"> a copy of the relevant document; for Scotland this can be downloaded at </w:t>
      </w:r>
      <w:hyperlink r:id="rId31" w:history="1">
        <w:r w:rsidR="002879B1" w:rsidRPr="004144E3">
          <w:rPr>
            <w:rStyle w:val="Hyperlink"/>
            <w:i/>
          </w:rPr>
          <w:t>http://lgpslibrary.org/assets/gas/scot/AELTA_SCOT.pdf</w:t>
        </w:r>
      </w:hyperlink>
    </w:p>
    <w:p w14:paraId="7DD96418" w14:textId="77777777" w:rsidR="002879B1" w:rsidRDefault="002879B1" w:rsidP="002879B1">
      <w:pPr>
        <w:rPr>
          <w:rFonts w:ascii="Arial" w:hAnsi="Arial" w:cs="Arial"/>
        </w:rPr>
      </w:pPr>
      <w:r>
        <w:rPr>
          <w:rFonts w:ascii="Arial" w:hAnsi="Arial" w:cs="Arial"/>
          <w:i/>
        </w:rPr>
        <w:t xml:space="preserve">and for E&amp;W at  </w:t>
      </w:r>
      <w:hyperlink r:id="rId32" w:history="1">
        <w:r w:rsidRPr="004144E3">
          <w:rPr>
            <w:rStyle w:val="Hyperlink"/>
            <w:rFonts w:ascii="Arial" w:hAnsi="Arial" w:cs="Arial"/>
            <w:i/>
          </w:rPr>
          <w:t>http://lgpslibrary.org/assets/gas/ew/AELTA%20v1.0.pdf</w:t>
        </w:r>
      </w:hyperlink>
      <w:r w:rsidRPr="00EB48D7">
        <w:rPr>
          <w:rFonts w:ascii="Arial" w:hAnsi="Arial" w:cs="Arial"/>
          <w:i/>
        </w:rPr>
        <w:t xml:space="preserve">] </w:t>
      </w:r>
      <w:r w:rsidRPr="005B7559">
        <w:rPr>
          <w:rFonts w:ascii="Arial" w:hAnsi="Arial" w:cs="Arial"/>
        </w:rPr>
        <w:t xml:space="preserve">  </w:t>
      </w:r>
    </w:p>
    <w:p w14:paraId="17E1F0E5" w14:textId="77777777" w:rsidR="002879B1" w:rsidRDefault="002879B1" w:rsidP="002879B1">
      <w:pPr>
        <w:tabs>
          <w:tab w:val="num" w:pos="4500"/>
        </w:tabs>
        <w:rPr>
          <w:rFonts w:ascii="Arial" w:hAnsi="Arial" w:cs="Arial"/>
          <w:color w:val="0000FF"/>
        </w:rPr>
      </w:pPr>
    </w:p>
    <w:p w14:paraId="259320C5" w14:textId="5C5F3602" w:rsidR="003F3569" w:rsidRDefault="003F3569" w:rsidP="002879B1">
      <w:pPr>
        <w:rPr>
          <w:rFonts w:ascii="Arial" w:hAnsi="Arial" w:cs="Arial"/>
          <w:b/>
          <w:bCs/>
          <w:color w:val="000000"/>
          <w:u w:val="single"/>
        </w:rPr>
      </w:pPr>
      <w:r w:rsidRPr="00F713C5">
        <w:rPr>
          <w:rFonts w:ascii="Arial" w:hAnsi="Arial" w:cs="Arial"/>
          <w:b/>
          <w:bCs/>
          <w:color w:val="000000"/>
          <w:u w:val="single"/>
        </w:rPr>
        <w:t>I</w:t>
      </w:r>
      <w:r>
        <w:rPr>
          <w:rFonts w:ascii="Arial" w:hAnsi="Arial" w:cs="Arial"/>
          <w:b/>
          <w:bCs/>
          <w:color w:val="000000"/>
          <w:u w:val="single"/>
        </w:rPr>
        <w:t>f I</w:t>
      </w:r>
      <w:r w:rsidRPr="00F713C5">
        <w:rPr>
          <w:rFonts w:ascii="Arial" w:hAnsi="Arial" w:cs="Arial"/>
          <w:b/>
          <w:bCs/>
          <w:color w:val="000000"/>
          <w:u w:val="single"/>
        </w:rPr>
        <w:t xml:space="preserve"> opt out, can I re-join </w:t>
      </w:r>
      <w:r>
        <w:rPr>
          <w:rFonts w:ascii="Arial" w:hAnsi="Arial" w:cs="Arial"/>
          <w:b/>
          <w:bCs/>
          <w:color w:val="000000"/>
          <w:u w:val="single"/>
        </w:rPr>
        <w:t xml:space="preserve">the LGPS </w:t>
      </w:r>
      <w:r w:rsidRPr="00F713C5">
        <w:rPr>
          <w:rFonts w:ascii="Arial" w:hAnsi="Arial" w:cs="Arial"/>
          <w:b/>
          <w:bCs/>
          <w:color w:val="000000"/>
          <w:u w:val="single"/>
        </w:rPr>
        <w:t>at a later date?</w:t>
      </w:r>
    </w:p>
    <w:p w14:paraId="185CE209" w14:textId="77777777" w:rsidR="003F3569" w:rsidRDefault="003F3569" w:rsidP="003F3569">
      <w:pPr>
        <w:tabs>
          <w:tab w:val="num" w:pos="4500"/>
        </w:tabs>
        <w:rPr>
          <w:rFonts w:ascii="Arial" w:hAnsi="Arial" w:cs="Arial"/>
          <w:color w:val="0000FF"/>
        </w:rPr>
      </w:pPr>
    </w:p>
    <w:p w14:paraId="3E583D26" w14:textId="77777777" w:rsidR="003F3569" w:rsidRPr="00F23AC5" w:rsidRDefault="003F3569" w:rsidP="003F3569">
      <w:pPr>
        <w:tabs>
          <w:tab w:val="num" w:pos="4500"/>
        </w:tabs>
        <w:rPr>
          <w:rFonts w:ascii="Arial" w:hAnsi="Arial" w:cs="Arial"/>
        </w:rPr>
      </w:pPr>
      <w:r w:rsidRPr="00F23AC5">
        <w:rPr>
          <w:rFonts w:ascii="Arial" w:hAnsi="Arial" w:cs="Arial"/>
        </w:rPr>
        <w:t xml:space="preserve">Yes. Should you decide at any time to opt out, you have the right to opt to rejoin the LGPS from the beginning of the next available pay period after electing to rejoin (subject, of course, to meeting the normal requirements for being eligible for membership of the </w:t>
      </w:r>
      <w:r>
        <w:rPr>
          <w:rFonts w:ascii="Arial" w:hAnsi="Arial" w:cs="Arial"/>
        </w:rPr>
        <w:t>s</w:t>
      </w:r>
      <w:r w:rsidRPr="00F23AC5">
        <w:rPr>
          <w:rFonts w:ascii="Arial" w:hAnsi="Arial" w:cs="Arial"/>
        </w:rPr>
        <w:t>cheme and being under age 75 at that time). To do so, contact [</w:t>
      </w:r>
      <w:r w:rsidRPr="00F23AC5">
        <w:rPr>
          <w:rFonts w:ascii="Arial" w:hAnsi="Arial" w:cs="Arial"/>
          <w:i/>
        </w:rPr>
        <w:t>insert who to contact</w:t>
      </w:r>
      <w:r w:rsidRPr="00F23AC5">
        <w:rPr>
          <w:rFonts w:ascii="Arial" w:hAnsi="Arial" w:cs="Arial"/>
        </w:rPr>
        <w:t>] in writing by sending a letter, which has to be signed by you. Or, if sending it electronically, it has to contain the phrase “I confirm I personally submitted this notice to join the Local Government Pension Scheme”.</w:t>
      </w:r>
      <w:r w:rsidRPr="00F23AC5">
        <w:rPr>
          <w:rFonts w:ascii="Arial" w:hAnsi="Arial" w:cs="Arial"/>
          <w:i/>
          <w:iCs/>
        </w:rPr>
        <w:t xml:space="preserve"> [Insert instructions on where to send the letter/email, or how to find and submit an e-form, as appropriate].</w:t>
      </w:r>
    </w:p>
    <w:p w14:paraId="5A2EB864" w14:textId="77777777" w:rsidR="003F3569" w:rsidRDefault="003F3569" w:rsidP="003F3569">
      <w:pPr>
        <w:rPr>
          <w:rFonts w:ascii="Arial" w:hAnsi="Arial" w:cs="Arial"/>
        </w:rPr>
      </w:pPr>
      <w:r w:rsidRPr="00F23AC5">
        <w:rPr>
          <w:rFonts w:ascii="Arial" w:hAnsi="Arial" w:cs="Arial"/>
        </w:rPr>
        <w:t>You will then be sent further information on the scheme, including relevant</w:t>
      </w:r>
      <w:r>
        <w:rPr>
          <w:rFonts w:ascii="Arial" w:hAnsi="Arial" w:cs="Arial"/>
        </w:rPr>
        <w:t xml:space="preserve"> forms to complete, and will be enrolled into the LGPS.  </w:t>
      </w:r>
    </w:p>
    <w:p w14:paraId="4D64A925" w14:textId="77777777" w:rsidR="003F3569" w:rsidRDefault="003F3569" w:rsidP="003F3569">
      <w:pPr>
        <w:tabs>
          <w:tab w:val="num" w:pos="4500"/>
        </w:tabs>
        <w:rPr>
          <w:rFonts w:ascii="Arial" w:hAnsi="Arial" w:cs="Arial"/>
          <w:color w:val="0000FF"/>
        </w:rPr>
      </w:pPr>
    </w:p>
    <w:p w14:paraId="29B9E1F6" w14:textId="77777777" w:rsidR="003F3569" w:rsidRPr="00062599" w:rsidRDefault="003F3569" w:rsidP="003F3569">
      <w:pPr>
        <w:tabs>
          <w:tab w:val="num" w:pos="4500"/>
        </w:tabs>
        <w:rPr>
          <w:rFonts w:ascii="Arial" w:hAnsi="Arial" w:cs="Arial"/>
          <w:b/>
          <w:u w:val="single"/>
        </w:rPr>
      </w:pPr>
      <w:r w:rsidRPr="00062599">
        <w:rPr>
          <w:rFonts w:ascii="Arial" w:hAnsi="Arial" w:cs="Arial"/>
          <w:b/>
          <w:u w:val="single"/>
        </w:rPr>
        <w:t>Regular re-enrolment</w:t>
      </w:r>
    </w:p>
    <w:p w14:paraId="5B1E54F6" w14:textId="77777777" w:rsidR="003F3569" w:rsidRDefault="003F3569" w:rsidP="003F3569">
      <w:pPr>
        <w:tabs>
          <w:tab w:val="num" w:pos="4500"/>
        </w:tabs>
        <w:rPr>
          <w:rFonts w:ascii="Arial" w:hAnsi="Arial" w:cs="Arial"/>
          <w:color w:val="0000FF"/>
        </w:rPr>
      </w:pPr>
    </w:p>
    <w:p w14:paraId="35AE3CDB" w14:textId="77777777" w:rsidR="003F3569" w:rsidRDefault="003F3569" w:rsidP="003F3569">
      <w:pPr>
        <w:tabs>
          <w:tab w:val="num" w:pos="4500"/>
        </w:tabs>
        <w:rPr>
          <w:rFonts w:ascii="Arial" w:hAnsi="Arial" w:cs="Arial"/>
          <w:color w:val="0000FF"/>
        </w:rPr>
      </w:pPr>
      <w:r>
        <w:rPr>
          <w:rFonts w:ascii="Arial" w:hAnsi="Arial" w:cs="Arial"/>
          <w:color w:val="0000FF"/>
        </w:rPr>
        <w:t>I</w:t>
      </w:r>
      <w:r w:rsidRPr="00236803">
        <w:rPr>
          <w:rFonts w:ascii="Arial" w:hAnsi="Arial" w:cs="Arial"/>
          <w:color w:val="0000FF"/>
        </w:rPr>
        <w:t xml:space="preserve">f you decide at any time to opt out of membership of the LGPS you will automatically be re-enrolled into the </w:t>
      </w:r>
      <w:r>
        <w:rPr>
          <w:rFonts w:ascii="Arial" w:hAnsi="Arial" w:cs="Arial"/>
          <w:color w:val="0000FF"/>
        </w:rPr>
        <w:t>scheme on what is called the “</w:t>
      </w:r>
      <w:r w:rsidRPr="00236803">
        <w:rPr>
          <w:rFonts w:ascii="Arial" w:hAnsi="Arial" w:cs="Arial"/>
          <w:color w:val="0000FF"/>
        </w:rPr>
        <w:t xml:space="preserve">re-enrolment date” if, on that date, you are aged at least 22, under State Pension Age and earning more than </w:t>
      </w:r>
      <w:r>
        <w:rPr>
          <w:rFonts w:ascii="Arial" w:hAnsi="Arial" w:cs="Arial"/>
          <w:color w:val="0000FF"/>
        </w:rPr>
        <w:t>£10,000</w:t>
      </w:r>
      <w:r w:rsidRPr="00236803">
        <w:rPr>
          <w:rFonts w:ascii="Arial" w:hAnsi="Arial" w:cs="Arial"/>
          <w:color w:val="0000FF"/>
        </w:rPr>
        <w:t xml:space="preserve"> (current figure</w:t>
      </w:r>
      <w:r w:rsidRPr="005C2486">
        <w:rPr>
          <w:rFonts w:ascii="Arial" w:hAnsi="Arial" w:cs="Arial"/>
          <w:color w:val="0000FF"/>
        </w:rPr>
        <w:t>), or pro-rata per pay period</w:t>
      </w:r>
      <w:r>
        <w:rPr>
          <w:rFonts w:ascii="Arial" w:hAnsi="Arial" w:cs="Arial"/>
          <w:color w:val="0000FF"/>
        </w:rPr>
        <w:t xml:space="preserve">. </w:t>
      </w:r>
    </w:p>
    <w:p w14:paraId="78616F14" w14:textId="77777777" w:rsidR="003F3569" w:rsidRPr="003742C0" w:rsidRDefault="003F3569" w:rsidP="003F3569">
      <w:pPr>
        <w:tabs>
          <w:tab w:val="num" w:pos="4500"/>
        </w:tabs>
        <w:rPr>
          <w:rFonts w:ascii="Arial" w:hAnsi="Arial" w:cs="Arial"/>
        </w:rPr>
      </w:pPr>
    </w:p>
    <w:p w14:paraId="4CEF4415" w14:textId="77777777" w:rsidR="003F3569" w:rsidRPr="003742C0" w:rsidRDefault="003F3569" w:rsidP="003F3569">
      <w:pPr>
        <w:tabs>
          <w:tab w:val="num" w:pos="4500"/>
        </w:tabs>
        <w:rPr>
          <w:rFonts w:ascii="Arial" w:hAnsi="Arial" w:cs="Arial"/>
        </w:rPr>
      </w:pPr>
      <w:r w:rsidRPr="003742C0">
        <w:rPr>
          <w:rFonts w:ascii="Arial" w:hAnsi="Arial" w:cs="Arial"/>
        </w:rPr>
        <w:t>However, we can choose not to automatically re-enrol you if:</w:t>
      </w:r>
    </w:p>
    <w:p w14:paraId="1213B02D" w14:textId="2AEC757C" w:rsidR="003F3569" w:rsidRPr="003742C0" w:rsidRDefault="003F3569" w:rsidP="003F3569">
      <w:pPr>
        <w:numPr>
          <w:ilvl w:val="0"/>
          <w:numId w:val="7"/>
        </w:numPr>
        <w:ind w:left="426" w:hanging="426"/>
        <w:rPr>
          <w:rFonts w:ascii="Arial" w:hAnsi="Arial" w:cs="Arial"/>
        </w:rPr>
      </w:pPr>
      <w:r w:rsidRPr="003742C0">
        <w:rPr>
          <w:rFonts w:ascii="Arial" w:hAnsi="Arial" w:cs="Arial"/>
        </w:rPr>
        <w:t>you opted out of the LGPS less than 12 months pri</w:t>
      </w:r>
      <w:r w:rsidR="00A90ABA">
        <w:rPr>
          <w:rFonts w:ascii="Arial" w:hAnsi="Arial" w:cs="Arial"/>
        </w:rPr>
        <w:t>or to the re-enrolment date, or</w:t>
      </w:r>
    </w:p>
    <w:p w14:paraId="185A59F5" w14:textId="4C63EFA9" w:rsidR="003F3569" w:rsidRPr="003742C0" w:rsidRDefault="003F3569" w:rsidP="003F3569">
      <w:pPr>
        <w:numPr>
          <w:ilvl w:val="0"/>
          <w:numId w:val="7"/>
        </w:numPr>
        <w:ind w:left="426" w:hanging="426"/>
        <w:rPr>
          <w:rFonts w:ascii="Arial" w:hAnsi="Arial" w:cs="Arial"/>
        </w:rPr>
      </w:pPr>
      <w:r w:rsidRPr="003742C0">
        <w:rPr>
          <w:rFonts w:ascii="Arial" w:hAnsi="Arial" w:cs="Arial"/>
        </w:rPr>
        <w:t>you have given or been given notice to terminate your employment before the end of the period of 6 weeks beginning with the re-enrolment date, or</w:t>
      </w:r>
    </w:p>
    <w:p w14:paraId="5D39DAE7" w14:textId="36F03F6F" w:rsidR="003F3569" w:rsidRDefault="003F3569" w:rsidP="003F3569">
      <w:pPr>
        <w:numPr>
          <w:ilvl w:val="0"/>
          <w:numId w:val="7"/>
        </w:numPr>
        <w:ind w:left="426" w:hanging="426"/>
        <w:rPr>
          <w:rFonts w:ascii="Arial" w:hAnsi="Arial" w:cs="Arial"/>
        </w:rPr>
      </w:pPr>
      <w:r w:rsidRPr="003742C0">
        <w:rPr>
          <w:rFonts w:ascii="Arial" w:hAnsi="Arial" w:cs="Arial"/>
        </w:rPr>
        <w:t>we have reasonable grounds to believe that on the re-enrolment date you hold a lifetime allowance protection such as Primary Protection, Enhanced Protection, a</w:t>
      </w:r>
      <w:r w:rsidR="000954A9">
        <w:rPr>
          <w:rFonts w:ascii="Arial" w:hAnsi="Arial" w:cs="Arial"/>
        </w:rPr>
        <w:t xml:space="preserve"> Fixed </w:t>
      </w:r>
      <w:r w:rsidRPr="003742C0">
        <w:rPr>
          <w:rFonts w:ascii="Arial" w:hAnsi="Arial" w:cs="Arial"/>
        </w:rPr>
        <w:t xml:space="preserve">or </w:t>
      </w:r>
      <w:r w:rsidR="002879B1">
        <w:rPr>
          <w:rFonts w:ascii="Arial" w:hAnsi="Arial" w:cs="Arial"/>
        </w:rPr>
        <w:t xml:space="preserve">an </w:t>
      </w:r>
      <w:r w:rsidR="00A90ABA">
        <w:rPr>
          <w:rFonts w:ascii="Arial" w:hAnsi="Arial" w:cs="Arial"/>
        </w:rPr>
        <w:t>Individual Protection, or</w:t>
      </w:r>
    </w:p>
    <w:p w14:paraId="0F8FB407" w14:textId="00E699BA" w:rsidR="003F3569" w:rsidRPr="002879B1" w:rsidRDefault="000954A9" w:rsidP="007E116D">
      <w:pPr>
        <w:numPr>
          <w:ilvl w:val="0"/>
          <w:numId w:val="7"/>
        </w:numPr>
        <w:ind w:left="426" w:hanging="426"/>
        <w:rPr>
          <w:rFonts w:ascii="Arial" w:hAnsi="Arial" w:cs="Arial"/>
          <w:color w:val="0000FF"/>
        </w:rPr>
      </w:pPr>
      <w:r w:rsidRPr="002879B1">
        <w:rPr>
          <w:rFonts w:ascii="Arial" w:hAnsi="Arial" w:cs="Arial"/>
          <w:color w:val="000000"/>
        </w:rPr>
        <w:t>you are a director of a company by which you are employed, or you are a member of a limited partnership and you are not treated for income tax purposes as being employed by the partnership</w:t>
      </w:r>
    </w:p>
    <w:p w14:paraId="29A415EA" w14:textId="77777777" w:rsidR="000954A9" w:rsidRPr="000954A9" w:rsidRDefault="000954A9" w:rsidP="000954A9">
      <w:pPr>
        <w:ind w:left="426"/>
        <w:rPr>
          <w:rFonts w:ascii="Arial" w:hAnsi="Arial" w:cs="Arial"/>
          <w:color w:val="0000FF"/>
        </w:rPr>
      </w:pPr>
    </w:p>
    <w:p w14:paraId="16FA176F" w14:textId="77777777" w:rsidR="003F3569" w:rsidRPr="00236803" w:rsidRDefault="003F3569" w:rsidP="003F3569">
      <w:pPr>
        <w:tabs>
          <w:tab w:val="num" w:pos="4500"/>
        </w:tabs>
        <w:rPr>
          <w:rFonts w:ascii="Arial" w:hAnsi="Arial" w:cs="Arial"/>
          <w:color w:val="0000FF"/>
        </w:rPr>
      </w:pPr>
      <w:r w:rsidRPr="00236803">
        <w:rPr>
          <w:rFonts w:ascii="Arial" w:hAnsi="Arial" w:cs="Arial"/>
          <w:color w:val="0000FF"/>
        </w:rPr>
        <w:t xml:space="preserve">The re-enrolment date is a date chosen by </w:t>
      </w:r>
      <w:r>
        <w:rPr>
          <w:rFonts w:ascii="Arial" w:hAnsi="Arial" w:cs="Arial"/>
          <w:color w:val="0000FF"/>
        </w:rPr>
        <w:t>us</w:t>
      </w:r>
      <w:r w:rsidRPr="00236803">
        <w:rPr>
          <w:rFonts w:ascii="Arial" w:hAnsi="Arial" w:cs="Arial"/>
          <w:color w:val="0000FF"/>
        </w:rPr>
        <w:t xml:space="preserve"> </w:t>
      </w:r>
      <w:r>
        <w:rPr>
          <w:rFonts w:ascii="Arial" w:hAnsi="Arial" w:cs="Arial"/>
          <w:color w:val="0000FF"/>
        </w:rPr>
        <w:t xml:space="preserve">and </w:t>
      </w:r>
      <w:r w:rsidRPr="00236803">
        <w:rPr>
          <w:rFonts w:ascii="Arial" w:hAnsi="Arial" w:cs="Arial"/>
          <w:color w:val="0000FF"/>
        </w:rPr>
        <w:t>will be within a period of 3 months either side of every 3</w:t>
      </w:r>
      <w:r w:rsidRPr="00236803">
        <w:rPr>
          <w:rFonts w:ascii="Arial" w:hAnsi="Arial" w:cs="Arial"/>
          <w:color w:val="0000FF"/>
          <w:vertAlign w:val="superscript"/>
        </w:rPr>
        <w:t>rd</w:t>
      </w:r>
      <w:r w:rsidRPr="00236803">
        <w:rPr>
          <w:rFonts w:ascii="Arial" w:hAnsi="Arial" w:cs="Arial"/>
          <w:color w:val="0000FF"/>
        </w:rPr>
        <w:t xml:space="preserve"> anniversary of </w:t>
      </w:r>
      <w:r w:rsidRPr="00236803">
        <w:rPr>
          <w:rFonts w:ascii="Arial" w:hAnsi="Arial" w:cs="Arial"/>
          <w:i/>
          <w:color w:val="0000FF"/>
        </w:rPr>
        <w:t>[enter employer’s staging date].</w:t>
      </w:r>
      <w:r w:rsidRPr="00062599">
        <w:rPr>
          <w:rFonts w:ascii="Arial" w:hAnsi="Arial" w:cs="Arial"/>
          <w:color w:val="000000"/>
        </w:rPr>
        <w:t xml:space="preserve"> </w:t>
      </w:r>
      <w:r w:rsidRPr="00DE3416">
        <w:rPr>
          <w:rFonts w:ascii="Arial" w:hAnsi="Arial" w:cs="Arial"/>
          <w:color w:val="000000"/>
        </w:rPr>
        <w:t>We will contact you</w:t>
      </w:r>
      <w:r>
        <w:rPr>
          <w:rFonts w:ascii="Arial" w:hAnsi="Arial" w:cs="Arial"/>
          <w:color w:val="000000"/>
        </w:rPr>
        <w:t xml:space="preserve"> when this happens,</w:t>
      </w:r>
      <w:r w:rsidRPr="00DE3416">
        <w:rPr>
          <w:rFonts w:ascii="Arial" w:hAnsi="Arial" w:cs="Arial"/>
          <w:color w:val="000000"/>
        </w:rPr>
        <w:t xml:space="preserve"> and </w:t>
      </w:r>
      <w:r w:rsidRPr="00C729D1">
        <w:rPr>
          <w:rFonts w:ascii="Arial" w:hAnsi="Arial"/>
        </w:rPr>
        <w:t xml:space="preserve">you can opt out if </w:t>
      </w:r>
      <w:r>
        <w:rPr>
          <w:rFonts w:ascii="Arial" w:hAnsi="Arial"/>
        </w:rPr>
        <w:t>it’</w:t>
      </w:r>
      <w:r w:rsidRPr="00C729D1">
        <w:rPr>
          <w:rFonts w:ascii="Arial" w:hAnsi="Arial"/>
        </w:rPr>
        <w:t>s still not right for you</w:t>
      </w:r>
      <w:r>
        <w:rPr>
          <w:rFonts w:ascii="Arial" w:hAnsi="Arial"/>
        </w:rPr>
        <w:t>. Please remember to keep us informed of any change in your home address so that we can contact you when necessary.</w:t>
      </w:r>
    </w:p>
    <w:p w14:paraId="1361BB38" w14:textId="77777777" w:rsidR="003F3569" w:rsidRDefault="003F3569" w:rsidP="003F3569">
      <w:pPr>
        <w:tabs>
          <w:tab w:val="num" w:pos="4500"/>
        </w:tabs>
        <w:rPr>
          <w:rFonts w:ascii="Arial" w:hAnsi="Arial" w:cs="Arial"/>
        </w:rPr>
      </w:pPr>
    </w:p>
    <w:p w14:paraId="2758082C" w14:textId="77777777" w:rsidR="003F3569" w:rsidRDefault="003F3569" w:rsidP="003F3569">
      <w:pPr>
        <w:outlineLvl w:val="0"/>
        <w:rPr>
          <w:rFonts w:ascii="Arial" w:hAnsi="Arial" w:cs="Arial"/>
          <w:b/>
          <w:u w:val="single"/>
        </w:rPr>
      </w:pPr>
      <w:r w:rsidRPr="00155FF4">
        <w:rPr>
          <w:rFonts w:ascii="Arial" w:hAnsi="Arial" w:cs="Arial"/>
          <w:b/>
          <w:u w:val="single"/>
        </w:rPr>
        <w:t>A commitment from us</w:t>
      </w:r>
    </w:p>
    <w:p w14:paraId="773E35A1" w14:textId="77777777" w:rsidR="003F3569" w:rsidRPr="00155FF4" w:rsidRDefault="003F3569" w:rsidP="003F3569">
      <w:pPr>
        <w:outlineLvl w:val="0"/>
        <w:rPr>
          <w:rFonts w:ascii="Arial" w:hAnsi="Arial" w:cs="Arial"/>
          <w:b/>
          <w:u w:val="single"/>
        </w:rPr>
      </w:pPr>
    </w:p>
    <w:p w14:paraId="289C63CA" w14:textId="77777777" w:rsidR="003F3569" w:rsidRDefault="003F3569" w:rsidP="003F3569">
      <w:pPr>
        <w:tabs>
          <w:tab w:val="num" w:pos="4500"/>
        </w:tabs>
        <w:rPr>
          <w:rFonts w:ascii="Arial" w:hAnsi="Arial" w:cs="Arial"/>
          <w:color w:val="0000FF"/>
        </w:rPr>
      </w:pPr>
      <w:r>
        <w:rPr>
          <w:rFonts w:ascii="Arial" w:hAnsi="Arial" w:cs="Arial"/>
          <w:color w:val="0000FF"/>
        </w:rPr>
        <w:t>W</w:t>
      </w:r>
      <w:r w:rsidRPr="0070331D">
        <w:rPr>
          <w:rFonts w:ascii="Arial" w:hAnsi="Arial" w:cs="Arial"/>
          <w:bCs/>
          <w:color w:val="0000FF"/>
        </w:rPr>
        <w:t xml:space="preserve">e </w:t>
      </w:r>
      <w:r w:rsidRPr="0070331D">
        <w:rPr>
          <w:rFonts w:ascii="Arial" w:hAnsi="Arial" w:cs="Arial"/>
          <w:color w:val="0000FF"/>
        </w:rPr>
        <w:t>must continue to maintain your membership of the LGPS (unless you personally choose to opt out of membership of the scheme or cease to be eligible for membership), and we must ensure the scheme continues to me</w:t>
      </w:r>
      <w:r>
        <w:rPr>
          <w:rFonts w:ascii="Arial" w:hAnsi="Arial" w:cs="Arial"/>
          <w:color w:val="0000FF"/>
        </w:rPr>
        <w:t>et certain government standards.</w:t>
      </w:r>
    </w:p>
    <w:p w14:paraId="16D225BD" w14:textId="77777777" w:rsidR="003F3569" w:rsidRDefault="003F3569" w:rsidP="003F3569">
      <w:pPr>
        <w:rPr>
          <w:rFonts w:ascii="Arial" w:hAnsi="Arial" w:cs="Arial"/>
          <w:b/>
          <w:bCs/>
          <w:u w:val="single"/>
        </w:rPr>
      </w:pPr>
    </w:p>
    <w:p w14:paraId="16FE8A9F" w14:textId="77777777" w:rsidR="003F3569" w:rsidRPr="00E211F1" w:rsidRDefault="003F3569" w:rsidP="003F3569">
      <w:pPr>
        <w:rPr>
          <w:rFonts w:ascii="Arial" w:hAnsi="Arial" w:cs="Arial"/>
          <w:b/>
          <w:bCs/>
          <w:u w:val="single"/>
        </w:rPr>
      </w:pPr>
      <w:r w:rsidRPr="00E211F1">
        <w:rPr>
          <w:rFonts w:ascii="Arial" w:hAnsi="Arial" w:cs="Arial"/>
          <w:b/>
          <w:bCs/>
          <w:u w:val="single"/>
        </w:rPr>
        <w:t>Where to go for further information</w:t>
      </w:r>
    </w:p>
    <w:p w14:paraId="3E18A9C3" w14:textId="77777777" w:rsidR="003F3569" w:rsidRDefault="003F3569" w:rsidP="003F3569">
      <w:pPr>
        <w:rPr>
          <w:rFonts w:ascii="Arial" w:hAnsi="Arial" w:cs="Arial"/>
          <w:b/>
          <w:bCs/>
          <w:color w:val="3366FF"/>
          <w:u w:val="single"/>
        </w:rPr>
      </w:pPr>
    </w:p>
    <w:p w14:paraId="533579ED" w14:textId="47D43056" w:rsidR="003F3569" w:rsidRPr="009D44C6" w:rsidRDefault="003F3569" w:rsidP="003F3569">
      <w:pPr>
        <w:rPr>
          <w:rFonts w:ascii="Arial" w:hAnsi="Arial" w:cs="Arial"/>
          <w:b/>
          <w:bCs/>
          <w:u w:val="single"/>
        </w:rPr>
      </w:pPr>
      <w:r w:rsidRPr="009D44C6">
        <w:rPr>
          <w:rFonts w:ascii="Arial" w:hAnsi="Arial" w:cs="Arial"/>
          <w:bCs/>
        </w:rPr>
        <w:t>For further information on the Local Government Pension Scheme please visit</w:t>
      </w:r>
      <w:r w:rsidRPr="009D44C6">
        <w:rPr>
          <w:rFonts w:ascii="Arial" w:hAnsi="Arial" w:cs="Arial"/>
          <w:bCs/>
          <w:i/>
        </w:rPr>
        <w:t xml:space="preserve">: [enter local LGPS Fund’s website address or, alternatively, point to </w:t>
      </w:r>
      <w:hyperlink r:id="rId33" w:history="1">
        <w:r w:rsidRPr="009359A1">
          <w:rPr>
            <w:rStyle w:val="Hyperlink"/>
            <w:rFonts w:ascii="Arial" w:hAnsi="Arial" w:cs="Arial"/>
            <w:bCs/>
            <w:i/>
          </w:rPr>
          <w:t>www.lgpsmember.org</w:t>
        </w:r>
      </w:hyperlink>
      <w:r>
        <w:rPr>
          <w:rFonts w:ascii="Arial" w:hAnsi="Arial" w:cs="Arial"/>
          <w:bCs/>
          <w:i/>
        </w:rPr>
        <w:t xml:space="preserve"> </w:t>
      </w:r>
      <w:r w:rsidRPr="009D44C6">
        <w:rPr>
          <w:rFonts w:ascii="Arial" w:hAnsi="Arial" w:cs="Arial"/>
          <w:bCs/>
          <w:i/>
        </w:rPr>
        <w:t xml:space="preserve">in England and Wales or </w:t>
      </w:r>
      <w:hyperlink r:id="rId34" w:history="1">
        <w:r w:rsidRPr="008438A7">
          <w:rPr>
            <w:rStyle w:val="Hyperlink"/>
            <w:rFonts w:ascii="Arial" w:hAnsi="Arial" w:cs="Arial"/>
            <w:i/>
            <w:lang w:val="en-US" w:eastAsia="en-GB"/>
          </w:rPr>
          <w:t>www.scotlgps2015.org</w:t>
        </w:r>
      </w:hyperlink>
      <w:r w:rsidRPr="00C114C2">
        <w:rPr>
          <w:rFonts w:ascii="Arial" w:hAnsi="Arial" w:cs="Arial"/>
          <w:i/>
          <w:lang w:val="en-US" w:eastAsia="en-GB"/>
        </w:rPr>
        <w:t xml:space="preserve"> </w:t>
      </w:r>
      <w:r w:rsidRPr="009D44C6">
        <w:rPr>
          <w:rFonts w:ascii="Arial" w:hAnsi="Arial" w:cs="Arial"/>
          <w:bCs/>
          <w:i/>
        </w:rPr>
        <w:t>in Scotland]</w:t>
      </w:r>
    </w:p>
    <w:p w14:paraId="45935C01" w14:textId="77777777" w:rsidR="003F3569" w:rsidRPr="009D44C6" w:rsidRDefault="003F3569" w:rsidP="003F3569">
      <w:pPr>
        <w:rPr>
          <w:rFonts w:ascii="Arial" w:hAnsi="Arial" w:cs="Arial"/>
          <w:bCs/>
        </w:rPr>
      </w:pPr>
    </w:p>
    <w:p w14:paraId="413D6336" w14:textId="77777777" w:rsidR="003F3569" w:rsidRPr="009D44C6" w:rsidRDefault="003F3569" w:rsidP="003F3569">
      <w:pPr>
        <w:rPr>
          <w:rFonts w:ascii="Arial" w:hAnsi="Arial" w:cs="Arial"/>
        </w:rPr>
      </w:pPr>
      <w:r w:rsidRPr="009D44C6">
        <w:rPr>
          <w:rFonts w:ascii="Arial" w:hAnsi="Arial" w:cs="Arial"/>
        </w:rPr>
        <w:t xml:space="preserve">If you have any questions about the scheme, please contact </w:t>
      </w:r>
      <w:r w:rsidRPr="009D44C6">
        <w:rPr>
          <w:rFonts w:ascii="Arial" w:hAnsi="Arial" w:cs="Arial"/>
          <w:i/>
        </w:rPr>
        <w:t>[insert relevant contact details]</w:t>
      </w:r>
    </w:p>
    <w:p w14:paraId="6B13E814" w14:textId="77777777" w:rsidR="003F3569" w:rsidRPr="00A90ABA" w:rsidRDefault="003F3569" w:rsidP="003F3569">
      <w:pPr>
        <w:rPr>
          <w:rFonts w:ascii="Arial" w:hAnsi="Arial" w:cs="Arial"/>
          <w:b/>
          <w:bCs/>
          <w:color w:val="0000FF"/>
          <w:u w:val="single"/>
        </w:rPr>
      </w:pPr>
    </w:p>
    <w:p w14:paraId="75BB42D2" w14:textId="77777777" w:rsidR="003F3569" w:rsidRPr="002E6365" w:rsidRDefault="003F3569" w:rsidP="003F3569">
      <w:pPr>
        <w:rPr>
          <w:i/>
        </w:rPr>
      </w:pPr>
      <w:r>
        <w:rPr>
          <w:rFonts w:ascii="Arial" w:hAnsi="Arial" w:cs="Arial"/>
        </w:rPr>
        <w:t>I</w:t>
      </w:r>
      <w:r w:rsidRPr="001E785D">
        <w:rPr>
          <w:rFonts w:ascii="Arial" w:hAnsi="Arial" w:cs="Arial"/>
        </w:rPr>
        <w:t xml:space="preserve">f you </w:t>
      </w:r>
      <w:r>
        <w:rPr>
          <w:rFonts w:ascii="Arial" w:hAnsi="Arial" w:cs="Arial"/>
        </w:rPr>
        <w:t xml:space="preserve">have any other queries, including any queries about your contribution rate, please contact </w:t>
      </w:r>
      <w:r w:rsidRPr="002E6365">
        <w:rPr>
          <w:rFonts w:ascii="Arial" w:hAnsi="Arial" w:cs="Arial"/>
          <w:i/>
        </w:rPr>
        <w:t>[insert contact details of appropriate person in your organisation]</w:t>
      </w:r>
    </w:p>
    <w:p w14:paraId="2BFF605C" w14:textId="77777777" w:rsidR="003F3569" w:rsidRDefault="003F3569" w:rsidP="003F3569">
      <w:pPr>
        <w:rPr>
          <w:rFonts w:ascii="Arial" w:hAnsi="Arial" w:cs="Arial"/>
        </w:rPr>
      </w:pPr>
    </w:p>
    <w:p w14:paraId="7F207CD0" w14:textId="77777777" w:rsidR="003F3569" w:rsidRDefault="003F3569" w:rsidP="003F3569">
      <w:pPr>
        <w:rPr>
          <w:rFonts w:ascii="Arial" w:hAnsi="Arial" w:cs="Arial"/>
          <w:b/>
          <w:color w:val="0000FF"/>
        </w:rPr>
      </w:pPr>
      <w:r w:rsidRPr="00766B03">
        <w:rPr>
          <w:rFonts w:ascii="Arial" w:hAnsi="Arial" w:cs="Arial"/>
          <w:b/>
          <w:color w:val="0000FF"/>
        </w:rPr>
        <w:t>Right of Appeal</w:t>
      </w:r>
    </w:p>
    <w:p w14:paraId="1C613E23" w14:textId="77777777" w:rsidR="003F3569" w:rsidRPr="00766B03" w:rsidRDefault="003F3569" w:rsidP="003F3569">
      <w:pPr>
        <w:rPr>
          <w:rFonts w:ascii="Arial" w:hAnsi="Arial" w:cs="Arial"/>
          <w:b/>
          <w:color w:val="0000FF"/>
        </w:rPr>
      </w:pPr>
    </w:p>
    <w:p w14:paraId="599980E2" w14:textId="77777777" w:rsidR="003F3569" w:rsidRPr="00766B03" w:rsidRDefault="003F3569" w:rsidP="003F3569">
      <w:pPr>
        <w:rPr>
          <w:rFonts w:ascii="Arial" w:hAnsi="Arial" w:cs="Arial"/>
          <w:color w:val="0000FF"/>
        </w:rPr>
      </w:pPr>
      <w:r w:rsidRPr="00766B03">
        <w:rPr>
          <w:rFonts w:ascii="Arial" w:hAnsi="Arial" w:cs="Arial"/>
          <w:color w:val="0000FF"/>
        </w:rPr>
        <w:t xml:space="preserve">If </w:t>
      </w:r>
      <w:r>
        <w:rPr>
          <w:rFonts w:ascii="Arial" w:hAnsi="Arial" w:cs="Arial"/>
          <w:color w:val="0000FF"/>
        </w:rPr>
        <w:t xml:space="preserve">you have sought further information or clarification from the sources shown above but </w:t>
      </w:r>
      <w:r w:rsidRPr="00766B03">
        <w:rPr>
          <w:rFonts w:ascii="Arial" w:hAnsi="Arial" w:cs="Arial"/>
          <w:color w:val="0000FF"/>
        </w:rPr>
        <w:t xml:space="preserve">you are not satisfied with any decision affecting you made in relation to the </w:t>
      </w:r>
      <w:r>
        <w:rPr>
          <w:rFonts w:ascii="Arial" w:hAnsi="Arial" w:cs="Arial"/>
          <w:color w:val="0000FF"/>
        </w:rPr>
        <w:t xml:space="preserve">Local Government Pension </w:t>
      </w:r>
      <w:r w:rsidRPr="00766B03">
        <w:rPr>
          <w:rFonts w:ascii="Arial" w:hAnsi="Arial" w:cs="Arial"/>
          <w:color w:val="0000FF"/>
        </w:rPr>
        <w:t xml:space="preserve">Scheme, you have the right to ask for </w:t>
      </w:r>
      <w:r>
        <w:rPr>
          <w:rFonts w:ascii="Arial" w:hAnsi="Arial" w:cs="Arial"/>
          <w:color w:val="0000FF"/>
        </w:rPr>
        <w:t xml:space="preserve">that decision </w:t>
      </w:r>
      <w:r w:rsidRPr="00766B03">
        <w:rPr>
          <w:rFonts w:ascii="Arial" w:hAnsi="Arial" w:cs="Arial"/>
          <w:color w:val="0000FF"/>
        </w:rPr>
        <w:t xml:space="preserve">to be looked at again under </w:t>
      </w:r>
      <w:r>
        <w:rPr>
          <w:rFonts w:ascii="Arial" w:hAnsi="Arial" w:cs="Arial"/>
          <w:color w:val="0000FF"/>
        </w:rPr>
        <w:t>a</w:t>
      </w:r>
      <w:r w:rsidRPr="00766B03">
        <w:rPr>
          <w:rFonts w:ascii="Arial" w:hAnsi="Arial" w:cs="Arial"/>
          <w:color w:val="0000FF"/>
        </w:rPr>
        <w:t xml:space="preserve"> formal complaint procedure. The complaint procedure's official name is the "internal dispute resolution procedure". </w:t>
      </w:r>
    </w:p>
    <w:p w14:paraId="70F23278" w14:textId="77777777" w:rsidR="003F3569" w:rsidRPr="00766B03" w:rsidRDefault="003F3569" w:rsidP="003F3569">
      <w:pPr>
        <w:rPr>
          <w:rFonts w:ascii="Arial" w:hAnsi="Arial" w:cs="Arial"/>
          <w:color w:val="0000FF"/>
        </w:rPr>
      </w:pPr>
    </w:p>
    <w:p w14:paraId="168713AB" w14:textId="77777777" w:rsidR="003F3569" w:rsidRPr="00766B03" w:rsidRDefault="003F3569" w:rsidP="003F3569">
      <w:pPr>
        <w:rPr>
          <w:rFonts w:ascii="Arial" w:hAnsi="Arial" w:cs="Arial"/>
          <w:color w:val="0000FF"/>
        </w:rPr>
      </w:pPr>
      <w:r w:rsidRPr="00766B03">
        <w:rPr>
          <w:rFonts w:ascii="Arial" w:hAnsi="Arial" w:cs="Arial"/>
          <w:color w:val="0000FF"/>
        </w:rPr>
        <w:t xml:space="preserve">The formal complaint procedure has two stages. Many complaints are resolved at the first stage. Any complaint you make should be treated seriously, and considered thoroughly and fairly. </w:t>
      </w:r>
    </w:p>
    <w:p w14:paraId="570A3427" w14:textId="77777777" w:rsidR="003F3569" w:rsidRPr="00766B03" w:rsidRDefault="003F3569" w:rsidP="003F3569">
      <w:pPr>
        <w:rPr>
          <w:rFonts w:ascii="Arial" w:hAnsi="Arial" w:cs="Arial"/>
          <w:color w:val="0000FF"/>
        </w:rPr>
      </w:pPr>
    </w:p>
    <w:p w14:paraId="3D7F9C60" w14:textId="77777777" w:rsidR="003F3569" w:rsidRPr="00766B03" w:rsidRDefault="003F3569" w:rsidP="003F3569">
      <w:pPr>
        <w:rPr>
          <w:rFonts w:ascii="Arial" w:hAnsi="Arial" w:cs="Arial"/>
          <w:color w:val="0000FF"/>
        </w:rPr>
      </w:pPr>
      <w:r w:rsidRPr="00766B03">
        <w:rPr>
          <w:rFonts w:ascii="Arial" w:hAnsi="Arial" w:cs="Arial"/>
          <w:color w:val="0000FF"/>
        </w:rPr>
        <w:t xml:space="preserve">You can ask someone to take your complaint forward on your behalf. This could be, for instance, a trade union official, welfare officer, your </w:t>
      </w:r>
      <w:r>
        <w:rPr>
          <w:rFonts w:ascii="Arial" w:hAnsi="Arial" w:cs="Arial"/>
          <w:color w:val="0000FF"/>
        </w:rPr>
        <w:t>spouse</w:t>
      </w:r>
      <w:r w:rsidRPr="00766B03">
        <w:rPr>
          <w:rFonts w:ascii="Arial" w:hAnsi="Arial" w:cs="Arial"/>
          <w:color w:val="0000FF"/>
        </w:rPr>
        <w:t xml:space="preserve"> or partner, or a friend.</w:t>
      </w:r>
    </w:p>
    <w:p w14:paraId="639EF167" w14:textId="77777777" w:rsidR="003F3569" w:rsidRPr="00766B03" w:rsidRDefault="003F3569" w:rsidP="003F3569">
      <w:pPr>
        <w:rPr>
          <w:rFonts w:ascii="Arial" w:hAnsi="Arial" w:cs="Arial"/>
          <w:color w:val="0000FF"/>
        </w:rPr>
      </w:pPr>
    </w:p>
    <w:p w14:paraId="639FF726" w14:textId="77777777" w:rsidR="003F3569" w:rsidRPr="00766B03" w:rsidRDefault="003F3569" w:rsidP="003F3569">
      <w:pPr>
        <w:rPr>
          <w:rFonts w:ascii="Arial" w:hAnsi="Arial" w:cs="Arial"/>
          <w:color w:val="0000FF"/>
        </w:rPr>
      </w:pPr>
      <w:r w:rsidRPr="00766B03">
        <w:rPr>
          <w:rFonts w:ascii="Arial" w:hAnsi="Arial" w:cs="Arial"/>
          <w:color w:val="0000FF"/>
        </w:rPr>
        <w:t>No charge is made at any stage for investigating a complaint under the internal dispute resolution procedure. But expenses that you will have to meet are your own (and/or your representative's) time, stationery and postage.</w:t>
      </w:r>
    </w:p>
    <w:p w14:paraId="0AD95AE1" w14:textId="77777777" w:rsidR="003F3569" w:rsidRPr="00766B03" w:rsidRDefault="003F3569" w:rsidP="003F3569">
      <w:pPr>
        <w:rPr>
          <w:rFonts w:ascii="Arial" w:hAnsi="Arial" w:cs="Arial"/>
          <w:color w:val="0000FF"/>
        </w:rPr>
      </w:pPr>
    </w:p>
    <w:p w14:paraId="4F8016B2" w14:textId="77777777" w:rsidR="003F3569" w:rsidRPr="00C325E5" w:rsidRDefault="003F3569" w:rsidP="003F3569">
      <w:pPr>
        <w:rPr>
          <w:rFonts w:ascii="Arial" w:hAnsi="Arial" w:cs="Arial"/>
          <w:i/>
          <w:color w:val="0000FF"/>
        </w:rPr>
      </w:pPr>
      <w:r w:rsidRPr="00C325E5">
        <w:rPr>
          <w:rFonts w:ascii="Arial" w:hAnsi="Arial" w:cs="Arial"/>
          <w:color w:val="0000FF"/>
          <w:u w:val="single"/>
        </w:rPr>
        <w:t>First stage</w:t>
      </w:r>
      <w:r>
        <w:rPr>
          <w:rFonts w:ascii="Arial" w:hAnsi="Arial" w:cs="Arial"/>
          <w:color w:val="0000FF"/>
          <w:u w:val="single"/>
        </w:rPr>
        <w:t xml:space="preserve"> </w:t>
      </w:r>
      <w:r w:rsidRPr="00666D10">
        <w:rPr>
          <w:rFonts w:ascii="Arial" w:hAnsi="Arial" w:cs="Arial"/>
          <w:i/>
          <w:color w:val="0000FF"/>
          <w:u w:val="single"/>
        </w:rPr>
        <w:t>[In Scotland, amend the three references to ‘adjudicator’ below to ‘nominated person’]</w:t>
      </w:r>
      <w:r>
        <w:rPr>
          <w:rFonts w:ascii="Arial" w:hAnsi="Arial" w:cs="Arial"/>
          <w:color w:val="0000FF"/>
          <w:u w:val="single"/>
        </w:rPr>
        <w:t xml:space="preserve"> </w:t>
      </w:r>
    </w:p>
    <w:p w14:paraId="7FF383E6" w14:textId="77777777" w:rsidR="003F3569" w:rsidRPr="00766B03" w:rsidRDefault="003F3569" w:rsidP="003F3569">
      <w:pPr>
        <w:rPr>
          <w:rFonts w:ascii="Arial" w:hAnsi="Arial" w:cs="Arial"/>
          <w:color w:val="0000FF"/>
        </w:rPr>
      </w:pPr>
    </w:p>
    <w:p w14:paraId="3C181B92" w14:textId="77777777" w:rsidR="003F3569" w:rsidRPr="00766B03" w:rsidRDefault="003F3569" w:rsidP="003F3569">
      <w:pPr>
        <w:rPr>
          <w:rFonts w:ascii="Arial" w:hAnsi="Arial" w:cs="Arial"/>
          <w:color w:val="0000FF"/>
        </w:rPr>
      </w:pPr>
      <w:r w:rsidRPr="00766B03">
        <w:rPr>
          <w:rFonts w:ascii="Arial" w:hAnsi="Arial" w:cs="Arial"/>
          <w:color w:val="0000FF"/>
        </w:rPr>
        <w:t>If you need to make a formal complaint, you should make it:</w:t>
      </w:r>
    </w:p>
    <w:p w14:paraId="03E68430" w14:textId="77777777" w:rsidR="003F3569" w:rsidRPr="00766B03" w:rsidRDefault="003F3569" w:rsidP="003F3569">
      <w:pPr>
        <w:rPr>
          <w:rFonts w:ascii="Arial" w:hAnsi="Arial" w:cs="Arial"/>
          <w:color w:val="0000FF"/>
        </w:rPr>
      </w:pPr>
    </w:p>
    <w:p w14:paraId="3D69D83D" w14:textId="77777777" w:rsidR="003F3569" w:rsidRPr="004B38DE" w:rsidRDefault="003F3569" w:rsidP="003F3569">
      <w:pPr>
        <w:numPr>
          <w:ilvl w:val="0"/>
          <w:numId w:val="4"/>
        </w:numPr>
        <w:tabs>
          <w:tab w:val="clear" w:pos="360"/>
          <w:tab w:val="num" w:pos="1080"/>
        </w:tabs>
        <w:ind w:left="1080"/>
        <w:rPr>
          <w:rFonts w:ascii="Arial" w:hAnsi="Arial" w:cs="Arial"/>
          <w:color w:val="0000FF"/>
        </w:rPr>
      </w:pPr>
      <w:r w:rsidRPr="004B38DE">
        <w:rPr>
          <w:rFonts w:ascii="Arial" w:hAnsi="Arial" w:cs="Arial"/>
          <w:color w:val="0000FF"/>
        </w:rPr>
        <w:t xml:space="preserve">in writing to </w:t>
      </w:r>
      <w:r w:rsidRPr="004B38DE">
        <w:rPr>
          <w:rFonts w:ascii="Arial" w:hAnsi="Arial" w:cs="Arial"/>
          <w:i/>
          <w:color w:val="0000FF"/>
        </w:rPr>
        <w:t>[insert job title and address of the person your organisation has nominated to hear stage one appeals] (the ‘</w:t>
      </w:r>
      <w:r>
        <w:rPr>
          <w:rFonts w:ascii="Arial" w:hAnsi="Arial" w:cs="Arial"/>
          <w:i/>
          <w:color w:val="0000FF"/>
        </w:rPr>
        <w:t>adjudicator</w:t>
      </w:r>
      <w:r w:rsidRPr="004B38DE">
        <w:rPr>
          <w:rFonts w:ascii="Arial" w:hAnsi="Arial" w:cs="Arial"/>
          <w:i/>
          <w:color w:val="0000FF"/>
        </w:rPr>
        <w:t>’)</w:t>
      </w:r>
      <w:r w:rsidRPr="004B38DE">
        <w:rPr>
          <w:rFonts w:ascii="Arial" w:hAnsi="Arial" w:cs="Arial"/>
          <w:color w:val="0000FF"/>
        </w:rPr>
        <w:t xml:space="preserve">, and </w:t>
      </w:r>
    </w:p>
    <w:p w14:paraId="20997BD9" w14:textId="77777777" w:rsidR="003F3569" w:rsidRPr="00766B03" w:rsidRDefault="003F3569" w:rsidP="003F3569">
      <w:pPr>
        <w:tabs>
          <w:tab w:val="num" w:pos="1080"/>
        </w:tabs>
        <w:ind w:left="1080"/>
        <w:rPr>
          <w:rFonts w:ascii="Arial" w:hAnsi="Arial" w:cs="Arial"/>
          <w:color w:val="0000FF"/>
        </w:rPr>
      </w:pPr>
    </w:p>
    <w:p w14:paraId="3B30E596" w14:textId="77777777" w:rsidR="003F3569" w:rsidRPr="00766B03" w:rsidRDefault="003F3569" w:rsidP="003F3569">
      <w:pPr>
        <w:numPr>
          <w:ilvl w:val="0"/>
          <w:numId w:val="4"/>
        </w:numPr>
        <w:tabs>
          <w:tab w:val="clear" w:pos="360"/>
          <w:tab w:val="num" w:pos="1080"/>
        </w:tabs>
        <w:ind w:left="1080"/>
        <w:rPr>
          <w:rFonts w:ascii="Arial" w:hAnsi="Arial" w:cs="Arial"/>
          <w:color w:val="0000FF"/>
        </w:rPr>
      </w:pPr>
      <w:r w:rsidRPr="00766B03">
        <w:rPr>
          <w:rFonts w:ascii="Arial" w:hAnsi="Arial" w:cs="Arial"/>
          <w:color w:val="0000FF"/>
        </w:rPr>
        <w:t>normally within 6 months of the day when you were told of the decision you want to complain about.</w:t>
      </w:r>
    </w:p>
    <w:p w14:paraId="5DE47658" w14:textId="77777777" w:rsidR="003F3569" w:rsidRPr="00766B03" w:rsidRDefault="003F3569" w:rsidP="003F3569">
      <w:pPr>
        <w:rPr>
          <w:rFonts w:ascii="Arial" w:hAnsi="Arial" w:cs="Arial"/>
          <w:color w:val="0000FF"/>
        </w:rPr>
      </w:pPr>
    </w:p>
    <w:p w14:paraId="209CF96B" w14:textId="77777777" w:rsidR="003F3569" w:rsidRPr="00766B03" w:rsidRDefault="003F3569" w:rsidP="003F3569">
      <w:pPr>
        <w:rPr>
          <w:rFonts w:ascii="Arial" w:hAnsi="Arial" w:cs="Arial"/>
          <w:color w:val="0000FF"/>
        </w:rPr>
      </w:pPr>
      <w:r w:rsidRPr="00766B03">
        <w:rPr>
          <w:rFonts w:ascii="Arial" w:hAnsi="Arial" w:cs="Arial"/>
          <w:color w:val="0000FF"/>
        </w:rPr>
        <w:t xml:space="preserve">Your complaint will be considered carefully by </w:t>
      </w:r>
      <w:r>
        <w:rPr>
          <w:rFonts w:ascii="Arial" w:hAnsi="Arial" w:cs="Arial"/>
          <w:color w:val="0000FF"/>
        </w:rPr>
        <w:t>the adjudicator</w:t>
      </w:r>
      <w:r w:rsidRPr="00766B03">
        <w:rPr>
          <w:rFonts w:ascii="Arial" w:hAnsi="Arial" w:cs="Arial"/>
          <w:color w:val="0000FF"/>
        </w:rPr>
        <w:t xml:space="preserve"> </w:t>
      </w:r>
      <w:r>
        <w:rPr>
          <w:rFonts w:ascii="Arial" w:hAnsi="Arial" w:cs="Arial"/>
          <w:color w:val="0000FF"/>
        </w:rPr>
        <w:t xml:space="preserve">who </w:t>
      </w:r>
      <w:r w:rsidRPr="00766B03">
        <w:rPr>
          <w:rFonts w:ascii="Arial" w:hAnsi="Arial" w:cs="Arial"/>
          <w:color w:val="0000FF"/>
        </w:rPr>
        <w:t xml:space="preserve">is required to give you </w:t>
      </w:r>
      <w:r>
        <w:rPr>
          <w:rFonts w:ascii="Arial" w:hAnsi="Arial" w:cs="Arial"/>
          <w:color w:val="0000FF"/>
        </w:rPr>
        <w:t>a</w:t>
      </w:r>
      <w:r w:rsidRPr="00766B03">
        <w:rPr>
          <w:rFonts w:ascii="Arial" w:hAnsi="Arial" w:cs="Arial"/>
          <w:color w:val="0000FF"/>
        </w:rPr>
        <w:t xml:space="preserve"> decision in writing.</w:t>
      </w:r>
    </w:p>
    <w:p w14:paraId="4119437B" w14:textId="77777777" w:rsidR="003F3569" w:rsidRPr="00766B03" w:rsidRDefault="003F3569" w:rsidP="003F3569">
      <w:pPr>
        <w:rPr>
          <w:rFonts w:ascii="Arial" w:hAnsi="Arial" w:cs="Arial"/>
          <w:color w:val="0000FF"/>
        </w:rPr>
      </w:pPr>
    </w:p>
    <w:p w14:paraId="013E95B6" w14:textId="77777777" w:rsidR="003F3569" w:rsidRPr="00766B03" w:rsidRDefault="003F3569" w:rsidP="003F3569">
      <w:pPr>
        <w:rPr>
          <w:rFonts w:ascii="Arial" w:hAnsi="Arial" w:cs="Arial"/>
          <w:color w:val="0000FF"/>
        </w:rPr>
      </w:pPr>
      <w:r w:rsidRPr="00766B03">
        <w:rPr>
          <w:rFonts w:ascii="Arial" w:hAnsi="Arial" w:cs="Arial"/>
          <w:color w:val="0000FF"/>
        </w:rPr>
        <w:t xml:space="preserve">If the </w:t>
      </w:r>
      <w:r>
        <w:rPr>
          <w:rFonts w:ascii="Arial" w:hAnsi="Arial" w:cs="Arial"/>
          <w:color w:val="0000FF"/>
        </w:rPr>
        <w:t>adjudicator finds in your favour</w:t>
      </w:r>
      <w:r w:rsidRPr="00766B03">
        <w:rPr>
          <w:rFonts w:ascii="Arial" w:hAnsi="Arial" w:cs="Arial"/>
          <w:color w:val="0000FF"/>
        </w:rPr>
        <w:t xml:space="preserve">, the </w:t>
      </w:r>
      <w:r>
        <w:rPr>
          <w:rFonts w:ascii="Arial" w:hAnsi="Arial" w:cs="Arial"/>
          <w:color w:val="0000FF"/>
        </w:rPr>
        <w:t xml:space="preserve">body that </w:t>
      </w:r>
      <w:r w:rsidRPr="00766B03">
        <w:rPr>
          <w:rFonts w:ascii="Arial" w:hAnsi="Arial" w:cs="Arial"/>
          <w:color w:val="0000FF"/>
        </w:rPr>
        <w:t>made th</w:t>
      </w:r>
      <w:r>
        <w:rPr>
          <w:rFonts w:ascii="Arial" w:hAnsi="Arial" w:cs="Arial"/>
          <w:color w:val="0000FF"/>
        </w:rPr>
        <w:t>e</w:t>
      </w:r>
      <w:r w:rsidRPr="00766B03">
        <w:rPr>
          <w:rFonts w:ascii="Arial" w:hAnsi="Arial" w:cs="Arial"/>
          <w:color w:val="0000FF"/>
        </w:rPr>
        <w:t xml:space="preserve"> original decision </w:t>
      </w:r>
      <w:r>
        <w:rPr>
          <w:rFonts w:ascii="Arial" w:hAnsi="Arial" w:cs="Arial"/>
          <w:color w:val="0000FF"/>
        </w:rPr>
        <w:t xml:space="preserve">about which you made the complaint </w:t>
      </w:r>
      <w:r w:rsidRPr="00766B03">
        <w:rPr>
          <w:rFonts w:ascii="Arial" w:hAnsi="Arial" w:cs="Arial"/>
          <w:color w:val="0000FF"/>
        </w:rPr>
        <w:t>will be required to reconsider their decision.</w:t>
      </w:r>
    </w:p>
    <w:p w14:paraId="59021A4B" w14:textId="77777777" w:rsidR="003F3569" w:rsidRPr="00766B03" w:rsidRDefault="003F3569" w:rsidP="003F3569">
      <w:pPr>
        <w:rPr>
          <w:rFonts w:ascii="Arial" w:hAnsi="Arial" w:cs="Arial"/>
          <w:color w:val="0000FF"/>
        </w:rPr>
      </w:pPr>
    </w:p>
    <w:p w14:paraId="40B78B69" w14:textId="77777777" w:rsidR="003F3569" w:rsidRPr="00C325E5" w:rsidRDefault="003F3569" w:rsidP="003F3569">
      <w:pPr>
        <w:rPr>
          <w:rFonts w:ascii="Arial" w:hAnsi="Arial" w:cs="Arial"/>
          <w:i/>
          <w:color w:val="0000FF"/>
        </w:rPr>
      </w:pPr>
      <w:r w:rsidRPr="00C325E5">
        <w:rPr>
          <w:rFonts w:ascii="Arial" w:hAnsi="Arial" w:cs="Arial"/>
          <w:color w:val="0000FF"/>
          <w:u w:val="single"/>
        </w:rPr>
        <w:t xml:space="preserve">Second Stage </w:t>
      </w:r>
      <w:r w:rsidRPr="00666D10">
        <w:rPr>
          <w:rFonts w:ascii="Arial" w:hAnsi="Arial" w:cs="Arial"/>
          <w:i/>
          <w:color w:val="0000FF"/>
          <w:u w:val="single"/>
        </w:rPr>
        <w:t xml:space="preserve">[In Scotland, amend the </w:t>
      </w:r>
      <w:r>
        <w:rPr>
          <w:rFonts w:ascii="Arial" w:hAnsi="Arial" w:cs="Arial"/>
          <w:i/>
          <w:color w:val="0000FF"/>
          <w:u w:val="single"/>
        </w:rPr>
        <w:t>seven</w:t>
      </w:r>
      <w:r w:rsidRPr="00666D10">
        <w:rPr>
          <w:rFonts w:ascii="Arial" w:hAnsi="Arial" w:cs="Arial"/>
          <w:i/>
          <w:color w:val="0000FF"/>
          <w:u w:val="single"/>
        </w:rPr>
        <w:t xml:space="preserve"> references to ‘adjudicator’ below to ‘nominated person’]</w:t>
      </w:r>
      <w:r>
        <w:rPr>
          <w:rFonts w:ascii="Arial" w:hAnsi="Arial" w:cs="Arial"/>
          <w:color w:val="0000FF"/>
          <w:u w:val="single"/>
        </w:rPr>
        <w:t xml:space="preserve"> </w:t>
      </w:r>
    </w:p>
    <w:p w14:paraId="5C6C0A1E" w14:textId="77777777" w:rsidR="003F3569" w:rsidRPr="00766B03" w:rsidRDefault="003F3569" w:rsidP="003F3569">
      <w:pPr>
        <w:rPr>
          <w:rFonts w:ascii="Arial" w:hAnsi="Arial" w:cs="Arial"/>
          <w:color w:val="0000FF"/>
        </w:rPr>
      </w:pPr>
    </w:p>
    <w:p w14:paraId="37CD0BF9" w14:textId="77777777" w:rsidR="003F3569" w:rsidRPr="00766B03" w:rsidRDefault="003F3569" w:rsidP="003F3569">
      <w:pPr>
        <w:rPr>
          <w:rFonts w:ascii="Arial" w:hAnsi="Arial" w:cs="Arial"/>
          <w:color w:val="0000FF"/>
        </w:rPr>
      </w:pPr>
      <w:r w:rsidRPr="00766B03">
        <w:rPr>
          <w:rFonts w:ascii="Arial" w:hAnsi="Arial" w:cs="Arial"/>
          <w:color w:val="0000FF"/>
        </w:rPr>
        <w:t xml:space="preserve">You can ask the pension scheme administering authority </w:t>
      </w:r>
      <w:r>
        <w:rPr>
          <w:rFonts w:ascii="Arial" w:hAnsi="Arial" w:cs="Arial"/>
          <w:i/>
          <w:color w:val="0000FF"/>
        </w:rPr>
        <w:t xml:space="preserve">[or, in Scotland, amend to “You can ask the Scottish Ministers”] </w:t>
      </w:r>
      <w:r w:rsidRPr="00766B03">
        <w:rPr>
          <w:rFonts w:ascii="Arial" w:hAnsi="Arial" w:cs="Arial"/>
          <w:color w:val="0000FF"/>
        </w:rPr>
        <w:t>to take a fresh look at your complaint in any of the following circumstances:</w:t>
      </w:r>
    </w:p>
    <w:p w14:paraId="50511896" w14:textId="77777777" w:rsidR="003F3569" w:rsidRPr="00766B03" w:rsidRDefault="003F3569" w:rsidP="003F3569">
      <w:pPr>
        <w:rPr>
          <w:rFonts w:ascii="Arial" w:hAnsi="Arial" w:cs="Arial"/>
          <w:color w:val="0000FF"/>
        </w:rPr>
      </w:pPr>
    </w:p>
    <w:p w14:paraId="5229171F" w14:textId="77777777" w:rsidR="003F3569" w:rsidRPr="00766B03" w:rsidRDefault="003F3569" w:rsidP="003F3569">
      <w:pPr>
        <w:numPr>
          <w:ilvl w:val="0"/>
          <w:numId w:val="5"/>
        </w:numPr>
        <w:rPr>
          <w:rFonts w:ascii="Arial" w:hAnsi="Arial" w:cs="Arial"/>
          <w:color w:val="0000FF"/>
        </w:rPr>
      </w:pPr>
      <w:r w:rsidRPr="00766B03">
        <w:rPr>
          <w:rFonts w:ascii="Arial" w:hAnsi="Arial" w:cs="Arial"/>
          <w:color w:val="0000FF"/>
        </w:rPr>
        <w:t xml:space="preserve">you are not satisfied with the </w:t>
      </w:r>
      <w:r>
        <w:rPr>
          <w:rFonts w:ascii="Arial" w:hAnsi="Arial" w:cs="Arial"/>
          <w:color w:val="0000FF"/>
        </w:rPr>
        <w:t>adjudicator</w:t>
      </w:r>
      <w:r w:rsidRPr="00766B03">
        <w:rPr>
          <w:rFonts w:ascii="Arial" w:hAnsi="Arial" w:cs="Arial"/>
          <w:color w:val="0000FF"/>
        </w:rPr>
        <w:t xml:space="preserve">'s first-stage decision, </w:t>
      </w:r>
    </w:p>
    <w:p w14:paraId="0D68D7EE" w14:textId="77777777" w:rsidR="003F3569" w:rsidRPr="00766B03" w:rsidRDefault="003F3569" w:rsidP="003F3569">
      <w:pPr>
        <w:numPr>
          <w:ilvl w:val="0"/>
          <w:numId w:val="5"/>
        </w:numPr>
        <w:rPr>
          <w:rFonts w:ascii="Arial" w:hAnsi="Arial" w:cs="Arial"/>
          <w:color w:val="0000FF"/>
        </w:rPr>
      </w:pPr>
      <w:r w:rsidRPr="00766B03">
        <w:rPr>
          <w:rFonts w:ascii="Arial" w:hAnsi="Arial" w:cs="Arial"/>
          <w:color w:val="0000FF"/>
        </w:rPr>
        <w:t xml:space="preserve">you have not received a decision or an interim letter from the </w:t>
      </w:r>
      <w:r>
        <w:rPr>
          <w:rFonts w:ascii="Arial" w:hAnsi="Arial" w:cs="Arial"/>
          <w:color w:val="0000FF"/>
        </w:rPr>
        <w:t>adjudicator</w:t>
      </w:r>
      <w:r w:rsidRPr="00766B03">
        <w:rPr>
          <w:rFonts w:ascii="Arial" w:hAnsi="Arial" w:cs="Arial"/>
          <w:color w:val="0000FF"/>
        </w:rPr>
        <w:t>, and it is 3 months since your lodged your complaint,</w:t>
      </w:r>
    </w:p>
    <w:p w14:paraId="0A308CDF" w14:textId="77777777" w:rsidR="003F3569" w:rsidRPr="00766B03" w:rsidRDefault="003F3569" w:rsidP="003F3569">
      <w:pPr>
        <w:numPr>
          <w:ilvl w:val="0"/>
          <w:numId w:val="5"/>
        </w:numPr>
        <w:rPr>
          <w:rFonts w:ascii="Arial" w:hAnsi="Arial" w:cs="Arial"/>
          <w:color w:val="0000FF"/>
        </w:rPr>
      </w:pPr>
      <w:r w:rsidRPr="00766B03">
        <w:rPr>
          <w:rFonts w:ascii="Arial" w:hAnsi="Arial" w:cs="Arial"/>
          <w:color w:val="0000FF"/>
        </w:rPr>
        <w:t xml:space="preserve">it is one month after the date by which the </w:t>
      </w:r>
      <w:r>
        <w:rPr>
          <w:rFonts w:ascii="Arial" w:hAnsi="Arial" w:cs="Arial"/>
          <w:color w:val="0000FF"/>
        </w:rPr>
        <w:t>adjudicator</w:t>
      </w:r>
      <w:r w:rsidRPr="00766B03">
        <w:rPr>
          <w:rFonts w:ascii="Arial" w:hAnsi="Arial" w:cs="Arial"/>
          <w:color w:val="0000FF"/>
        </w:rPr>
        <w:t xml:space="preserve"> told you (in an interim letter) that they would give you a decision, and you have still not received that decision.</w:t>
      </w:r>
    </w:p>
    <w:p w14:paraId="0398FE76" w14:textId="77777777" w:rsidR="003F3569" w:rsidRPr="00766B03" w:rsidRDefault="003F3569" w:rsidP="003F3569">
      <w:pPr>
        <w:rPr>
          <w:rFonts w:ascii="Arial" w:hAnsi="Arial" w:cs="Arial"/>
          <w:color w:val="0000FF"/>
        </w:rPr>
      </w:pPr>
    </w:p>
    <w:p w14:paraId="1F66B83B" w14:textId="77777777" w:rsidR="003F3569" w:rsidRPr="00766B03" w:rsidRDefault="003F3569" w:rsidP="003F3569">
      <w:pPr>
        <w:rPr>
          <w:rFonts w:ascii="Arial" w:hAnsi="Arial" w:cs="Arial"/>
          <w:color w:val="0000FF"/>
        </w:rPr>
      </w:pPr>
      <w:r w:rsidRPr="00766B03">
        <w:rPr>
          <w:rFonts w:ascii="Arial" w:hAnsi="Arial" w:cs="Arial"/>
          <w:color w:val="0000FF"/>
        </w:rPr>
        <w:t xml:space="preserve">This review would be undertaken by a person not involved in the first stage decision. </w:t>
      </w:r>
    </w:p>
    <w:p w14:paraId="42B66E39" w14:textId="77777777" w:rsidR="003F3569" w:rsidRPr="00766B03" w:rsidRDefault="003F3569" w:rsidP="003F3569">
      <w:pPr>
        <w:rPr>
          <w:rFonts w:ascii="Arial" w:hAnsi="Arial" w:cs="Arial"/>
          <w:color w:val="0000FF"/>
        </w:rPr>
      </w:pPr>
    </w:p>
    <w:p w14:paraId="6BAF62C9" w14:textId="77777777" w:rsidR="003F3569" w:rsidRDefault="003F3569" w:rsidP="003F3569">
      <w:pPr>
        <w:rPr>
          <w:rFonts w:ascii="Arial" w:hAnsi="Arial" w:cs="Arial"/>
          <w:color w:val="0000FF"/>
        </w:rPr>
      </w:pPr>
      <w:r w:rsidRPr="00766B03">
        <w:rPr>
          <w:rFonts w:ascii="Arial" w:hAnsi="Arial" w:cs="Arial"/>
          <w:color w:val="0000FF"/>
        </w:rPr>
        <w:t xml:space="preserve">You will need to send </w:t>
      </w:r>
      <w:r>
        <w:rPr>
          <w:rFonts w:ascii="Arial" w:hAnsi="Arial" w:cs="Arial"/>
          <w:color w:val="0000FF"/>
        </w:rPr>
        <w:t xml:space="preserve">your complaint in writing to </w:t>
      </w:r>
      <w:r w:rsidRPr="00766B03">
        <w:rPr>
          <w:rFonts w:ascii="Arial" w:hAnsi="Arial" w:cs="Arial"/>
          <w:color w:val="0000FF"/>
        </w:rPr>
        <w:t xml:space="preserve">the </w:t>
      </w:r>
      <w:r>
        <w:rPr>
          <w:rFonts w:ascii="Arial" w:hAnsi="Arial" w:cs="Arial"/>
          <w:color w:val="0000FF"/>
        </w:rPr>
        <w:t xml:space="preserve">pension scheme </w:t>
      </w:r>
      <w:r w:rsidRPr="00766B03">
        <w:rPr>
          <w:rFonts w:ascii="Arial" w:hAnsi="Arial" w:cs="Arial"/>
          <w:color w:val="0000FF"/>
        </w:rPr>
        <w:t>administering authority</w:t>
      </w:r>
      <w:r>
        <w:rPr>
          <w:rFonts w:ascii="Arial" w:hAnsi="Arial" w:cs="Arial"/>
          <w:color w:val="0000FF"/>
        </w:rPr>
        <w:t xml:space="preserve"> </w:t>
      </w:r>
      <w:r>
        <w:rPr>
          <w:rFonts w:ascii="Arial" w:hAnsi="Arial" w:cs="Arial"/>
          <w:i/>
          <w:color w:val="0000FF"/>
        </w:rPr>
        <w:t>[or, in Scotland, amend to “to the Scottish Ministers”]</w:t>
      </w:r>
      <w:r>
        <w:rPr>
          <w:rFonts w:ascii="Arial" w:hAnsi="Arial" w:cs="Arial"/>
          <w:color w:val="0000FF"/>
        </w:rPr>
        <w:t>:</w:t>
      </w:r>
    </w:p>
    <w:p w14:paraId="426DB04E" w14:textId="77777777" w:rsidR="003F3569" w:rsidRDefault="003F3569" w:rsidP="003F3569">
      <w:pPr>
        <w:ind w:left="420"/>
        <w:rPr>
          <w:rFonts w:ascii="Arial" w:hAnsi="Arial" w:cs="Arial"/>
          <w:color w:val="0000FF"/>
        </w:rPr>
      </w:pPr>
    </w:p>
    <w:p w14:paraId="051180C6" w14:textId="77777777" w:rsidR="003F3569" w:rsidRDefault="003F3569" w:rsidP="003F3569">
      <w:pPr>
        <w:numPr>
          <w:ilvl w:val="0"/>
          <w:numId w:val="6"/>
        </w:numPr>
        <w:rPr>
          <w:rFonts w:ascii="Arial" w:hAnsi="Arial" w:cs="Arial"/>
          <w:color w:val="0000FF"/>
        </w:rPr>
      </w:pPr>
      <w:r>
        <w:rPr>
          <w:rFonts w:ascii="Arial" w:hAnsi="Arial" w:cs="Arial"/>
          <w:color w:val="0000FF"/>
        </w:rPr>
        <w:t xml:space="preserve">within 6 months of the date of the adjudicator’s decision, or </w:t>
      </w:r>
    </w:p>
    <w:p w14:paraId="0B85D6A4" w14:textId="77777777" w:rsidR="003F3569" w:rsidRDefault="003F3569" w:rsidP="003F3569">
      <w:pPr>
        <w:numPr>
          <w:ilvl w:val="0"/>
          <w:numId w:val="6"/>
        </w:numPr>
        <w:rPr>
          <w:rFonts w:ascii="Arial" w:hAnsi="Arial" w:cs="Arial"/>
          <w:color w:val="0000FF"/>
        </w:rPr>
      </w:pPr>
      <w:r>
        <w:rPr>
          <w:rFonts w:ascii="Arial" w:hAnsi="Arial" w:cs="Arial"/>
          <w:color w:val="0000FF"/>
        </w:rPr>
        <w:t>within 9 months from the date you submitted your complaint if the adjudicator has not given you a decision within 3 months of the date you originally submitted your complaint, or</w:t>
      </w:r>
    </w:p>
    <w:p w14:paraId="28881996" w14:textId="77777777" w:rsidR="003F3569" w:rsidRDefault="003F3569" w:rsidP="003F3569">
      <w:pPr>
        <w:numPr>
          <w:ilvl w:val="0"/>
          <w:numId w:val="6"/>
        </w:numPr>
        <w:rPr>
          <w:rFonts w:ascii="Arial" w:hAnsi="Arial" w:cs="Arial"/>
          <w:color w:val="0000FF"/>
        </w:rPr>
      </w:pPr>
      <w:r>
        <w:rPr>
          <w:rFonts w:ascii="Arial" w:hAnsi="Arial" w:cs="Arial"/>
          <w:color w:val="0000FF"/>
        </w:rPr>
        <w:t>if the adjudicator gives you an interim decision but not a final decision, within 7 months of the date the adjudicator had promised to give you a final decision.</w:t>
      </w:r>
    </w:p>
    <w:p w14:paraId="084A5854" w14:textId="77777777" w:rsidR="003F3569" w:rsidRDefault="003F3569" w:rsidP="003F3569">
      <w:pPr>
        <w:ind w:left="420"/>
        <w:rPr>
          <w:rFonts w:ascii="Arial" w:hAnsi="Arial" w:cs="Arial"/>
          <w:color w:val="0000FF"/>
        </w:rPr>
      </w:pPr>
      <w:r w:rsidRPr="00766B03">
        <w:rPr>
          <w:rFonts w:ascii="Arial" w:hAnsi="Arial" w:cs="Arial"/>
          <w:color w:val="0000FF"/>
        </w:rPr>
        <w:t xml:space="preserve"> </w:t>
      </w:r>
    </w:p>
    <w:p w14:paraId="272B30E9" w14:textId="77777777" w:rsidR="003F3569" w:rsidRPr="00766B03" w:rsidRDefault="003F3569" w:rsidP="003F3569">
      <w:pPr>
        <w:rPr>
          <w:rFonts w:ascii="Arial" w:hAnsi="Arial" w:cs="Arial"/>
          <w:color w:val="0000FF"/>
        </w:rPr>
      </w:pPr>
      <w:r w:rsidRPr="00766B03">
        <w:rPr>
          <w:rFonts w:ascii="Arial" w:hAnsi="Arial" w:cs="Arial"/>
          <w:color w:val="0000FF"/>
        </w:rPr>
        <w:t xml:space="preserve">The administering authority </w:t>
      </w:r>
      <w:r>
        <w:rPr>
          <w:rFonts w:ascii="Arial" w:hAnsi="Arial" w:cs="Arial"/>
          <w:i/>
          <w:color w:val="0000FF"/>
        </w:rPr>
        <w:t xml:space="preserve">[or, in Scotland, amend to “The Scottish Ministers”] </w:t>
      </w:r>
      <w:r w:rsidRPr="00766B03">
        <w:rPr>
          <w:rFonts w:ascii="Arial" w:hAnsi="Arial" w:cs="Arial"/>
          <w:color w:val="0000FF"/>
        </w:rPr>
        <w:t xml:space="preserve">will consider your complaint and give you their decision in writing. </w:t>
      </w:r>
    </w:p>
    <w:p w14:paraId="3F001C6F" w14:textId="77777777" w:rsidR="003F3569" w:rsidRPr="00766B03" w:rsidRDefault="003F3569" w:rsidP="003F3569">
      <w:pPr>
        <w:rPr>
          <w:rFonts w:ascii="Arial" w:hAnsi="Arial" w:cs="Arial"/>
          <w:color w:val="0000FF"/>
        </w:rPr>
      </w:pPr>
    </w:p>
    <w:p w14:paraId="024F943D" w14:textId="77777777" w:rsidR="003F3569" w:rsidRPr="00766B03" w:rsidRDefault="003F3569" w:rsidP="003F3569">
      <w:pPr>
        <w:rPr>
          <w:rFonts w:ascii="Arial" w:hAnsi="Arial" w:cs="Arial"/>
          <w:color w:val="0000FF"/>
        </w:rPr>
      </w:pPr>
      <w:r w:rsidRPr="00766B03">
        <w:rPr>
          <w:rFonts w:ascii="Arial" w:hAnsi="Arial" w:cs="Arial"/>
          <w:color w:val="0000FF"/>
        </w:rPr>
        <w:t xml:space="preserve">If you are still unhappy following the administering authority's </w:t>
      </w:r>
      <w:r>
        <w:rPr>
          <w:rFonts w:ascii="Arial" w:hAnsi="Arial" w:cs="Arial"/>
          <w:i/>
          <w:color w:val="0000FF"/>
        </w:rPr>
        <w:t xml:space="preserve">[or, in Scotland, amend to “the Scottish Ministers’”] </w:t>
      </w:r>
      <w:r w:rsidRPr="00766B03">
        <w:rPr>
          <w:rFonts w:ascii="Arial" w:hAnsi="Arial" w:cs="Arial"/>
          <w:color w:val="0000FF"/>
        </w:rPr>
        <w:t xml:space="preserve">second stage decision, you can take your case to the Pensions Ombudsman provided you do so within 3 years from the date of the original decision (or lack of a decision) about which you </w:t>
      </w:r>
      <w:r>
        <w:rPr>
          <w:rFonts w:ascii="Arial" w:hAnsi="Arial" w:cs="Arial"/>
          <w:color w:val="0000FF"/>
        </w:rPr>
        <w:t xml:space="preserve">had </w:t>
      </w:r>
      <w:r w:rsidRPr="00766B03">
        <w:rPr>
          <w:rFonts w:ascii="Arial" w:hAnsi="Arial" w:cs="Arial"/>
          <w:color w:val="0000FF"/>
        </w:rPr>
        <w:t>complain</w:t>
      </w:r>
      <w:r>
        <w:rPr>
          <w:rFonts w:ascii="Arial" w:hAnsi="Arial" w:cs="Arial"/>
          <w:color w:val="0000FF"/>
        </w:rPr>
        <w:t>ed</w:t>
      </w:r>
      <w:r w:rsidRPr="00766B03">
        <w:rPr>
          <w:rFonts w:ascii="Arial" w:hAnsi="Arial" w:cs="Arial"/>
          <w:color w:val="0000FF"/>
        </w:rPr>
        <w:t>.</w:t>
      </w:r>
    </w:p>
    <w:p w14:paraId="41F68755" w14:textId="77777777" w:rsidR="003F3569" w:rsidRDefault="003F3569" w:rsidP="003F3569">
      <w:pPr>
        <w:rPr>
          <w:rFonts w:ascii="Arial" w:hAnsi="Arial" w:cs="Arial"/>
        </w:rPr>
      </w:pPr>
    </w:p>
    <w:p w14:paraId="29B290F0" w14:textId="77777777" w:rsidR="003F3569" w:rsidRDefault="003F3569" w:rsidP="003F3569">
      <w:pPr>
        <w:rPr>
          <w:rFonts w:ascii="Arial" w:hAnsi="Arial" w:cs="Arial"/>
        </w:rPr>
      </w:pPr>
    </w:p>
    <w:p w14:paraId="426F157D" w14:textId="77777777" w:rsidR="003F3569" w:rsidRDefault="003F3569" w:rsidP="003F3569">
      <w:pPr>
        <w:rPr>
          <w:rFonts w:ascii="Arial" w:hAnsi="Arial" w:cs="Arial"/>
        </w:rPr>
      </w:pPr>
      <w:r>
        <w:rPr>
          <w:rFonts w:ascii="Arial" w:hAnsi="Arial" w:cs="Arial"/>
        </w:rPr>
        <w:t>Yours sincerely</w:t>
      </w:r>
    </w:p>
    <w:p w14:paraId="3A982F22" w14:textId="77777777" w:rsidR="003F3569" w:rsidRPr="00326A9D" w:rsidRDefault="003F3569" w:rsidP="003F3569">
      <w:pPr>
        <w:rPr>
          <w:rFonts w:ascii="Arial" w:hAnsi="Arial" w:cs="Arial"/>
          <w:i/>
          <w:color w:val="000000"/>
          <w:lang w:eastAsia="en-GB"/>
        </w:rPr>
      </w:pPr>
      <w:r w:rsidRPr="00326A9D">
        <w:rPr>
          <w:rFonts w:ascii="Arial" w:hAnsi="Arial" w:cs="Arial"/>
          <w:i/>
          <w:color w:val="000000"/>
        </w:rPr>
        <w:t>[insert signatory]</w:t>
      </w:r>
    </w:p>
    <w:p w14:paraId="7B54F334" w14:textId="77777777" w:rsidR="003F3569" w:rsidRDefault="003F3569" w:rsidP="003F3569">
      <w:pPr>
        <w:spacing w:before="100" w:beforeAutospacing="1" w:after="100" w:afterAutospacing="1"/>
        <w:rPr>
          <w:rFonts w:ascii="Arial" w:hAnsi="Arial" w:cs="Arial"/>
          <w:color w:val="000000"/>
          <w:lang w:eastAsia="en-GB"/>
        </w:rPr>
        <w:sectPr w:rsidR="003F3569" w:rsidSect="003F3569">
          <w:pgSz w:w="11906" w:h="16838"/>
          <w:pgMar w:top="1079" w:right="1797" w:bottom="1440" w:left="1797" w:header="709" w:footer="709" w:gutter="0"/>
          <w:cols w:space="708"/>
          <w:docGrid w:linePitch="360"/>
        </w:sectPr>
      </w:pPr>
    </w:p>
    <w:p w14:paraId="05031984" w14:textId="77777777" w:rsidR="00C15148" w:rsidRPr="00C15148" w:rsidRDefault="00C15148" w:rsidP="00C15148">
      <w:pPr>
        <w:spacing w:before="100" w:beforeAutospacing="1" w:after="100" w:afterAutospacing="1"/>
        <w:rPr>
          <w:rFonts w:ascii="Arial" w:hAnsi="Arial" w:cs="Arial"/>
          <w:b/>
          <w:color w:val="002060"/>
          <w:lang w:eastAsia="en-GB"/>
        </w:rPr>
      </w:pPr>
      <w:bookmarkStart w:id="4545" w:name="letter_7"/>
      <w:r w:rsidRPr="00C15148">
        <w:rPr>
          <w:rFonts w:ascii="Arial" w:hAnsi="Arial" w:cs="Arial"/>
          <w:b/>
          <w:color w:val="002060"/>
          <w:lang w:eastAsia="en-GB"/>
        </w:rPr>
        <w:t>Letter 7</w:t>
      </w:r>
      <w:bookmarkEnd w:id="4545"/>
      <w:r w:rsidRPr="00C15148">
        <w:rPr>
          <w:rFonts w:ascii="Arial" w:hAnsi="Arial" w:cs="Arial"/>
          <w:b/>
          <w:color w:val="002060"/>
          <w:lang w:eastAsia="en-GB"/>
        </w:rPr>
        <w:t xml:space="preserve"> – to be sent to employees who opt to join the LGPS during the </w:t>
      </w:r>
      <w:r>
        <w:rPr>
          <w:rFonts w:ascii="Arial" w:hAnsi="Arial" w:cs="Arial"/>
          <w:b/>
          <w:color w:val="002060"/>
          <w:lang w:eastAsia="en-GB"/>
        </w:rPr>
        <w:t>postponement period</w:t>
      </w:r>
    </w:p>
    <w:p w14:paraId="62F687BC" w14:textId="77777777" w:rsidR="00C15148" w:rsidRPr="0070331D" w:rsidRDefault="00C15148" w:rsidP="00C15148">
      <w:pPr>
        <w:pBdr>
          <w:bottom w:val="single" w:sz="4" w:space="9" w:color="auto"/>
        </w:pBdr>
        <w:rPr>
          <w:rFonts w:ascii="Arial" w:hAnsi="Arial" w:cs="Arial"/>
          <w:i/>
          <w:color w:val="0000FF"/>
        </w:rPr>
      </w:pPr>
      <w:r w:rsidRPr="0070331D">
        <w:rPr>
          <w:rFonts w:ascii="Arial" w:hAnsi="Arial" w:cs="Arial"/>
          <w:i/>
          <w:color w:val="0000FF"/>
        </w:rPr>
        <w:t xml:space="preserve"> [Please note: The elements that are required by law are shown in blue</w:t>
      </w:r>
      <w:r>
        <w:rPr>
          <w:rFonts w:ascii="Arial" w:hAnsi="Arial" w:cs="Arial"/>
          <w:i/>
          <w:color w:val="0000FF"/>
        </w:rPr>
        <w:t>.</w:t>
      </w:r>
      <w:r w:rsidRPr="0070331D">
        <w:rPr>
          <w:rFonts w:ascii="Arial" w:hAnsi="Arial" w:cs="Arial"/>
          <w:i/>
          <w:color w:val="0000FF"/>
        </w:rPr>
        <w:t>]</w:t>
      </w:r>
    </w:p>
    <w:p w14:paraId="26C22CA3" w14:textId="77777777" w:rsidR="00C15148" w:rsidRDefault="00C15148" w:rsidP="00C15148">
      <w:pPr>
        <w:pBdr>
          <w:bottom w:val="single" w:sz="4" w:space="9" w:color="auto"/>
        </w:pBdr>
        <w:jc w:val="right"/>
        <w:rPr>
          <w:rFonts w:ascii="Arial" w:hAnsi="Arial" w:cs="Arial"/>
        </w:rPr>
      </w:pPr>
      <w:r w:rsidRPr="00D1224D">
        <w:rPr>
          <w:rFonts w:ascii="Arial" w:hAnsi="Arial" w:cs="Arial"/>
        </w:rPr>
        <w:t xml:space="preserve">[Insert Date] </w:t>
      </w:r>
    </w:p>
    <w:p w14:paraId="02372DEE" w14:textId="77777777" w:rsidR="00C15148" w:rsidRDefault="00C15148" w:rsidP="00C15148">
      <w:pPr>
        <w:pBdr>
          <w:bottom w:val="single" w:sz="4" w:space="9" w:color="auto"/>
        </w:pBdr>
        <w:jc w:val="right"/>
        <w:rPr>
          <w:rFonts w:ascii="Arial" w:hAnsi="Arial" w:cs="Arial"/>
        </w:rPr>
      </w:pPr>
    </w:p>
    <w:p w14:paraId="19E9A63B" w14:textId="77777777" w:rsidR="00C15148" w:rsidRPr="0070331D" w:rsidRDefault="00C15148" w:rsidP="00C15148">
      <w:pPr>
        <w:pBdr>
          <w:bottom w:val="single" w:sz="4" w:space="9" w:color="auto"/>
        </w:pBdr>
        <w:tabs>
          <w:tab w:val="right" w:pos="8312"/>
        </w:tabs>
        <w:rPr>
          <w:rFonts w:ascii="Arial" w:hAnsi="Arial" w:cs="Arial"/>
          <w:b/>
          <w:bCs/>
          <w:sz w:val="28"/>
          <w:szCs w:val="28"/>
        </w:rPr>
      </w:pPr>
      <w:r w:rsidRPr="0070331D">
        <w:rPr>
          <w:rFonts w:ascii="Arial" w:hAnsi="Arial" w:cs="Arial"/>
          <w:b/>
          <w:bCs/>
          <w:sz w:val="28"/>
          <w:szCs w:val="28"/>
        </w:rPr>
        <w:t xml:space="preserve">Membership of the Local Government Pension Scheme </w:t>
      </w:r>
      <w:r>
        <w:rPr>
          <w:rFonts w:ascii="Arial" w:hAnsi="Arial" w:cs="Arial"/>
          <w:b/>
          <w:bCs/>
          <w:sz w:val="28"/>
          <w:szCs w:val="28"/>
        </w:rPr>
        <w:tab/>
      </w:r>
    </w:p>
    <w:p w14:paraId="339AE3B4" w14:textId="77777777" w:rsidR="00C15148" w:rsidRDefault="00C15148" w:rsidP="00C15148">
      <w:pPr>
        <w:rPr>
          <w:rFonts w:ascii="Arial" w:hAnsi="Arial" w:cs="Arial"/>
        </w:rPr>
      </w:pPr>
    </w:p>
    <w:p w14:paraId="581E38B2" w14:textId="77777777" w:rsidR="00C15148" w:rsidRDefault="00C15148" w:rsidP="00C15148">
      <w:pPr>
        <w:rPr>
          <w:rFonts w:ascii="Arial" w:hAnsi="Arial" w:cs="Arial"/>
        </w:rPr>
      </w:pPr>
      <w:r w:rsidRPr="001C78BB">
        <w:rPr>
          <w:rFonts w:ascii="Arial" w:hAnsi="Arial" w:cs="Arial"/>
        </w:rPr>
        <w:t xml:space="preserve">Dear </w:t>
      </w:r>
    </w:p>
    <w:p w14:paraId="1A71E95F" w14:textId="77777777" w:rsidR="00C15148" w:rsidRDefault="00C15148" w:rsidP="00C15148">
      <w:pPr>
        <w:rPr>
          <w:rFonts w:ascii="Arial" w:hAnsi="Arial" w:cs="Arial"/>
          <w:color w:val="000000"/>
          <w:lang w:eastAsia="en-GB"/>
        </w:rPr>
      </w:pPr>
    </w:p>
    <w:p w14:paraId="1F1299C9" w14:textId="77777777" w:rsidR="00C15148" w:rsidRDefault="00C15148" w:rsidP="00C15148">
      <w:pPr>
        <w:rPr>
          <w:rFonts w:ascii="Arial" w:hAnsi="Arial" w:cs="Arial"/>
          <w:color w:val="000000"/>
          <w:lang w:eastAsia="en-GB"/>
        </w:rPr>
      </w:pPr>
      <w:r>
        <w:rPr>
          <w:rFonts w:ascii="Arial" w:hAnsi="Arial" w:cs="Arial"/>
          <w:color w:val="000000"/>
          <w:lang w:eastAsia="en-GB"/>
        </w:rPr>
        <w:t xml:space="preserve">I am writing to confirm that, as per your written request, you have been entered into membership of the </w:t>
      </w:r>
      <w:r w:rsidRPr="00DD3FAB">
        <w:rPr>
          <w:rFonts w:ascii="Arial" w:hAnsi="Arial" w:cs="Arial"/>
          <w:color w:val="000000"/>
          <w:lang w:eastAsia="en-GB"/>
        </w:rPr>
        <w:t>LGPS</w:t>
      </w:r>
      <w:r>
        <w:rPr>
          <w:rFonts w:ascii="Arial" w:hAnsi="Arial" w:cs="Arial"/>
          <w:color w:val="000000"/>
          <w:lang w:eastAsia="en-GB"/>
        </w:rPr>
        <w:t xml:space="preserve"> </w:t>
      </w:r>
      <w:r>
        <w:rPr>
          <w:rFonts w:ascii="Arial" w:hAnsi="Arial" w:cs="Arial"/>
        </w:rPr>
        <w:t xml:space="preserve">in your post as </w:t>
      </w:r>
      <w:r w:rsidRPr="00025F40">
        <w:rPr>
          <w:rFonts w:ascii="Arial" w:hAnsi="Arial" w:cs="Arial"/>
          <w:i/>
        </w:rPr>
        <w:t>[enter name of post – if the person participates in the LGPS in more than one post with the employer, enter the titles of all the posts in which the person participates in the LGPS]</w:t>
      </w:r>
      <w:r>
        <w:rPr>
          <w:rFonts w:ascii="Arial" w:hAnsi="Arial" w:cs="Arial"/>
          <w:color w:val="000000"/>
          <w:lang w:eastAsia="en-GB"/>
        </w:rPr>
        <w:t xml:space="preserve">, as from </w:t>
      </w:r>
      <w:r w:rsidRPr="00F730DF">
        <w:rPr>
          <w:rFonts w:ascii="Arial" w:hAnsi="Arial" w:cs="Arial"/>
          <w:i/>
          <w:color w:val="000000"/>
          <w:lang w:eastAsia="en-GB"/>
        </w:rPr>
        <w:t>…………………[enter date from which person has become a member of the scheme]</w:t>
      </w:r>
      <w:r w:rsidRPr="00DD3FAB">
        <w:rPr>
          <w:rFonts w:ascii="Arial" w:hAnsi="Arial" w:cs="Arial"/>
          <w:color w:val="000000"/>
          <w:lang w:eastAsia="en-GB"/>
        </w:rPr>
        <w:t>. </w:t>
      </w:r>
    </w:p>
    <w:p w14:paraId="27A2774F" w14:textId="77777777" w:rsidR="00C15148" w:rsidRPr="008656FD" w:rsidRDefault="00C15148" w:rsidP="00C15148">
      <w:pPr>
        <w:rPr>
          <w:rFonts w:ascii="Arial" w:hAnsi="Arial" w:cs="Arial"/>
          <w:color w:val="000080"/>
          <w:lang w:eastAsia="en-GB"/>
        </w:rPr>
      </w:pPr>
    </w:p>
    <w:p w14:paraId="1EC7C986" w14:textId="77777777" w:rsidR="00C15148" w:rsidRPr="00790CAF" w:rsidRDefault="00C15148" w:rsidP="00C15148">
      <w:pPr>
        <w:rPr>
          <w:i/>
          <w:color w:val="000080"/>
          <w:lang w:eastAsia="en-GB"/>
        </w:rPr>
      </w:pPr>
      <w:r w:rsidRPr="0070331D">
        <w:rPr>
          <w:rFonts w:ascii="Arial" w:hAnsi="Arial" w:cs="Arial"/>
          <w:color w:val="0000FF"/>
          <w:lang w:eastAsia="en-GB"/>
        </w:rPr>
        <w:t>A copy of the employees' guide to the LGPS is enclosed / can be obtained from ............ / can be viewed at ........................</w:t>
      </w:r>
      <w:r w:rsidRPr="00DD3FAB">
        <w:rPr>
          <w:rFonts w:ascii="Arial" w:hAnsi="Arial" w:cs="Arial"/>
          <w:color w:val="000000"/>
          <w:lang w:eastAsia="en-GB"/>
        </w:rPr>
        <w:t> </w:t>
      </w:r>
      <w:r>
        <w:rPr>
          <w:rFonts w:ascii="Arial" w:hAnsi="Arial" w:cs="Arial"/>
          <w:color w:val="000000"/>
          <w:lang w:eastAsia="en-GB"/>
        </w:rPr>
        <w:t xml:space="preserve"> </w:t>
      </w:r>
      <w:r w:rsidRPr="00790CAF">
        <w:rPr>
          <w:rFonts w:ascii="Arial" w:hAnsi="Arial" w:cs="Arial"/>
          <w:i/>
          <w:color w:val="000000"/>
          <w:lang w:eastAsia="en-GB"/>
        </w:rPr>
        <w:t>[select as appropriate and enter relevant details]</w:t>
      </w:r>
    </w:p>
    <w:p w14:paraId="718AD984" w14:textId="77777777" w:rsidR="00C15148" w:rsidRPr="008656FD" w:rsidRDefault="00C15148" w:rsidP="00C15148">
      <w:pPr>
        <w:rPr>
          <w:rFonts w:ascii="Arial" w:hAnsi="Arial" w:cs="Arial"/>
          <w:color w:val="000080"/>
          <w:lang w:eastAsia="en-GB"/>
        </w:rPr>
      </w:pPr>
    </w:p>
    <w:p w14:paraId="76C793DC" w14:textId="77777777" w:rsidR="00C15148" w:rsidRPr="00790CAF" w:rsidRDefault="00C15148" w:rsidP="00C15148">
      <w:pPr>
        <w:rPr>
          <w:i/>
          <w:color w:val="000080"/>
          <w:lang w:eastAsia="en-GB"/>
        </w:rPr>
      </w:pPr>
      <w:r>
        <w:rPr>
          <w:rFonts w:ascii="Arial" w:hAnsi="Arial" w:cs="Arial"/>
          <w:color w:val="000000"/>
          <w:lang w:eastAsia="en-GB"/>
        </w:rPr>
        <w:t>If you have not already done so, p</w:t>
      </w:r>
      <w:r w:rsidRPr="00DD3FAB">
        <w:rPr>
          <w:rFonts w:ascii="Arial" w:hAnsi="Arial" w:cs="Arial"/>
          <w:color w:val="000000"/>
          <w:lang w:eastAsia="en-GB"/>
        </w:rPr>
        <w:t xml:space="preserve">lease complete and return the enclosed </w:t>
      </w:r>
      <w:r w:rsidRPr="00AC1AC4">
        <w:rPr>
          <w:rFonts w:ascii="Arial" w:hAnsi="Arial" w:cs="Arial"/>
          <w:i/>
          <w:color w:val="000000"/>
          <w:lang w:eastAsia="en-GB"/>
        </w:rPr>
        <w:t>[enter details e.g. personal information form to enable details to be entered on your pension record, a death grant expression of wish form]</w:t>
      </w:r>
      <w:r w:rsidRPr="00DD3FAB">
        <w:rPr>
          <w:rFonts w:ascii="Arial" w:hAnsi="Arial" w:cs="Arial"/>
          <w:color w:val="000000"/>
          <w:lang w:eastAsia="en-GB"/>
        </w:rPr>
        <w:t xml:space="preserve"> forms to ...................... </w:t>
      </w:r>
      <w:r w:rsidRPr="00790CAF">
        <w:rPr>
          <w:rFonts w:ascii="Arial" w:hAnsi="Arial" w:cs="Arial"/>
          <w:i/>
          <w:color w:val="000000"/>
          <w:lang w:eastAsia="en-GB"/>
        </w:rPr>
        <w:t>[enter relevant address]</w:t>
      </w:r>
    </w:p>
    <w:p w14:paraId="61806950" w14:textId="77777777" w:rsidR="00C15148" w:rsidRPr="008656FD" w:rsidRDefault="00C15148" w:rsidP="00C15148">
      <w:pPr>
        <w:rPr>
          <w:rFonts w:ascii="Arial" w:hAnsi="Arial" w:cs="Arial"/>
          <w:color w:val="000080"/>
          <w:lang w:eastAsia="en-GB"/>
        </w:rPr>
      </w:pPr>
    </w:p>
    <w:p w14:paraId="16550EC9" w14:textId="77777777" w:rsidR="00C15148" w:rsidRDefault="00C15148" w:rsidP="00C15148">
      <w:pPr>
        <w:rPr>
          <w:rFonts w:ascii="Arial" w:hAnsi="Arial" w:cs="Arial"/>
        </w:rPr>
      </w:pPr>
      <w:r w:rsidRPr="0070331D">
        <w:rPr>
          <w:rFonts w:ascii="Arial" w:hAnsi="Arial" w:cs="Arial"/>
          <w:color w:val="0000FF"/>
          <w:lang w:eastAsia="en-GB"/>
        </w:rPr>
        <w:t xml:space="preserve">As a member of the </w:t>
      </w:r>
      <w:r>
        <w:rPr>
          <w:rFonts w:ascii="Arial" w:hAnsi="Arial" w:cs="Arial"/>
          <w:color w:val="0000FF"/>
          <w:lang w:eastAsia="en-GB"/>
        </w:rPr>
        <w:t>s</w:t>
      </w:r>
      <w:r w:rsidRPr="0070331D">
        <w:rPr>
          <w:rFonts w:ascii="Arial" w:hAnsi="Arial" w:cs="Arial"/>
          <w:color w:val="0000FF"/>
          <w:lang w:eastAsia="en-GB"/>
        </w:rPr>
        <w:t>cheme you will be required to contribute the percentage of your salary as set out in the table below</w:t>
      </w:r>
      <w:r>
        <w:rPr>
          <w:rFonts w:ascii="Arial" w:hAnsi="Arial" w:cs="Arial"/>
          <w:color w:val="800080"/>
          <w:lang w:eastAsia="en-GB"/>
        </w:rPr>
        <w:t xml:space="preserve"> </w:t>
      </w:r>
      <w:r>
        <w:rPr>
          <w:rFonts w:ascii="Arial" w:hAnsi="Arial" w:cs="Arial"/>
          <w:i/>
          <w:lang w:eastAsia="en-GB"/>
        </w:rPr>
        <w:t>[Delete either the England and Wales table and Notes, or the Scotland table and Notes]</w:t>
      </w:r>
      <w:r w:rsidRPr="00697AFC">
        <w:rPr>
          <w:rFonts w:ascii="Arial" w:hAnsi="Arial" w:cs="Arial"/>
          <w:color w:val="800080"/>
          <w:lang w:eastAsia="en-GB"/>
        </w:rPr>
        <w:t>.</w:t>
      </w:r>
      <w:r w:rsidRPr="00DD3FAB">
        <w:rPr>
          <w:rFonts w:ascii="Arial" w:hAnsi="Arial" w:cs="Arial"/>
          <w:color w:val="000000"/>
          <w:lang w:eastAsia="en-GB"/>
        </w:rPr>
        <w:t> </w:t>
      </w:r>
      <w:r>
        <w:rPr>
          <w:rFonts w:ascii="Arial" w:hAnsi="Arial" w:cs="Arial"/>
          <w:color w:val="000000"/>
          <w:lang w:eastAsia="en-GB"/>
        </w:rPr>
        <w:t xml:space="preserve">We </w:t>
      </w:r>
      <w:r w:rsidRPr="00DD3FAB">
        <w:rPr>
          <w:rFonts w:ascii="Arial" w:hAnsi="Arial" w:cs="Arial"/>
          <w:color w:val="000000"/>
          <w:lang w:eastAsia="en-GB"/>
        </w:rPr>
        <w:t>will also contribute to the scheme on your behalf</w:t>
      </w:r>
      <w:r>
        <w:rPr>
          <w:rFonts w:ascii="Arial" w:hAnsi="Arial" w:cs="Arial"/>
          <w:color w:val="000000"/>
          <w:lang w:eastAsia="en-GB"/>
        </w:rPr>
        <w:t xml:space="preserve">, with the </w:t>
      </w:r>
      <w:r>
        <w:rPr>
          <w:rFonts w:ascii="Arial" w:hAnsi="Arial" w:cs="Arial"/>
        </w:rPr>
        <w:t>employer contribution to the scheme being determined at each triennial valuation of the Pension Fund by the Fund’s appointed actuary.</w:t>
      </w:r>
    </w:p>
    <w:p w14:paraId="5824FE00" w14:textId="77777777" w:rsidR="00C15148" w:rsidRDefault="00C15148" w:rsidP="00C15148">
      <w:pPr>
        <w:rPr>
          <w:rFonts w:ascii="Arial" w:hAnsi="Arial" w:cs="Arial"/>
          <w:color w:val="000000"/>
          <w:lang w:eastAsia="en-GB"/>
        </w:rPr>
      </w:pPr>
    </w:p>
    <w:p w14:paraId="0C5263F3" w14:textId="446CB413" w:rsidR="004840F6" w:rsidRDefault="004840F6" w:rsidP="004840F6">
      <w:pPr>
        <w:pStyle w:val="CommentText"/>
        <w:rPr>
          <w:rFonts w:ascii="Arial" w:hAnsi="Arial" w:cs="Arial"/>
          <w:b/>
          <w:sz w:val="24"/>
          <w:szCs w:val="24"/>
        </w:rPr>
      </w:pPr>
      <w:r w:rsidRPr="00D01D42">
        <w:rPr>
          <w:rFonts w:ascii="Arial" w:hAnsi="Arial" w:cs="Arial"/>
          <w:b/>
          <w:sz w:val="24"/>
          <w:szCs w:val="24"/>
        </w:rPr>
        <w:t>England and Wales</w:t>
      </w:r>
      <w:r w:rsidRPr="00790CAF">
        <w:rPr>
          <w:rFonts w:ascii="Arial" w:hAnsi="Arial" w:cs="Arial"/>
          <w:sz w:val="24"/>
          <w:szCs w:val="24"/>
        </w:rPr>
        <w:t xml:space="preserve"> </w:t>
      </w:r>
      <w:r>
        <w:rPr>
          <w:rFonts w:ascii="Arial" w:hAnsi="Arial" w:cs="Arial"/>
          <w:sz w:val="24"/>
          <w:szCs w:val="24"/>
        </w:rPr>
        <w:t xml:space="preserve">– employee contribution tables for </w:t>
      </w:r>
      <w:del w:id="4546" w:author="Lorraine Bennett" w:date="2018-04-11T16:36:00Z">
        <w:r w:rsidR="00C15148">
          <w:rPr>
            <w:rFonts w:ascii="Arial" w:hAnsi="Arial" w:cs="Arial"/>
            <w:sz w:val="24"/>
            <w:szCs w:val="24"/>
          </w:rPr>
          <w:delText>2017/18</w:delText>
        </w:r>
      </w:del>
      <w:ins w:id="4547" w:author="Lorraine Bennett" w:date="2018-04-11T16:36:00Z">
        <w:r>
          <w:rPr>
            <w:rFonts w:ascii="Arial" w:hAnsi="Arial" w:cs="Arial"/>
            <w:sz w:val="24"/>
            <w:szCs w:val="24"/>
          </w:rPr>
          <w:t>2018/19</w:t>
        </w:r>
      </w:ins>
    </w:p>
    <w:tbl>
      <w:tblPr>
        <w:tblW w:w="7749" w:type="dxa"/>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Change w:id="4548" w:author="Lorraine Bennett" w:date="2018-04-11T16:36:00Z">
          <w:tblPr>
            <w:tblW w:w="7983"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0C0C0"/>
            <w:tblLayout w:type="fixed"/>
            <w:tblCellMar>
              <w:top w:w="45" w:type="dxa"/>
              <w:left w:w="45" w:type="dxa"/>
              <w:bottom w:w="45" w:type="dxa"/>
              <w:right w:w="45" w:type="dxa"/>
            </w:tblCellMar>
            <w:tblLook w:val="0000" w:firstRow="0" w:lastRow="0" w:firstColumn="0" w:lastColumn="0" w:noHBand="0" w:noVBand="0"/>
          </w:tblPr>
        </w:tblPrChange>
      </w:tblPr>
      <w:tblGrid>
        <w:gridCol w:w="4422"/>
        <w:gridCol w:w="3327"/>
        <w:tblGridChange w:id="4549">
          <w:tblGrid>
            <w:gridCol w:w="4422"/>
            <w:gridCol w:w="3561"/>
          </w:tblGrid>
        </w:tblGridChange>
      </w:tblGrid>
      <w:tr w:rsidR="004840F6" w:rsidRPr="006A1057" w14:paraId="66A01D7B" w14:textId="77777777" w:rsidTr="004840F6">
        <w:trPr>
          <w:trHeight w:val="556"/>
          <w:tblCellSpacing w:w="0" w:type="dxa"/>
          <w:trPrChange w:id="4550" w:author="Lorraine Bennett" w:date="2018-04-11T16:36:00Z">
            <w:trPr>
              <w:trHeight w:val="343"/>
              <w:tblCellSpacing w:w="0" w:type="dxa"/>
            </w:trPr>
          </w:trPrChange>
        </w:trPr>
        <w:tc>
          <w:tcPr>
            <w:tcW w:w="4422" w:type="dxa"/>
            <w:shd w:val="clear" w:color="auto" w:fill="C0C0C0"/>
            <w:tcPrChange w:id="4551" w:author="Lorraine Bennett" w:date="2018-04-11T16:36:00Z">
              <w:tcPr>
                <w:tcW w:w="4422" w:type="dxa"/>
                <w:shd w:val="clear" w:color="auto" w:fill="C0C0C0"/>
              </w:tcPr>
            </w:tcPrChange>
          </w:tcPr>
          <w:p w14:paraId="4FD12AA2" w14:textId="77777777" w:rsidR="004840F6" w:rsidRPr="00F8004B" w:rsidRDefault="004840F6" w:rsidP="004840F6">
            <w:pPr>
              <w:rPr>
                <w:rFonts w:ascii="Arial" w:hAnsi="Arial" w:cs="Arial"/>
                <w:b/>
                <w:bCs/>
                <w:lang w:eastAsia="en-GB"/>
              </w:rPr>
            </w:pPr>
            <w:r>
              <w:rPr>
                <w:rFonts w:ascii="Arial" w:hAnsi="Arial" w:cs="Arial"/>
                <w:b/>
                <w:bCs/>
                <w:lang w:eastAsia="en-GB"/>
              </w:rPr>
              <w:t>Annual pensionable pay</w:t>
            </w:r>
          </w:p>
        </w:tc>
        <w:tc>
          <w:tcPr>
            <w:tcW w:w="3327" w:type="dxa"/>
            <w:shd w:val="clear" w:color="auto" w:fill="C0C0C0"/>
            <w:tcPrChange w:id="4552" w:author="Lorraine Bennett" w:date="2018-04-11T16:36:00Z">
              <w:tcPr>
                <w:tcW w:w="3561" w:type="dxa"/>
                <w:shd w:val="clear" w:color="auto" w:fill="C0C0C0"/>
              </w:tcPr>
            </w:tcPrChange>
          </w:tcPr>
          <w:p w14:paraId="265D5C06" w14:textId="77777777" w:rsidR="004840F6" w:rsidRPr="00F8004B" w:rsidRDefault="004840F6" w:rsidP="004840F6">
            <w:pPr>
              <w:jc w:val="center"/>
              <w:rPr>
                <w:rFonts w:ascii="Arial" w:hAnsi="Arial" w:cs="Arial"/>
                <w:b/>
                <w:bCs/>
                <w:lang w:eastAsia="en-GB"/>
              </w:rPr>
            </w:pPr>
            <w:r w:rsidRPr="003857C3">
              <w:rPr>
                <w:rFonts w:ascii="Arial" w:hAnsi="Arial" w:cs="Arial"/>
                <w:b/>
                <w:bCs/>
                <w:lang w:eastAsia="en-GB"/>
              </w:rPr>
              <w:t xml:space="preserve"> Employee</w:t>
            </w:r>
            <w:r>
              <w:rPr>
                <w:rFonts w:ascii="Arial" w:hAnsi="Arial" w:cs="Arial"/>
                <w:bCs/>
                <w:lang w:eastAsia="en-GB"/>
              </w:rPr>
              <w:t xml:space="preserve"> </w:t>
            </w:r>
            <w:r w:rsidRPr="00F8004B">
              <w:rPr>
                <w:rFonts w:ascii="Arial" w:hAnsi="Arial" w:cs="Arial"/>
                <w:b/>
                <w:bCs/>
                <w:lang w:eastAsia="en-GB"/>
              </w:rPr>
              <w:t>Contribution rate</w:t>
            </w:r>
            <w:ins w:id="4553" w:author="Lorraine Bennett" w:date="2018-04-11T16:36:00Z">
              <w:r w:rsidRPr="00F8004B">
                <w:rPr>
                  <w:rFonts w:ascii="Arial" w:hAnsi="Arial" w:cs="Arial"/>
                  <w:b/>
                  <w:bCs/>
                  <w:lang w:eastAsia="en-GB"/>
                </w:rPr>
                <w:t xml:space="preserve">  </w:t>
              </w:r>
            </w:ins>
          </w:p>
        </w:tc>
      </w:tr>
      <w:tr w:rsidR="004840F6" w:rsidRPr="006A1057" w14:paraId="7DFC385C" w14:textId="77777777" w:rsidTr="004840F6">
        <w:trPr>
          <w:trHeight w:val="264"/>
          <w:tblCellSpacing w:w="0" w:type="dxa"/>
          <w:trPrChange w:id="4554" w:author="Lorraine Bennett" w:date="2018-04-11T16:36:00Z">
            <w:trPr>
              <w:trHeight w:val="264"/>
              <w:tblCellSpacing w:w="0" w:type="dxa"/>
            </w:trPr>
          </w:trPrChange>
        </w:trPr>
        <w:tc>
          <w:tcPr>
            <w:tcW w:w="4422" w:type="dxa"/>
            <w:shd w:val="clear" w:color="auto" w:fill="C0C0C0"/>
            <w:tcPrChange w:id="4555" w:author="Lorraine Bennett" w:date="2018-04-11T16:36:00Z">
              <w:tcPr>
                <w:tcW w:w="4422" w:type="dxa"/>
                <w:shd w:val="clear" w:color="auto" w:fill="auto"/>
              </w:tcPr>
            </w:tcPrChange>
          </w:tcPr>
          <w:p w14:paraId="2797E694" w14:textId="19452761" w:rsidR="004840F6" w:rsidRPr="00F8004B" w:rsidRDefault="004840F6" w:rsidP="004840F6">
            <w:pPr>
              <w:rPr>
                <w:rFonts w:ascii="Arial" w:hAnsi="Arial" w:cs="Arial"/>
                <w:lang w:eastAsia="en-GB"/>
              </w:rPr>
            </w:pPr>
            <w:r>
              <w:rPr>
                <w:rFonts w:ascii="Arial" w:hAnsi="Arial"/>
                <w:rPrChange w:id="4556" w:author="Lorraine Bennett" w:date="2018-04-11T16:36:00Z">
                  <w:rPr>
                    <w:rFonts w:ascii="Arial" w:hAnsi="Arial"/>
                    <w:color w:val="333333"/>
                    <w:sz w:val="22"/>
                  </w:rPr>
                </w:rPrChange>
              </w:rPr>
              <w:t>U</w:t>
            </w:r>
            <w:r w:rsidRPr="00F8004B">
              <w:rPr>
                <w:rFonts w:ascii="Arial" w:hAnsi="Arial"/>
                <w:rPrChange w:id="4557" w:author="Lorraine Bennett" w:date="2018-04-11T16:36:00Z">
                  <w:rPr>
                    <w:rFonts w:ascii="Arial" w:hAnsi="Arial"/>
                    <w:color w:val="333333"/>
                    <w:sz w:val="22"/>
                  </w:rPr>
                </w:rPrChange>
              </w:rPr>
              <w:t xml:space="preserve">p to </w:t>
            </w:r>
            <w:r>
              <w:rPr>
                <w:rFonts w:ascii="Arial" w:hAnsi="Arial"/>
                <w:rPrChange w:id="4558" w:author="Lorraine Bennett" w:date="2018-04-11T16:36:00Z">
                  <w:rPr>
                    <w:rFonts w:ascii="Arial" w:hAnsi="Arial"/>
                    <w:color w:val="333333"/>
                    <w:sz w:val="22"/>
                  </w:rPr>
                </w:rPrChange>
              </w:rPr>
              <w:t>£</w:t>
            </w:r>
            <w:del w:id="4559" w:author="Lorraine Bennett" w:date="2018-04-11T16:36:00Z">
              <w:r w:rsidR="00C15148" w:rsidRPr="007A45CC">
                <w:rPr>
                  <w:rFonts w:ascii="Arial" w:hAnsi="Arial" w:cs="Arial"/>
                  <w:color w:val="333333"/>
                  <w:sz w:val="22"/>
                  <w:szCs w:val="22"/>
                  <w:lang w:eastAsia="en-GB"/>
                </w:rPr>
                <w:delText>13,700</w:delText>
              </w:r>
            </w:del>
            <w:ins w:id="4560" w:author="Lorraine Bennett" w:date="2018-04-11T16:36:00Z">
              <w:r>
                <w:rPr>
                  <w:rFonts w:ascii="Arial" w:hAnsi="Arial" w:cs="Arial"/>
                  <w:lang w:eastAsia="en-GB"/>
                </w:rPr>
                <w:t>14,100</w:t>
              </w:r>
            </w:ins>
          </w:p>
        </w:tc>
        <w:tc>
          <w:tcPr>
            <w:tcW w:w="3327" w:type="dxa"/>
            <w:shd w:val="clear" w:color="auto" w:fill="C0C0C0"/>
            <w:tcPrChange w:id="4561" w:author="Lorraine Bennett" w:date="2018-04-11T16:36:00Z">
              <w:tcPr>
                <w:tcW w:w="3561" w:type="dxa"/>
                <w:shd w:val="clear" w:color="auto" w:fill="C0C0C0"/>
              </w:tcPr>
            </w:tcPrChange>
          </w:tcPr>
          <w:p w14:paraId="09758F04" w14:textId="77777777" w:rsidR="004840F6" w:rsidRPr="00F8004B" w:rsidRDefault="004840F6" w:rsidP="004840F6">
            <w:pPr>
              <w:jc w:val="center"/>
              <w:rPr>
                <w:rFonts w:ascii="Arial" w:hAnsi="Arial" w:cs="Arial"/>
                <w:lang w:eastAsia="en-GB"/>
              </w:rPr>
            </w:pPr>
            <w:r w:rsidRPr="00F8004B">
              <w:rPr>
                <w:rFonts w:ascii="Arial" w:hAnsi="Arial" w:cs="Arial"/>
                <w:lang w:eastAsia="en-GB"/>
              </w:rPr>
              <w:t>5.5%</w:t>
            </w:r>
          </w:p>
        </w:tc>
      </w:tr>
      <w:tr w:rsidR="004840F6" w:rsidRPr="006A1057" w14:paraId="6A1DA6A3" w14:textId="77777777" w:rsidTr="004840F6">
        <w:trPr>
          <w:trHeight w:val="278"/>
          <w:tblCellSpacing w:w="0" w:type="dxa"/>
          <w:trPrChange w:id="4562" w:author="Lorraine Bennett" w:date="2018-04-11T16:36:00Z">
            <w:trPr>
              <w:trHeight w:val="278"/>
              <w:tblCellSpacing w:w="0" w:type="dxa"/>
            </w:trPr>
          </w:trPrChange>
        </w:trPr>
        <w:tc>
          <w:tcPr>
            <w:tcW w:w="4422" w:type="dxa"/>
            <w:shd w:val="clear" w:color="auto" w:fill="C0C0C0"/>
            <w:tcPrChange w:id="4563" w:author="Lorraine Bennett" w:date="2018-04-11T16:36:00Z">
              <w:tcPr>
                <w:tcW w:w="4422" w:type="dxa"/>
                <w:shd w:val="clear" w:color="auto" w:fill="auto"/>
              </w:tcPr>
            </w:tcPrChange>
          </w:tcPr>
          <w:p w14:paraId="500B0C32" w14:textId="7DAF81C7" w:rsidR="004840F6" w:rsidRPr="00F8004B" w:rsidRDefault="004840F6" w:rsidP="004840F6">
            <w:pPr>
              <w:rPr>
                <w:rFonts w:ascii="Arial" w:hAnsi="Arial" w:cs="Arial"/>
                <w:lang w:eastAsia="en-GB"/>
              </w:rPr>
            </w:pPr>
            <w:r>
              <w:rPr>
                <w:rFonts w:ascii="Arial" w:hAnsi="Arial"/>
                <w:rPrChange w:id="4564" w:author="Lorraine Bennett" w:date="2018-04-11T16:36:00Z">
                  <w:rPr>
                    <w:rFonts w:ascii="Arial" w:hAnsi="Arial"/>
                    <w:color w:val="333333"/>
                    <w:sz w:val="22"/>
                  </w:rPr>
                </w:rPrChange>
              </w:rPr>
              <w:t>£</w:t>
            </w:r>
            <w:del w:id="4565" w:author="Lorraine Bennett" w:date="2018-04-11T16:36:00Z">
              <w:r w:rsidR="00C15148" w:rsidRPr="007A45CC">
                <w:rPr>
                  <w:rFonts w:ascii="Arial" w:hAnsi="Arial" w:cs="Arial"/>
                  <w:color w:val="333333"/>
                  <w:sz w:val="22"/>
                  <w:szCs w:val="22"/>
                  <w:lang w:eastAsia="en-GB"/>
                </w:rPr>
                <w:delText>13,701</w:delText>
              </w:r>
            </w:del>
            <w:ins w:id="4566" w:author="Lorraine Bennett" w:date="2018-04-11T16:36:00Z">
              <w:r>
                <w:rPr>
                  <w:rFonts w:ascii="Arial" w:hAnsi="Arial" w:cs="Arial"/>
                  <w:lang w:eastAsia="en-GB"/>
                </w:rPr>
                <w:t>14,101</w:t>
              </w:r>
            </w:ins>
            <w:r>
              <w:rPr>
                <w:rFonts w:ascii="Arial" w:hAnsi="Arial"/>
                <w:rPrChange w:id="4567" w:author="Lorraine Bennett" w:date="2018-04-11T16:36:00Z">
                  <w:rPr>
                    <w:rFonts w:ascii="Arial" w:hAnsi="Arial"/>
                    <w:color w:val="333333"/>
                    <w:sz w:val="22"/>
                  </w:rPr>
                </w:rPrChange>
              </w:rPr>
              <w:t xml:space="preserve"> to £</w:t>
            </w:r>
            <w:del w:id="4568" w:author="Lorraine Bennett" w:date="2018-04-11T16:36:00Z">
              <w:r w:rsidR="00C15148" w:rsidRPr="007A45CC">
                <w:rPr>
                  <w:rFonts w:ascii="Arial" w:hAnsi="Arial" w:cs="Arial"/>
                  <w:color w:val="333333"/>
                  <w:sz w:val="22"/>
                  <w:szCs w:val="22"/>
                  <w:lang w:eastAsia="en-GB"/>
                </w:rPr>
                <w:delText>21,400</w:delText>
              </w:r>
            </w:del>
            <w:ins w:id="4569" w:author="Lorraine Bennett" w:date="2018-04-11T16:36:00Z">
              <w:r>
                <w:rPr>
                  <w:rFonts w:ascii="Arial" w:hAnsi="Arial" w:cs="Arial"/>
                  <w:lang w:eastAsia="en-GB"/>
                </w:rPr>
                <w:t>22,000</w:t>
              </w:r>
            </w:ins>
          </w:p>
        </w:tc>
        <w:tc>
          <w:tcPr>
            <w:tcW w:w="3327" w:type="dxa"/>
            <w:shd w:val="clear" w:color="auto" w:fill="C0C0C0"/>
            <w:tcPrChange w:id="4570" w:author="Lorraine Bennett" w:date="2018-04-11T16:36:00Z">
              <w:tcPr>
                <w:tcW w:w="3561" w:type="dxa"/>
                <w:shd w:val="clear" w:color="auto" w:fill="C0C0C0"/>
              </w:tcPr>
            </w:tcPrChange>
          </w:tcPr>
          <w:p w14:paraId="52DFADDC" w14:textId="77777777" w:rsidR="004840F6" w:rsidRPr="00F8004B" w:rsidRDefault="004840F6" w:rsidP="004840F6">
            <w:pPr>
              <w:ind w:left="-463" w:firstLine="463"/>
              <w:jc w:val="center"/>
              <w:rPr>
                <w:rFonts w:ascii="Arial" w:hAnsi="Arial" w:cs="Arial"/>
                <w:lang w:eastAsia="en-GB"/>
              </w:rPr>
            </w:pPr>
            <w:r w:rsidRPr="00F8004B">
              <w:rPr>
                <w:rFonts w:ascii="Arial" w:hAnsi="Arial" w:cs="Arial"/>
                <w:lang w:eastAsia="en-GB"/>
              </w:rPr>
              <w:t xml:space="preserve"> </w:t>
            </w:r>
            <w:r>
              <w:rPr>
                <w:rFonts w:ascii="Arial" w:hAnsi="Arial" w:cs="Arial"/>
                <w:lang w:eastAsia="en-GB"/>
              </w:rPr>
              <w:t>5.8</w:t>
            </w:r>
            <w:r w:rsidRPr="00F8004B">
              <w:rPr>
                <w:rFonts w:ascii="Arial" w:hAnsi="Arial" w:cs="Arial"/>
                <w:lang w:eastAsia="en-GB"/>
              </w:rPr>
              <w:t>%</w:t>
            </w:r>
          </w:p>
        </w:tc>
      </w:tr>
      <w:tr w:rsidR="004840F6" w:rsidRPr="006A1057" w14:paraId="437DAE42" w14:textId="77777777" w:rsidTr="004840F6">
        <w:trPr>
          <w:trHeight w:val="264"/>
          <w:tblCellSpacing w:w="0" w:type="dxa"/>
          <w:trPrChange w:id="4571" w:author="Lorraine Bennett" w:date="2018-04-11T16:36:00Z">
            <w:trPr>
              <w:trHeight w:val="264"/>
              <w:tblCellSpacing w:w="0" w:type="dxa"/>
            </w:trPr>
          </w:trPrChange>
        </w:trPr>
        <w:tc>
          <w:tcPr>
            <w:tcW w:w="4422" w:type="dxa"/>
            <w:shd w:val="clear" w:color="auto" w:fill="C0C0C0"/>
            <w:tcPrChange w:id="4572" w:author="Lorraine Bennett" w:date="2018-04-11T16:36:00Z">
              <w:tcPr>
                <w:tcW w:w="4422" w:type="dxa"/>
                <w:shd w:val="clear" w:color="auto" w:fill="auto"/>
              </w:tcPr>
            </w:tcPrChange>
          </w:tcPr>
          <w:p w14:paraId="0E8EB3A1" w14:textId="541D15E2" w:rsidR="004840F6" w:rsidRPr="00F8004B" w:rsidRDefault="004840F6" w:rsidP="004840F6">
            <w:pPr>
              <w:rPr>
                <w:rFonts w:ascii="Arial" w:hAnsi="Arial" w:cs="Arial"/>
                <w:lang w:eastAsia="en-GB"/>
              </w:rPr>
            </w:pPr>
            <w:r>
              <w:rPr>
                <w:rFonts w:ascii="Arial" w:hAnsi="Arial"/>
                <w:rPrChange w:id="4573" w:author="Lorraine Bennett" w:date="2018-04-11T16:36:00Z">
                  <w:rPr>
                    <w:rFonts w:ascii="Arial" w:hAnsi="Arial"/>
                    <w:color w:val="333333"/>
                    <w:sz w:val="22"/>
                  </w:rPr>
                </w:rPrChange>
              </w:rPr>
              <w:t>£</w:t>
            </w:r>
            <w:del w:id="4574" w:author="Lorraine Bennett" w:date="2018-04-11T16:36:00Z">
              <w:r w:rsidR="00C15148" w:rsidRPr="007A45CC">
                <w:rPr>
                  <w:rFonts w:ascii="Arial" w:hAnsi="Arial" w:cs="Arial"/>
                  <w:color w:val="333333"/>
                  <w:sz w:val="22"/>
                  <w:szCs w:val="22"/>
                  <w:lang w:eastAsia="en-GB"/>
                </w:rPr>
                <w:delText>21,401</w:delText>
              </w:r>
            </w:del>
            <w:ins w:id="4575" w:author="Lorraine Bennett" w:date="2018-04-11T16:36:00Z">
              <w:r>
                <w:rPr>
                  <w:rFonts w:ascii="Arial" w:hAnsi="Arial" w:cs="Arial"/>
                  <w:lang w:eastAsia="en-GB"/>
                </w:rPr>
                <w:t>22,001</w:t>
              </w:r>
            </w:ins>
            <w:r>
              <w:rPr>
                <w:rFonts w:ascii="Arial" w:hAnsi="Arial"/>
                <w:rPrChange w:id="4576" w:author="Lorraine Bennett" w:date="2018-04-11T16:36:00Z">
                  <w:rPr>
                    <w:rFonts w:ascii="Arial" w:hAnsi="Arial"/>
                    <w:color w:val="333333"/>
                    <w:sz w:val="22"/>
                  </w:rPr>
                </w:rPrChange>
              </w:rPr>
              <w:t xml:space="preserve"> to £</w:t>
            </w:r>
            <w:del w:id="4577" w:author="Lorraine Bennett" w:date="2018-04-11T16:36:00Z">
              <w:r w:rsidR="00C15148" w:rsidRPr="007A45CC">
                <w:rPr>
                  <w:rFonts w:ascii="Arial" w:hAnsi="Arial" w:cs="Arial"/>
                  <w:color w:val="333333"/>
                  <w:sz w:val="22"/>
                  <w:szCs w:val="22"/>
                  <w:lang w:eastAsia="en-GB"/>
                </w:rPr>
                <w:delText>34</w:delText>
              </w:r>
            </w:del>
            <w:ins w:id="4578" w:author="Lorraine Bennett" w:date="2018-04-11T16:36:00Z">
              <w:r>
                <w:rPr>
                  <w:rFonts w:ascii="Arial" w:hAnsi="Arial" w:cs="Arial"/>
                  <w:lang w:eastAsia="en-GB"/>
                </w:rPr>
                <w:t>35</w:t>
              </w:r>
            </w:ins>
            <w:r>
              <w:rPr>
                <w:rFonts w:ascii="Arial" w:hAnsi="Arial"/>
                <w:rPrChange w:id="4579" w:author="Lorraine Bennett" w:date="2018-04-11T16:36:00Z">
                  <w:rPr>
                    <w:rFonts w:ascii="Arial" w:hAnsi="Arial"/>
                    <w:color w:val="333333"/>
                    <w:sz w:val="22"/>
                  </w:rPr>
                </w:rPrChange>
              </w:rPr>
              <w:t>,700</w:t>
            </w:r>
          </w:p>
        </w:tc>
        <w:tc>
          <w:tcPr>
            <w:tcW w:w="3327" w:type="dxa"/>
            <w:shd w:val="clear" w:color="auto" w:fill="C0C0C0"/>
            <w:tcPrChange w:id="4580" w:author="Lorraine Bennett" w:date="2018-04-11T16:36:00Z">
              <w:tcPr>
                <w:tcW w:w="3561" w:type="dxa"/>
                <w:shd w:val="clear" w:color="auto" w:fill="C0C0C0"/>
              </w:tcPr>
            </w:tcPrChange>
          </w:tcPr>
          <w:p w14:paraId="138DD6FF" w14:textId="77777777" w:rsidR="004840F6" w:rsidRPr="00F8004B" w:rsidRDefault="004840F6" w:rsidP="004840F6">
            <w:pPr>
              <w:jc w:val="center"/>
              <w:rPr>
                <w:rFonts w:ascii="Arial" w:hAnsi="Arial" w:cs="Arial"/>
                <w:lang w:eastAsia="en-GB"/>
              </w:rPr>
            </w:pPr>
            <w:r>
              <w:rPr>
                <w:rFonts w:ascii="Arial" w:hAnsi="Arial" w:cs="Arial"/>
                <w:lang w:eastAsia="en-GB"/>
              </w:rPr>
              <w:t>6.5</w:t>
            </w:r>
            <w:r w:rsidRPr="00F8004B">
              <w:rPr>
                <w:rFonts w:ascii="Arial" w:hAnsi="Arial" w:cs="Arial"/>
                <w:lang w:eastAsia="en-GB"/>
              </w:rPr>
              <w:t>%</w:t>
            </w:r>
          </w:p>
        </w:tc>
      </w:tr>
      <w:tr w:rsidR="004840F6" w:rsidRPr="006A1057" w14:paraId="4D50DCCB" w14:textId="77777777" w:rsidTr="004840F6">
        <w:trPr>
          <w:trHeight w:val="278"/>
          <w:tblCellSpacing w:w="0" w:type="dxa"/>
          <w:trPrChange w:id="4581" w:author="Lorraine Bennett" w:date="2018-04-11T16:36:00Z">
            <w:trPr>
              <w:trHeight w:val="278"/>
              <w:tblCellSpacing w:w="0" w:type="dxa"/>
            </w:trPr>
          </w:trPrChange>
        </w:trPr>
        <w:tc>
          <w:tcPr>
            <w:tcW w:w="4422" w:type="dxa"/>
            <w:shd w:val="clear" w:color="auto" w:fill="C0C0C0"/>
            <w:tcPrChange w:id="4582" w:author="Lorraine Bennett" w:date="2018-04-11T16:36:00Z">
              <w:tcPr>
                <w:tcW w:w="4422" w:type="dxa"/>
                <w:shd w:val="clear" w:color="auto" w:fill="auto"/>
              </w:tcPr>
            </w:tcPrChange>
          </w:tcPr>
          <w:p w14:paraId="4792E79A" w14:textId="174E16E0" w:rsidR="004840F6" w:rsidRPr="00F8004B" w:rsidRDefault="004840F6" w:rsidP="004840F6">
            <w:pPr>
              <w:rPr>
                <w:rFonts w:ascii="Arial" w:hAnsi="Arial" w:cs="Arial"/>
                <w:lang w:eastAsia="en-GB"/>
              </w:rPr>
            </w:pPr>
            <w:r>
              <w:rPr>
                <w:rFonts w:ascii="Arial" w:hAnsi="Arial"/>
                <w:rPrChange w:id="4583" w:author="Lorraine Bennett" w:date="2018-04-11T16:36:00Z">
                  <w:rPr>
                    <w:rFonts w:ascii="Arial" w:hAnsi="Arial"/>
                    <w:color w:val="333333"/>
                    <w:sz w:val="22"/>
                  </w:rPr>
                </w:rPrChange>
              </w:rPr>
              <w:t>£</w:t>
            </w:r>
            <w:del w:id="4584" w:author="Lorraine Bennett" w:date="2018-04-11T16:36:00Z">
              <w:r w:rsidR="00C15148" w:rsidRPr="007A45CC">
                <w:rPr>
                  <w:rFonts w:ascii="Arial" w:hAnsi="Arial" w:cs="Arial"/>
                  <w:color w:val="333333"/>
                  <w:sz w:val="22"/>
                  <w:szCs w:val="22"/>
                  <w:lang w:eastAsia="en-GB"/>
                </w:rPr>
                <w:delText>34</w:delText>
              </w:r>
            </w:del>
            <w:ins w:id="4585" w:author="Lorraine Bennett" w:date="2018-04-11T16:36:00Z">
              <w:r>
                <w:rPr>
                  <w:rFonts w:ascii="Arial" w:hAnsi="Arial" w:cs="Arial"/>
                  <w:lang w:eastAsia="en-GB"/>
                </w:rPr>
                <w:t>35</w:t>
              </w:r>
            </w:ins>
            <w:r>
              <w:rPr>
                <w:rFonts w:ascii="Arial" w:hAnsi="Arial"/>
                <w:rPrChange w:id="4586" w:author="Lorraine Bennett" w:date="2018-04-11T16:36:00Z">
                  <w:rPr>
                    <w:rFonts w:ascii="Arial" w:hAnsi="Arial"/>
                    <w:color w:val="333333"/>
                    <w:sz w:val="22"/>
                  </w:rPr>
                </w:rPrChange>
              </w:rPr>
              <w:t>,701 to £</w:t>
            </w:r>
            <w:del w:id="4587" w:author="Lorraine Bennett" w:date="2018-04-11T16:36:00Z">
              <w:r w:rsidR="00C15148" w:rsidRPr="007A45CC">
                <w:rPr>
                  <w:rFonts w:ascii="Arial" w:hAnsi="Arial" w:cs="Arial"/>
                  <w:color w:val="333333"/>
                  <w:sz w:val="22"/>
                  <w:szCs w:val="22"/>
                  <w:lang w:eastAsia="en-GB"/>
                </w:rPr>
                <w:delText>43,900</w:delText>
              </w:r>
            </w:del>
            <w:ins w:id="4588" w:author="Lorraine Bennett" w:date="2018-04-11T16:36:00Z">
              <w:r>
                <w:rPr>
                  <w:rFonts w:ascii="Arial" w:hAnsi="Arial" w:cs="Arial"/>
                  <w:lang w:eastAsia="en-GB"/>
                </w:rPr>
                <w:t>45,200</w:t>
              </w:r>
            </w:ins>
          </w:p>
        </w:tc>
        <w:tc>
          <w:tcPr>
            <w:tcW w:w="3327" w:type="dxa"/>
            <w:shd w:val="clear" w:color="auto" w:fill="C0C0C0"/>
            <w:tcPrChange w:id="4589" w:author="Lorraine Bennett" w:date="2018-04-11T16:36:00Z">
              <w:tcPr>
                <w:tcW w:w="3561" w:type="dxa"/>
                <w:shd w:val="clear" w:color="auto" w:fill="C0C0C0"/>
              </w:tcPr>
            </w:tcPrChange>
          </w:tcPr>
          <w:p w14:paraId="69CBDFAD" w14:textId="77777777" w:rsidR="004840F6" w:rsidRPr="00F8004B" w:rsidRDefault="004840F6" w:rsidP="004840F6">
            <w:pPr>
              <w:jc w:val="center"/>
              <w:rPr>
                <w:rFonts w:ascii="Arial" w:hAnsi="Arial" w:cs="Arial"/>
                <w:lang w:eastAsia="en-GB"/>
              </w:rPr>
            </w:pPr>
            <w:r>
              <w:rPr>
                <w:rFonts w:ascii="Arial" w:hAnsi="Arial" w:cs="Arial"/>
                <w:lang w:eastAsia="en-GB"/>
              </w:rPr>
              <w:t>6</w:t>
            </w:r>
            <w:r w:rsidRPr="00F8004B">
              <w:rPr>
                <w:rFonts w:ascii="Arial" w:hAnsi="Arial" w:cs="Arial"/>
                <w:lang w:eastAsia="en-GB"/>
              </w:rPr>
              <w:t>.</w:t>
            </w:r>
            <w:r>
              <w:rPr>
                <w:rFonts w:ascii="Arial" w:hAnsi="Arial" w:cs="Arial"/>
                <w:lang w:eastAsia="en-GB"/>
              </w:rPr>
              <w:t>8</w:t>
            </w:r>
            <w:r w:rsidRPr="00F8004B">
              <w:rPr>
                <w:rFonts w:ascii="Arial" w:hAnsi="Arial" w:cs="Arial"/>
                <w:lang w:eastAsia="en-GB"/>
              </w:rPr>
              <w:t>%</w:t>
            </w:r>
          </w:p>
        </w:tc>
      </w:tr>
      <w:tr w:rsidR="004840F6" w:rsidRPr="006A1057" w14:paraId="3B668FBE" w14:textId="77777777" w:rsidTr="004840F6">
        <w:trPr>
          <w:trHeight w:val="278"/>
          <w:tblCellSpacing w:w="0" w:type="dxa"/>
          <w:trPrChange w:id="4590" w:author="Lorraine Bennett" w:date="2018-04-11T16:36:00Z">
            <w:trPr>
              <w:trHeight w:val="278"/>
              <w:tblCellSpacing w:w="0" w:type="dxa"/>
            </w:trPr>
          </w:trPrChange>
        </w:trPr>
        <w:tc>
          <w:tcPr>
            <w:tcW w:w="4422" w:type="dxa"/>
            <w:shd w:val="clear" w:color="auto" w:fill="C0C0C0"/>
            <w:tcPrChange w:id="4591" w:author="Lorraine Bennett" w:date="2018-04-11T16:36:00Z">
              <w:tcPr>
                <w:tcW w:w="4422" w:type="dxa"/>
                <w:shd w:val="clear" w:color="auto" w:fill="auto"/>
              </w:tcPr>
            </w:tcPrChange>
          </w:tcPr>
          <w:p w14:paraId="323335A2" w14:textId="359037A5" w:rsidR="004840F6" w:rsidRPr="00F8004B" w:rsidRDefault="004840F6" w:rsidP="004840F6">
            <w:pPr>
              <w:rPr>
                <w:rFonts w:ascii="Arial" w:hAnsi="Arial" w:cs="Arial"/>
                <w:lang w:eastAsia="en-GB"/>
              </w:rPr>
            </w:pPr>
            <w:r>
              <w:rPr>
                <w:rFonts w:ascii="Arial" w:hAnsi="Arial"/>
                <w:rPrChange w:id="4592" w:author="Lorraine Bennett" w:date="2018-04-11T16:36:00Z">
                  <w:rPr>
                    <w:rFonts w:ascii="Arial" w:hAnsi="Arial"/>
                    <w:color w:val="333333"/>
                    <w:sz w:val="22"/>
                  </w:rPr>
                </w:rPrChange>
              </w:rPr>
              <w:t>£</w:t>
            </w:r>
            <w:del w:id="4593" w:author="Lorraine Bennett" w:date="2018-04-11T16:36:00Z">
              <w:r w:rsidR="00C15148" w:rsidRPr="007A45CC">
                <w:rPr>
                  <w:rFonts w:ascii="Arial" w:hAnsi="Arial" w:cs="Arial"/>
                  <w:color w:val="333333"/>
                  <w:sz w:val="22"/>
                  <w:szCs w:val="22"/>
                  <w:lang w:eastAsia="en-GB"/>
                </w:rPr>
                <w:delText>43,901</w:delText>
              </w:r>
            </w:del>
            <w:ins w:id="4594" w:author="Lorraine Bennett" w:date="2018-04-11T16:36:00Z">
              <w:r>
                <w:rPr>
                  <w:rFonts w:ascii="Arial" w:hAnsi="Arial" w:cs="Arial"/>
                  <w:lang w:eastAsia="en-GB"/>
                </w:rPr>
                <w:t>45,201</w:t>
              </w:r>
            </w:ins>
            <w:r>
              <w:rPr>
                <w:rFonts w:ascii="Arial" w:hAnsi="Arial"/>
                <w:rPrChange w:id="4595" w:author="Lorraine Bennett" w:date="2018-04-11T16:36:00Z">
                  <w:rPr>
                    <w:rFonts w:ascii="Arial" w:hAnsi="Arial"/>
                    <w:color w:val="333333"/>
                    <w:sz w:val="22"/>
                  </w:rPr>
                </w:rPrChange>
              </w:rPr>
              <w:t xml:space="preserve"> to £</w:t>
            </w:r>
            <w:del w:id="4596" w:author="Lorraine Bennett" w:date="2018-04-11T16:36:00Z">
              <w:r w:rsidR="00C15148" w:rsidRPr="007A45CC">
                <w:rPr>
                  <w:rFonts w:ascii="Arial" w:hAnsi="Arial" w:cs="Arial"/>
                  <w:color w:val="333333"/>
                  <w:sz w:val="22"/>
                  <w:szCs w:val="22"/>
                  <w:lang w:eastAsia="en-GB"/>
                </w:rPr>
                <w:delText>61,300</w:delText>
              </w:r>
            </w:del>
            <w:ins w:id="4597" w:author="Lorraine Bennett" w:date="2018-04-11T16:36:00Z">
              <w:r>
                <w:rPr>
                  <w:rFonts w:ascii="Arial" w:hAnsi="Arial" w:cs="Arial"/>
                  <w:lang w:eastAsia="en-GB"/>
                </w:rPr>
                <w:t>63,100</w:t>
              </w:r>
            </w:ins>
          </w:p>
        </w:tc>
        <w:tc>
          <w:tcPr>
            <w:tcW w:w="3327" w:type="dxa"/>
            <w:shd w:val="clear" w:color="auto" w:fill="C0C0C0"/>
            <w:tcPrChange w:id="4598" w:author="Lorraine Bennett" w:date="2018-04-11T16:36:00Z">
              <w:tcPr>
                <w:tcW w:w="3561" w:type="dxa"/>
                <w:shd w:val="clear" w:color="auto" w:fill="C0C0C0"/>
              </w:tcPr>
            </w:tcPrChange>
          </w:tcPr>
          <w:p w14:paraId="719D522D" w14:textId="77777777" w:rsidR="004840F6" w:rsidRPr="00F8004B" w:rsidRDefault="004840F6" w:rsidP="004840F6">
            <w:pPr>
              <w:jc w:val="center"/>
              <w:rPr>
                <w:rFonts w:ascii="Arial" w:hAnsi="Arial" w:cs="Arial"/>
                <w:lang w:eastAsia="en-GB"/>
              </w:rPr>
            </w:pPr>
            <w:r>
              <w:rPr>
                <w:rFonts w:ascii="Arial" w:hAnsi="Arial" w:cs="Arial"/>
                <w:lang w:eastAsia="en-GB"/>
              </w:rPr>
              <w:t>8.5</w:t>
            </w:r>
            <w:r w:rsidRPr="00F8004B">
              <w:rPr>
                <w:rFonts w:ascii="Arial" w:hAnsi="Arial" w:cs="Arial"/>
                <w:lang w:eastAsia="en-GB"/>
              </w:rPr>
              <w:t>%</w:t>
            </w:r>
          </w:p>
        </w:tc>
      </w:tr>
      <w:tr w:rsidR="004840F6" w:rsidRPr="006A1057" w14:paraId="6CF78BB5" w14:textId="77777777" w:rsidTr="004840F6">
        <w:trPr>
          <w:trHeight w:val="278"/>
          <w:tblCellSpacing w:w="0" w:type="dxa"/>
          <w:trPrChange w:id="4599" w:author="Lorraine Bennett" w:date="2018-04-11T16:36:00Z">
            <w:trPr>
              <w:trHeight w:val="278"/>
              <w:tblCellSpacing w:w="0" w:type="dxa"/>
            </w:trPr>
          </w:trPrChange>
        </w:trPr>
        <w:tc>
          <w:tcPr>
            <w:tcW w:w="4422" w:type="dxa"/>
            <w:shd w:val="clear" w:color="auto" w:fill="C0C0C0"/>
            <w:tcPrChange w:id="4600" w:author="Lorraine Bennett" w:date="2018-04-11T16:36:00Z">
              <w:tcPr>
                <w:tcW w:w="4422" w:type="dxa"/>
                <w:shd w:val="clear" w:color="auto" w:fill="auto"/>
              </w:tcPr>
            </w:tcPrChange>
          </w:tcPr>
          <w:p w14:paraId="68A54E8D" w14:textId="195CF8A5" w:rsidR="004840F6" w:rsidRPr="00F8004B" w:rsidRDefault="004840F6" w:rsidP="004840F6">
            <w:pPr>
              <w:rPr>
                <w:rFonts w:ascii="Arial" w:hAnsi="Arial" w:cs="Arial"/>
                <w:lang w:eastAsia="en-GB"/>
              </w:rPr>
            </w:pPr>
            <w:r>
              <w:rPr>
                <w:rFonts w:ascii="Arial" w:hAnsi="Arial"/>
                <w:rPrChange w:id="4601" w:author="Lorraine Bennett" w:date="2018-04-11T16:36:00Z">
                  <w:rPr>
                    <w:rFonts w:ascii="Arial" w:hAnsi="Arial"/>
                    <w:color w:val="333333"/>
                    <w:sz w:val="22"/>
                  </w:rPr>
                </w:rPrChange>
              </w:rPr>
              <w:t>£</w:t>
            </w:r>
            <w:del w:id="4602" w:author="Lorraine Bennett" w:date="2018-04-11T16:36:00Z">
              <w:r w:rsidR="00C15148" w:rsidRPr="007A45CC">
                <w:rPr>
                  <w:rFonts w:ascii="Arial" w:hAnsi="Arial" w:cs="Arial"/>
                  <w:color w:val="333333"/>
                  <w:sz w:val="22"/>
                  <w:szCs w:val="22"/>
                  <w:lang w:eastAsia="en-GB"/>
                </w:rPr>
                <w:delText>61,301</w:delText>
              </w:r>
            </w:del>
            <w:ins w:id="4603" w:author="Lorraine Bennett" w:date="2018-04-11T16:36:00Z">
              <w:r>
                <w:rPr>
                  <w:rFonts w:ascii="Arial" w:hAnsi="Arial" w:cs="Arial"/>
                  <w:lang w:eastAsia="en-GB"/>
                </w:rPr>
                <w:t>63,101</w:t>
              </w:r>
            </w:ins>
            <w:r>
              <w:rPr>
                <w:rFonts w:ascii="Arial" w:hAnsi="Arial"/>
                <w:rPrChange w:id="4604" w:author="Lorraine Bennett" w:date="2018-04-11T16:36:00Z">
                  <w:rPr>
                    <w:rFonts w:ascii="Arial" w:hAnsi="Arial"/>
                    <w:color w:val="333333"/>
                    <w:sz w:val="22"/>
                  </w:rPr>
                </w:rPrChange>
              </w:rPr>
              <w:t xml:space="preserve"> to £</w:t>
            </w:r>
            <w:del w:id="4605" w:author="Lorraine Bennett" w:date="2018-04-11T16:36:00Z">
              <w:r w:rsidR="00C15148" w:rsidRPr="007A45CC">
                <w:rPr>
                  <w:rFonts w:ascii="Arial" w:hAnsi="Arial" w:cs="Arial"/>
                  <w:color w:val="333333"/>
                  <w:sz w:val="22"/>
                  <w:szCs w:val="22"/>
                  <w:lang w:eastAsia="en-GB"/>
                </w:rPr>
                <w:delText>86,800</w:delText>
              </w:r>
            </w:del>
            <w:ins w:id="4606" w:author="Lorraine Bennett" w:date="2018-04-11T16:36:00Z">
              <w:r>
                <w:rPr>
                  <w:rFonts w:ascii="Arial" w:hAnsi="Arial" w:cs="Arial"/>
                  <w:lang w:eastAsia="en-GB"/>
                </w:rPr>
                <w:t>89,400</w:t>
              </w:r>
            </w:ins>
          </w:p>
        </w:tc>
        <w:tc>
          <w:tcPr>
            <w:tcW w:w="3327" w:type="dxa"/>
            <w:shd w:val="clear" w:color="auto" w:fill="C0C0C0"/>
            <w:tcPrChange w:id="4607" w:author="Lorraine Bennett" w:date="2018-04-11T16:36:00Z">
              <w:tcPr>
                <w:tcW w:w="3561" w:type="dxa"/>
                <w:shd w:val="clear" w:color="auto" w:fill="C0C0C0"/>
              </w:tcPr>
            </w:tcPrChange>
          </w:tcPr>
          <w:p w14:paraId="28C371F5" w14:textId="77777777" w:rsidR="004840F6" w:rsidRDefault="004840F6" w:rsidP="004840F6">
            <w:pPr>
              <w:jc w:val="center"/>
              <w:rPr>
                <w:rFonts w:ascii="Arial" w:hAnsi="Arial" w:cs="Arial"/>
                <w:lang w:eastAsia="en-GB"/>
              </w:rPr>
            </w:pPr>
            <w:r>
              <w:rPr>
                <w:rFonts w:ascii="Arial" w:hAnsi="Arial" w:cs="Arial"/>
                <w:lang w:eastAsia="en-GB"/>
              </w:rPr>
              <w:t>9.9%</w:t>
            </w:r>
          </w:p>
        </w:tc>
      </w:tr>
      <w:tr w:rsidR="004840F6" w:rsidRPr="006A1057" w14:paraId="05383FD4" w14:textId="77777777" w:rsidTr="004840F6">
        <w:trPr>
          <w:trHeight w:val="278"/>
          <w:tblCellSpacing w:w="0" w:type="dxa"/>
          <w:trPrChange w:id="4608" w:author="Lorraine Bennett" w:date="2018-04-11T16:36:00Z">
            <w:trPr>
              <w:trHeight w:val="278"/>
              <w:tblCellSpacing w:w="0" w:type="dxa"/>
            </w:trPr>
          </w:trPrChange>
        </w:trPr>
        <w:tc>
          <w:tcPr>
            <w:tcW w:w="4422" w:type="dxa"/>
            <w:shd w:val="clear" w:color="auto" w:fill="C0C0C0"/>
            <w:tcPrChange w:id="4609" w:author="Lorraine Bennett" w:date="2018-04-11T16:36:00Z">
              <w:tcPr>
                <w:tcW w:w="4422" w:type="dxa"/>
                <w:shd w:val="clear" w:color="auto" w:fill="auto"/>
              </w:tcPr>
            </w:tcPrChange>
          </w:tcPr>
          <w:p w14:paraId="6FB7986F" w14:textId="1C0E1F21" w:rsidR="004840F6" w:rsidRDefault="004840F6" w:rsidP="004840F6">
            <w:pPr>
              <w:rPr>
                <w:rFonts w:ascii="Arial" w:hAnsi="Arial" w:cs="Arial"/>
                <w:lang w:eastAsia="en-GB"/>
              </w:rPr>
            </w:pPr>
            <w:r>
              <w:rPr>
                <w:rFonts w:ascii="Arial" w:hAnsi="Arial"/>
                <w:rPrChange w:id="4610" w:author="Lorraine Bennett" w:date="2018-04-11T16:36:00Z">
                  <w:rPr>
                    <w:rFonts w:ascii="Arial" w:hAnsi="Arial"/>
                    <w:color w:val="333333"/>
                    <w:sz w:val="22"/>
                  </w:rPr>
                </w:rPrChange>
              </w:rPr>
              <w:t>£</w:t>
            </w:r>
            <w:del w:id="4611" w:author="Lorraine Bennett" w:date="2018-04-11T16:36:00Z">
              <w:r w:rsidR="00C15148" w:rsidRPr="007A45CC">
                <w:rPr>
                  <w:rFonts w:ascii="Arial" w:hAnsi="Arial" w:cs="Arial"/>
                  <w:color w:val="333333"/>
                  <w:sz w:val="22"/>
                  <w:szCs w:val="22"/>
                  <w:lang w:eastAsia="en-GB"/>
                </w:rPr>
                <w:delText>86,801</w:delText>
              </w:r>
            </w:del>
            <w:ins w:id="4612" w:author="Lorraine Bennett" w:date="2018-04-11T16:36:00Z">
              <w:r>
                <w:rPr>
                  <w:rFonts w:ascii="Arial" w:hAnsi="Arial" w:cs="Arial"/>
                  <w:lang w:eastAsia="en-GB"/>
                </w:rPr>
                <w:t>89,401</w:t>
              </w:r>
            </w:ins>
            <w:r>
              <w:rPr>
                <w:rFonts w:ascii="Arial" w:hAnsi="Arial"/>
                <w:rPrChange w:id="4613" w:author="Lorraine Bennett" w:date="2018-04-11T16:36:00Z">
                  <w:rPr>
                    <w:rFonts w:ascii="Arial" w:hAnsi="Arial"/>
                    <w:color w:val="333333"/>
                    <w:sz w:val="22"/>
                  </w:rPr>
                </w:rPrChange>
              </w:rPr>
              <w:t xml:space="preserve"> to £</w:t>
            </w:r>
            <w:del w:id="4614" w:author="Lorraine Bennett" w:date="2018-04-11T16:36:00Z">
              <w:r w:rsidR="00C15148" w:rsidRPr="007A45CC">
                <w:rPr>
                  <w:rFonts w:ascii="Arial" w:hAnsi="Arial" w:cs="Arial"/>
                  <w:color w:val="333333"/>
                  <w:sz w:val="22"/>
                  <w:szCs w:val="22"/>
                  <w:lang w:eastAsia="en-GB"/>
                </w:rPr>
                <w:delText>102</w:delText>
              </w:r>
            </w:del>
            <w:ins w:id="4615" w:author="Lorraine Bennett" w:date="2018-04-11T16:36:00Z">
              <w:r>
                <w:rPr>
                  <w:rFonts w:ascii="Arial" w:hAnsi="Arial" w:cs="Arial"/>
                  <w:lang w:eastAsia="en-GB"/>
                </w:rPr>
                <w:t>105</w:t>
              </w:r>
            </w:ins>
            <w:r>
              <w:rPr>
                <w:rFonts w:ascii="Arial" w:hAnsi="Arial"/>
                <w:rPrChange w:id="4616" w:author="Lorraine Bennett" w:date="2018-04-11T16:36:00Z">
                  <w:rPr>
                    <w:rFonts w:ascii="Arial" w:hAnsi="Arial"/>
                    <w:color w:val="333333"/>
                    <w:sz w:val="22"/>
                  </w:rPr>
                </w:rPrChange>
              </w:rPr>
              <w:t>,200</w:t>
            </w:r>
          </w:p>
        </w:tc>
        <w:tc>
          <w:tcPr>
            <w:tcW w:w="3327" w:type="dxa"/>
            <w:shd w:val="clear" w:color="auto" w:fill="C0C0C0"/>
            <w:tcPrChange w:id="4617" w:author="Lorraine Bennett" w:date="2018-04-11T16:36:00Z">
              <w:tcPr>
                <w:tcW w:w="3561" w:type="dxa"/>
                <w:shd w:val="clear" w:color="auto" w:fill="C0C0C0"/>
              </w:tcPr>
            </w:tcPrChange>
          </w:tcPr>
          <w:p w14:paraId="715FD9ED" w14:textId="77777777" w:rsidR="004840F6" w:rsidRDefault="004840F6" w:rsidP="004840F6">
            <w:pPr>
              <w:jc w:val="center"/>
              <w:rPr>
                <w:rFonts w:ascii="Arial" w:hAnsi="Arial" w:cs="Arial"/>
                <w:lang w:eastAsia="en-GB"/>
              </w:rPr>
            </w:pPr>
            <w:r>
              <w:rPr>
                <w:rFonts w:ascii="Arial" w:hAnsi="Arial" w:cs="Arial"/>
                <w:lang w:eastAsia="en-GB"/>
              </w:rPr>
              <w:t>10.5%</w:t>
            </w:r>
          </w:p>
        </w:tc>
      </w:tr>
      <w:tr w:rsidR="004840F6" w:rsidRPr="006A1057" w14:paraId="396E070E" w14:textId="77777777" w:rsidTr="004840F6">
        <w:trPr>
          <w:trHeight w:val="278"/>
          <w:tblCellSpacing w:w="0" w:type="dxa"/>
          <w:trPrChange w:id="4618" w:author="Lorraine Bennett" w:date="2018-04-11T16:36:00Z">
            <w:trPr>
              <w:trHeight w:val="278"/>
              <w:tblCellSpacing w:w="0" w:type="dxa"/>
            </w:trPr>
          </w:trPrChange>
        </w:trPr>
        <w:tc>
          <w:tcPr>
            <w:tcW w:w="4422" w:type="dxa"/>
            <w:shd w:val="clear" w:color="auto" w:fill="C0C0C0"/>
            <w:tcPrChange w:id="4619" w:author="Lorraine Bennett" w:date="2018-04-11T16:36:00Z">
              <w:tcPr>
                <w:tcW w:w="4422" w:type="dxa"/>
                <w:shd w:val="clear" w:color="auto" w:fill="auto"/>
              </w:tcPr>
            </w:tcPrChange>
          </w:tcPr>
          <w:p w14:paraId="59F55CB0" w14:textId="27E18228" w:rsidR="004840F6" w:rsidRDefault="004840F6" w:rsidP="004840F6">
            <w:pPr>
              <w:rPr>
                <w:rFonts w:ascii="Arial" w:hAnsi="Arial" w:cs="Arial"/>
                <w:lang w:eastAsia="en-GB"/>
              </w:rPr>
            </w:pPr>
            <w:r>
              <w:rPr>
                <w:rFonts w:ascii="Arial" w:hAnsi="Arial"/>
                <w:rPrChange w:id="4620" w:author="Lorraine Bennett" w:date="2018-04-11T16:36:00Z">
                  <w:rPr>
                    <w:rFonts w:ascii="Arial" w:hAnsi="Arial"/>
                    <w:color w:val="333333"/>
                    <w:sz w:val="22"/>
                  </w:rPr>
                </w:rPrChange>
              </w:rPr>
              <w:t>£</w:t>
            </w:r>
            <w:del w:id="4621" w:author="Lorraine Bennett" w:date="2018-04-11T16:36:00Z">
              <w:r w:rsidR="00C15148" w:rsidRPr="007A45CC">
                <w:rPr>
                  <w:rFonts w:ascii="Arial" w:hAnsi="Arial" w:cs="Arial"/>
                  <w:color w:val="333333"/>
                  <w:sz w:val="22"/>
                  <w:szCs w:val="22"/>
                  <w:lang w:eastAsia="en-GB"/>
                </w:rPr>
                <w:delText>102</w:delText>
              </w:r>
            </w:del>
            <w:ins w:id="4622" w:author="Lorraine Bennett" w:date="2018-04-11T16:36:00Z">
              <w:r>
                <w:rPr>
                  <w:rFonts w:ascii="Arial" w:hAnsi="Arial" w:cs="Arial"/>
                  <w:lang w:eastAsia="en-GB"/>
                </w:rPr>
                <w:t>105</w:t>
              </w:r>
            </w:ins>
            <w:r>
              <w:rPr>
                <w:rFonts w:ascii="Arial" w:hAnsi="Arial"/>
                <w:rPrChange w:id="4623" w:author="Lorraine Bennett" w:date="2018-04-11T16:36:00Z">
                  <w:rPr>
                    <w:rFonts w:ascii="Arial" w:hAnsi="Arial"/>
                    <w:color w:val="333333"/>
                    <w:sz w:val="22"/>
                  </w:rPr>
                </w:rPrChange>
              </w:rPr>
              <w:t>,201 to £</w:t>
            </w:r>
            <w:del w:id="4624" w:author="Lorraine Bennett" w:date="2018-04-11T16:36:00Z">
              <w:r w:rsidR="00C15148" w:rsidRPr="007A45CC">
                <w:rPr>
                  <w:rFonts w:ascii="Arial" w:hAnsi="Arial" w:cs="Arial"/>
                  <w:color w:val="333333"/>
                  <w:sz w:val="22"/>
                  <w:szCs w:val="22"/>
                  <w:lang w:eastAsia="en-GB"/>
                </w:rPr>
                <w:delText>153,300</w:delText>
              </w:r>
            </w:del>
            <w:ins w:id="4625" w:author="Lorraine Bennett" w:date="2018-04-11T16:36:00Z">
              <w:r>
                <w:rPr>
                  <w:rFonts w:ascii="Arial" w:hAnsi="Arial" w:cs="Arial"/>
                  <w:lang w:eastAsia="en-GB"/>
                </w:rPr>
                <w:t>157,800</w:t>
              </w:r>
            </w:ins>
          </w:p>
        </w:tc>
        <w:tc>
          <w:tcPr>
            <w:tcW w:w="3327" w:type="dxa"/>
            <w:shd w:val="clear" w:color="auto" w:fill="C0C0C0"/>
            <w:tcPrChange w:id="4626" w:author="Lorraine Bennett" w:date="2018-04-11T16:36:00Z">
              <w:tcPr>
                <w:tcW w:w="3561" w:type="dxa"/>
                <w:shd w:val="clear" w:color="auto" w:fill="C0C0C0"/>
              </w:tcPr>
            </w:tcPrChange>
          </w:tcPr>
          <w:p w14:paraId="34F1C061" w14:textId="77777777" w:rsidR="004840F6" w:rsidRDefault="004840F6" w:rsidP="004840F6">
            <w:pPr>
              <w:jc w:val="center"/>
              <w:rPr>
                <w:rFonts w:ascii="Arial" w:hAnsi="Arial" w:cs="Arial"/>
                <w:lang w:eastAsia="en-GB"/>
              </w:rPr>
            </w:pPr>
            <w:r>
              <w:rPr>
                <w:rFonts w:ascii="Arial" w:hAnsi="Arial" w:cs="Arial"/>
                <w:lang w:eastAsia="en-GB"/>
              </w:rPr>
              <w:t>11.4%</w:t>
            </w:r>
          </w:p>
        </w:tc>
      </w:tr>
      <w:tr w:rsidR="004840F6" w:rsidRPr="006A1057" w14:paraId="08BA5F29" w14:textId="77777777" w:rsidTr="004840F6">
        <w:trPr>
          <w:trHeight w:val="278"/>
          <w:tblCellSpacing w:w="0" w:type="dxa"/>
          <w:trPrChange w:id="4627" w:author="Lorraine Bennett" w:date="2018-04-11T16:36:00Z">
            <w:trPr>
              <w:trHeight w:val="278"/>
              <w:tblCellSpacing w:w="0" w:type="dxa"/>
            </w:trPr>
          </w:trPrChange>
        </w:trPr>
        <w:tc>
          <w:tcPr>
            <w:tcW w:w="4422" w:type="dxa"/>
            <w:shd w:val="clear" w:color="auto" w:fill="C0C0C0"/>
            <w:tcPrChange w:id="4628" w:author="Lorraine Bennett" w:date="2018-04-11T16:36:00Z">
              <w:tcPr>
                <w:tcW w:w="4422" w:type="dxa"/>
                <w:shd w:val="clear" w:color="auto" w:fill="auto"/>
              </w:tcPr>
            </w:tcPrChange>
          </w:tcPr>
          <w:p w14:paraId="4D11784E" w14:textId="114B0B7B" w:rsidR="004840F6" w:rsidRDefault="004840F6" w:rsidP="004840F6">
            <w:pPr>
              <w:rPr>
                <w:rFonts w:ascii="Arial" w:hAnsi="Arial" w:cs="Arial"/>
                <w:lang w:eastAsia="en-GB"/>
              </w:rPr>
            </w:pPr>
            <w:r>
              <w:rPr>
                <w:rFonts w:ascii="Arial" w:hAnsi="Arial"/>
                <w:rPrChange w:id="4629" w:author="Lorraine Bennett" w:date="2018-04-11T16:36:00Z">
                  <w:rPr>
                    <w:rFonts w:ascii="Arial" w:hAnsi="Arial"/>
                    <w:color w:val="333333"/>
                    <w:sz w:val="22"/>
                  </w:rPr>
                </w:rPrChange>
              </w:rPr>
              <w:t>£</w:t>
            </w:r>
            <w:del w:id="4630" w:author="Lorraine Bennett" w:date="2018-04-11T16:36:00Z">
              <w:r w:rsidR="00C15148" w:rsidRPr="007A45CC">
                <w:rPr>
                  <w:rFonts w:ascii="Arial" w:hAnsi="Arial" w:cs="Arial"/>
                  <w:color w:val="333333"/>
                  <w:sz w:val="22"/>
                  <w:szCs w:val="22"/>
                  <w:lang w:eastAsia="en-GB"/>
                </w:rPr>
                <w:delText>153,301</w:delText>
              </w:r>
            </w:del>
            <w:ins w:id="4631" w:author="Lorraine Bennett" w:date="2018-04-11T16:36:00Z">
              <w:r>
                <w:rPr>
                  <w:rFonts w:ascii="Arial" w:hAnsi="Arial" w:cs="Arial"/>
                  <w:lang w:eastAsia="en-GB"/>
                </w:rPr>
                <w:t>157,801</w:t>
              </w:r>
            </w:ins>
            <w:r>
              <w:rPr>
                <w:rFonts w:ascii="Arial" w:hAnsi="Arial"/>
                <w:rPrChange w:id="4632" w:author="Lorraine Bennett" w:date="2018-04-11T16:36:00Z">
                  <w:rPr>
                    <w:rFonts w:ascii="Arial" w:hAnsi="Arial"/>
                    <w:color w:val="333333"/>
                    <w:sz w:val="22"/>
                  </w:rPr>
                </w:rPrChange>
              </w:rPr>
              <w:t xml:space="preserve"> or more</w:t>
            </w:r>
          </w:p>
        </w:tc>
        <w:tc>
          <w:tcPr>
            <w:tcW w:w="3327" w:type="dxa"/>
            <w:shd w:val="clear" w:color="auto" w:fill="C0C0C0"/>
            <w:tcPrChange w:id="4633" w:author="Lorraine Bennett" w:date="2018-04-11T16:36:00Z">
              <w:tcPr>
                <w:tcW w:w="3561" w:type="dxa"/>
                <w:shd w:val="clear" w:color="auto" w:fill="C0C0C0"/>
              </w:tcPr>
            </w:tcPrChange>
          </w:tcPr>
          <w:p w14:paraId="32412878" w14:textId="77777777" w:rsidR="004840F6" w:rsidRDefault="004840F6" w:rsidP="004840F6">
            <w:pPr>
              <w:jc w:val="center"/>
              <w:rPr>
                <w:rFonts w:ascii="Arial" w:hAnsi="Arial" w:cs="Arial"/>
                <w:lang w:eastAsia="en-GB"/>
              </w:rPr>
            </w:pPr>
            <w:r>
              <w:rPr>
                <w:rFonts w:ascii="Arial" w:hAnsi="Arial" w:cs="Arial"/>
                <w:lang w:eastAsia="en-GB"/>
              </w:rPr>
              <w:t>12.5%</w:t>
            </w:r>
          </w:p>
        </w:tc>
      </w:tr>
    </w:tbl>
    <w:p w14:paraId="2A1DFC03" w14:textId="77777777" w:rsidR="00C15148" w:rsidRDefault="00C15148" w:rsidP="00C15148">
      <w:pPr>
        <w:rPr>
          <w:rFonts w:ascii="Arial" w:hAnsi="Arial" w:cs="Arial"/>
          <w:iCs/>
          <w:color w:val="000000"/>
          <w:lang w:val="en-US" w:eastAsia="en-GB"/>
        </w:rPr>
      </w:pPr>
    </w:p>
    <w:p w14:paraId="5B59D8ED" w14:textId="77777777" w:rsidR="00C15148" w:rsidRPr="005037C5" w:rsidRDefault="00C15148" w:rsidP="00C15148">
      <w:pPr>
        <w:rPr>
          <w:rFonts w:ascii="Arial" w:hAnsi="Arial" w:cs="Arial"/>
          <w:iCs/>
          <w:color w:val="000000"/>
          <w:lang w:val="en-US" w:eastAsia="en-GB"/>
        </w:rPr>
      </w:pPr>
      <w:r w:rsidRPr="005037C5">
        <w:rPr>
          <w:rFonts w:ascii="Arial" w:hAnsi="Arial" w:cs="Arial"/>
          <w:iCs/>
          <w:color w:val="000000"/>
          <w:lang w:val="en-US" w:eastAsia="en-GB"/>
        </w:rPr>
        <w:t>Notes:</w:t>
      </w:r>
    </w:p>
    <w:p w14:paraId="20E3F423" w14:textId="607AE142" w:rsidR="00C15148" w:rsidRPr="005037C5" w:rsidRDefault="00C15148" w:rsidP="00C15148">
      <w:pPr>
        <w:numPr>
          <w:ilvl w:val="2"/>
          <w:numId w:val="32"/>
        </w:numPr>
        <w:tabs>
          <w:tab w:val="clear" w:pos="1983"/>
          <w:tab w:val="num" w:pos="360"/>
        </w:tabs>
        <w:ind w:left="360"/>
        <w:rPr>
          <w:rFonts w:ascii="Arial" w:hAnsi="Arial" w:cs="Arial"/>
          <w:iCs/>
          <w:color w:val="000000"/>
          <w:lang w:val="en-US" w:eastAsia="en-GB"/>
        </w:rPr>
      </w:pPr>
      <w:r>
        <w:rPr>
          <w:rFonts w:ascii="Arial" w:hAnsi="Arial" w:cs="Arial"/>
          <w:iCs/>
          <w:color w:val="000000"/>
          <w:lang w:val="en-US" w:eastAsia="en-GB"/>
        </w:rPr>
        <w:t xml:space="preserve">The annual pensionable pay bands will be increased annually in line with the cost of living. The </w:t>
      </w:r>
      <w:r w:rsidRPr="008C45D4">
        <w:rPr>
          <w:rFonts w:ascii="Arial" w:hAnsi="Arial" w:cs="Arial"/>
          <w:iCs/>
          <w:color w:val="000000"/>
          <w:lang w:val="en-US" w:eastAsia="en-GB"/>
        </w:rPr>
        <w:t xml:space="preserve">contribution rates will be reviewed </w:t>
      </w:r>
      <w:r>
        <w:rPr>
          <w:rFonts w:ascii="Arial" w:hAnsi="Arial" w:cs="Arial"/>
          <w:iCs/>
          <w:color w:val="000000"/>
          <w:lang w:val="en-US" w:eastAsia="en-GB"/>
        </w:rPr>
        <w:t xml:space="preserve">periodically </w:t>
      </w:r>
      <w:r w:rsidRPr="008C45D4">
        <w:rPr>
          <w:rFonts w:ascii="Arial" w:hAnsi="Arial" w:cs="Arial"/>
          <w:iCs/>
          <w:color w:val="000000"/>
          <w:lang w:val="en-US" w:eastAsia="en-GB"/>
        </w:rPr>
        <w:t>and may change in the future</w:t>
      </w:r>
      <w:r w:rsidR="00A90ABA">
        <w:rPr>
          <w:rFonts w:ascii="Arial" w:hAnsi="Arial" w:cs="Arial"/>
          <w:iCs/>
          <w:color w:val="000000"/>
          <w:lang w:val="en-US" w:eastAsia="en-GB"/>
        </w:rPr>
        <w:t>.</w:t>
      </w:r>
    </w:p>
    <w:p w14:paraId="641995BD" w14:textId="77777777" w:rsidR="00C15148" w:rsidRPr="00697AFC" w:rsidRDefault="00C15148" w:rsidP="00C15148">
      <w:pPr>
        <w:numPr>
          <w:ilvl w:val="2"/>
          <w:numId w:val="32"/>
        </w:numPr>
        <w:tabs>
          <w:tab w:val="clear" w:pos="1983"/>
          <w:tab w:val="num" w:pos="360"/>
        </w:tabs>
        <w:ind w:left="360"/>
        <w:rPr>
          <w:rFonts w:ascii="Arial" w:hAnsi="Arial" w:cs="Arial"/>
          <w:i/>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Pr>
          <w:rFonts w:ascii="Arial" w:hAnsi="Arial" w:cs="Arial"/>
          <w:color w:val="800080"/>
          <w:lang w:val="en-US" w:eastAsia="en-GB"/>
        </w:rPr>
        <w:t xml:space="preserve"> </w:t>
      </w:r>
      <w:r w:rsidRPr="00697AFC">
        <w:rPr>
          <w:rFonts w:ascii="Arial" w:hAnsi="Arial" w:cs="Arial"/>
          <w:i/>
          <w:lang w:val="en-US" w:eastAsia="en-GB"/>
        </w:rPr>
        <w:t xml:space="preserve">[If </w:t>
      </w:r>
      <w:r>
        <w:rPr>
          <w:rFonts w:ascii="Arial" w:hAnsi="Arial" w:cs="Arial"/>
          <w:i/>
          <w:lang w:val="en-US" w:eastAsia="en-GB"/>
        </w:rPr>
        <w:t>the employer’s policy differs from this approach, please enter appropriate wording relating to your policy]</w:t>
      </w:r>
      <w:r>
        <w:rPr>
          <w:rFonts w:ascii="Arial" w:hAnsi="Arial" w:cs="Arial"/>
          <w:i/>
          <w:color w:val="800080"/>
          <w:lang w:val="en-US" w:eastAsia="en-GB"/>
        </w:rPr>
        <w:t xml:space="preserve"> </w:t>
      </w:r>
    </w:p>
    <w:p w14:paraId="44926840" w14:textId="77777777" w:rsidR="00C15148" w:rsidRDefault="00C15148" w:rsidP="00C15148">
      <w:pPr>
        <w:pStyle w:val="CommentText"/>
        <w:rPr>
          <w:rFonts w:ascii="Arial" w:hAnsi="Arial" w:cs="Arial"/>
          <w:b/>
          <w:sz w:val="24"/>
          <w:szCs w:val="24"/>
        </w:rPr>
      </w:pPr>
    </w:p>
    <w:p w14:paraId="7B6879F0" w14:textId="07042416" w:rsidR="00136F6C" w:rsidRDefault="00136F6C" w:rsidP="00136F6C">
      <w:pPr>
        <w:pStyle w:val="CommentText"/>
        <w:rPr>
          <w:rFonts w:ascii="Arial" w:hAnsi="Arial"/>
          <w:sz w:val="24"/>
          <w:rPrChange w:id="4634" w:author="Lorraine Bennett" w:date="2018-04-11T16:36:00Z">
            <w:rPr>
              <w:rFonts w:ascii="Arial" w:hAnsi="Arial"/>
              <w:b/>
              <w:sz w:val="24"/>
            </w:rPr>
          </w:rPrChange>
        </w:rPr>
      </w:pPr>
      <w:r w:rsidRPr="00D01D42">
        <w:rPr>
          <w:rFonts w:ascii="Arial" w:hAnsi="Arial" w:cs="Arial"/>
          <w:b/>
          <w:sz w:val="24"/>
          <w:szCs w:val="24"/>
        </w:rPr>
        <w:t>Scotland</w:t>
      </w:r>
      <w:r>
        <w:rPr>
          <w:rFonts w:ascii="Arial" w:hAnsi="Arial" w:cs="Arial"/>
          <w:b/>
          <w:sz w:val="24"/>
          <w:szCs w:val="24"/>
        </w:rPr>
        <w:t xml:space="preserve"> </w:t>
      </w:r>
      <w:r>
        <w:rPr>
          <w:rFonts w:ascii="Arial" w:hAnsi="Arial" w:cs="Arial"/>
          <w:sz w:val="24"/>
          <w:szCs w:val="24"/>
        </w:rPr>
        <w:t>–</w:t>
      </w:r>
      <w:r w:rsidRPr="00790CAF">
        <w:rPr>
          <w:rFonts w:ascii="Arial" w:hAnsi="Arial" w:cs="Arial"/>
          <w:sz w:val="24"/>
          <w:szCs w:val="24"/>
        </w:rPr>
        <w:t xml:space="preserve"> </w:t>
      </w:r>
      <w:r>
        <w:rPr>
          <w:rFonts w:ascii="Arial" w:hAnsi="Arial" w:cs="Arial"/>
          <w:sz w:val="24"/>
          <w:szCs w:val="24"/>
        </w:rPr>
        <w:t xml:space="preserve">employee contribution tables for </w:t>
      </w:r>
      <w:del w:id="4635" w:author="Lorraine Bennett" w:date="2018-04-11T16:36:00Z">
        <w:r w:rsidR="00C15148">
          <w:rPr>
            <w:rFonts w:ascii="Arial" w:hAnsi="Arial" w:cs="Arial"/>
            <w:sz w:val="24"/>
            <w:szCs w:val="24"/>
          </w:rPr>
          <w:delText>2017/18</w:delText>
        </w:r>
      </w:del>
      <w:ins w:id="4636" w:author="Lorraine Bennett" w:date="2018-04-11T16:36:00Z">
        <w:r>
          <w:rPr>
            <w:rFonts w:ascii="Arial" w:hAnsi="Arial" w:cs="Arial"/>
            <w:sz w:val="24"/>
            <w:szCs w:val="24"/>
          </w:rPr>
          <w:t>2018/19</w:t>
        </w:r>
      </w:ins>
    </w:p>
    <w:p w14:paraId="44E90E86" w14:textId="77777777" w:rsidR="00C15148" w:rsidRDefault="00C15148" w:rsidP="00C15148">
      <w:pPr>
        <w:rPr>
          <w:del w:id="4637" w:author="Lorraine Bennett" w:date="2018-04-11T16:36:00Z"/>
          <w:rFonts w:ascii="Arial" w:hAnsi="Arial" w:cs="Arial"/>
          <w:iCs/>
          <w:color w:val="000000"/>
          <w:lang w:val="en-US" w:eastAsia="en-G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3"/>
        <w:gridCol w:w="1385"/>
        <w:gridCol w:w="1385"/>
        <w:gridCol w:w="1194"/>
        <w:gridCol w:w="1581"/>
        <w:gridCol w:w="1569"/>
        <w:tblGridChange w:id="4638">
          <w:tblGrid>
            <w:gridCol w:w="1193"/>
            <w:gridCol w:w="1385"/>
            <w:gridCol w:w="1385"/>
            <w:gridCol w:w="1194"/>
            <w:gridCol w:w="1581"/>
            <w:gridCol w:w="1569"/>
          </w:tblGrid>
        </w:tblGridChange>
      </w:tblGrid>
      <w:tr w:rsidR="006A7453" w:rsidRPr="00DB0C42" w14:paraId="1CD57476" w14:textId="77777777" w:rsidTr="006A7453">
        <w:tblPrEx>
          <w:tblCellMar>
            <w:top w:w="0" w:type="dxa"/>
            <w:bottom w:w="0" w:type="dxa"/>
          </w:tblCellMar>
        </w:tblPrEx>
        <w:trPr>
          <w:trHeight w:val="255"/>
        </w:trPr>
        <w:tc>
          <w:tcPr>
            <w:tcW w:w="962" w:type="pct"/>
          </w:tcPr>
          <w:p w14:paraId="721AE352" w14:textId="77777777" w:rsidR="00136F6C" w:rsidRPr="00DB0C42" w:rsidRDefault="00136F6C" w:rsidP="006A7453">
            <w:pPr>
              <w:autoSpaceDE w:val="0"/>
              <w:autoSpaceDN w:val="0"/>
              <w:adjustRightInd w:val="0"/>
              <w:rPr>
                <w:rFonts w:ascii="Arial" w:hAnsi="Arial"/>
                <w:color w:val="000000"/>
                <w:rPrChange w:id="4639"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Contribution rate </w:t>
            </w:r>
          </w:p>
        </w:tc>
        <w:tc>
          <w:tcPr>
            <w:tcW w:w="769" w:type="pct"/>
          </w:tcPr>
          <w:p w14:paraId="0C8FB9CD" w14:textId="77777777" w:rsidR="00136F6C" w:rsidRPr="00DB0C42" w:rsidRDefault="00136F6C" w:rsidP="006A7453">
            <w:pPr>
              <w:autoSpaceDE w:val="0"/>
              <w:autoSpaceDN w:val="0"/>
              <w:adjustRightInd w:val="0"/>
              <w:rPr>
                <w:rFonts w:ascii="Arial" w:hAnsi="Arial"/>
                <w:color w:val="000000"/>
                <w:rPrChange w:id="4640"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00D7AE71" w14:textId="77777777" w:rsidR="00136F6C" w:rsidRPr="00DB0C42" w:rsidRDefault="00136F6C" w:rsidP="006A7453">
            <w:pPr>
              <w:autoSpaceDE w:val="0"/>
              <w:autoSpaceDN w:val="0"/>
              <w:adjustRightInd w:val="0"/>
              <w:rPr>
                <w:rFonts w:ascii="Arial" w:hAnsi="Arial"/>
                <w:color w:val="000000"/>
                <w:rPrChange w:id="4641"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c>
          <w:tcPr>
            <w:tcW w:w="962" w:type="pct"/>
          </w:tcPr>
          <w:p w14:paraId="6D4BC4AB" w14:textId="77777777" w:rsidR="00136F6C" w:rsidRPr="00DB0C42" w:rsidRDefault="00136F6C" w:rsidP="006A7453">
            <w:pPr>
              <w:autoSpaceDE w:val="0"/>
              <w:autoSpaceDN w:val="0"/>
              <w:adjustRightInd w:val="0"/>
              <w:rPr>
                <w:rFonts w:ascii="Arial" w:hAnsi="Arial"/>
                <w:color w:val="000000"/>
                <w:rPrChange w:id="4642"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Contribution rate </w:t>
            </w:r>
          </w:p>
        </w:tc>
        <w:tc>
          <w:tcPr>
            <w:tcW w:w="769" w:type="pct"/>
          </w:tcPr>
          <w:p w14:paraId="0EC4C6FE" w14:textId="77777777" w:rsidR="00136F6C" w:rsidRPr="00DB0C42" w:rsidRDefault="00136F6C" w:rsidP="006A7453">
            <w:pPr>
              <w:autoSpaceDE w:val="0"/>
              <w:autoSpaceDN w:val="0"/>
              <w:adjustRightInd w:val="0"/>
              <w:rPr>
                <w:rFonts w:ascii="Arial" w:hAnsi="Arial"/>
                <w:color w:val="000000"/>
                <w:rPrChange w:id="4643"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Min </w:t>
            </w:r>
          </w:p>
        </w:tc>
        <w:tc>
          <w:tcPr>
            <w:tcW w:w="769" w:type="pct"/>
          </w:tcPr>
          <w:p w14:paraId="2E12A876" w14:textId="77777777" w:rsidR="00136F6C" w:rsidRPr="00DB0C42" w:rsidRDefault="00136F6C" w:rsidP="006A7453">
            <w:pPr>
              <w:autoSpaceDE w:val="0"/>
              <w:autoSpaceDN w:val="0"/>
              <w:adjustRightInd w:val="0"/>
              <w:rPr>
                <w:rFonts w:ascii="Arial" w:hAnsi="Arial"/>
                <w:color w:val="000000"/>
                <w:rPrChange w:id="4644" w:author="Lorraine Bennett" w:date="2018-04-11T16:36:00Z">
                  <w:rPr>
                    <w:rFonts w:ascii="Arial" w:hAnsi="Arial"/>
                    <w:color w:val="000000"/>
                    <w:sz w:val="18"/>
                  </w:rPr>
                </w:rPrChange>
              </w:rPr>
            </w:pPr>
            <w:r w:rsidRPr="00824035">
              <w:rPr>
                <w:rFonts w:ascii="Arial" w:hAnsi="Arial" w:cs="Arial"/>
                <w:b/>
                <w:bCs/>
                <w:color w:val="000000"/>
                <w:sz w:val="18"/>
                <w:szCs w:val="18"/>
                <w:lang w:eastAsia="en-GB"/>
              </w:rPr>
              <w:t xml:space="preserve">Actual </w:t>
            </w:r>
            <w:r>
              <w:rPr>
                <w:rFonts w:ascii="Arial" w:hAnsi="Arial" w:cs="Arial"/>
                <w:b/>
                <w:bCs/>
                <w:color w:val="000000"/>
                <w:sz w:val="18"/>
                <w:szCs w:val="18"/>
                <w:lang w:eastAsia="en-GB"/>
              </w:rPr>
              <w:t xml:space="preserve">Pensionable </w:t>
            </w:r>
            <w:r w:rsidRPr="00824035">
              <w:rPr>
                <w:rFonts w:ascii="Arial" w:hAnsi="Arial" w:cs="Arial"/>
                <w:b/>
                <w:bCs/>
                <w:color w:val="000000"/>
                <w:sz w:val="18"/>
                <w:szCs w:val="18"/>
                <w:lang w:eastAsia="en-GB"/>
              </w:rPr>
              <w:t xml:space="preserve">Pay Max </w:t>
            </w:r>
          </w:p>
        </w:tc>
      </w:tr>
      <w:tr w:rsidR="006A7453" w:rsidRPr="00DB0C42" w14:paraId="6C873F3E" w14:textId="77777777" w:rsidTr="006A7453">
        <w:tblPrEx>
          <w:tblCellMar>
            <w:top w:w="0" w:type="dxa"/>
            <w:bottom w:w="0" w:type="dxa"/>
          </w:tblCellMar>
        </w:tblPrEx>
        <w:trPr>
          <w:trHeight w:val="112"/>
        </w:trPr>
        <w:tc>
          <w:tcPr>
            <w:tcW w:w="962" w:type="pct"/>
          </w:tcPr>
          <w:p w14:paraId="43E1922F" w14:textId="3BDEFCCD" w:rsidR="00136F6C" w:rsidRPr="004840F6" w:rsidRDefault="00136F6C" w:rsidP="006A7453">
            <w:pPr>
              <w:autoSpaceDE w:val="0"/>
              <w:autoSpaceDN w:val="0"/>
              <w:adjustRightInd w:val="0"/>
              <w:rPr>
                <w:rFonts w:ascii="Arial" w:hAnsi="Arial"/>
                <w:b/>
                <w:color w:val="000000"/>
                <w:sz w:val="20"/>
                <w:rPrChange w:id="4645" w:author="Lorraine Bennett" w:date="2018-04-11T16:36:00Z">
                  <w:rPr>
                    <w:rFonts w:ascii="Arial" w:hAnsi="Arial"/>
                    <w:color w:val="000000"/>
                    <w:sz w:val="23"/>
                  </w:rPr>
                </w:rPrChange>
              </w:rPr>
            </w:pPr>
            <w:r w:rsidRPr="004840F6">
              <w:rPr>
                <w:rFonts w:ascii="Arial" w:hAnsi="Arial"/>
                <w:b/>
                <w:color w:val="000000"/>
                <w:sz w:val="20"/>
                <w:rPrChange w:id="4646" w:author="Lorraine Bennett" w:date="2018-04-11T16:36:00Z">
                  <w:rPr>
                    <w:rFonts w:ascii="Arial" w:hAnsi="Arial"/>
                    <w:b/>
                    <w:color w:val="000000"/>
                    <w:sz w:val="23"/>
                  </w:rPr>
                </w:rPrChange>
              </w:rPr>
              <w:t>5.</w:t>
            </w:r>
            <w:del w:id="4647" w:author="Lorraine Bennett" w:date="2018-04-11T16:36:00Z">
              <w:r w:rsidR="00C15148" w:rsidRPr="00824035">
                <w:rPr>
                  <w:rFonts w:ascii="Arial" w:hAnsi="Arial" w:cs="Arial"/>
                  <w:b/>
                  <w:bCs/>
                  <w:color w:val="000000"/>
                  <w:sz w:val="23"/>
                  <w:szCs w:val="23"/>
                  <w:lang w:eastAsia="en-GB"/>
                </w:rPr>
                <w:delText>5</w:delText>
              </w:r>
            </w:del>
            <w:ins w:id="4648"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4649" w:author="Lorraine Bennett" w:date="2018-04-11T16:36:00Z">
                  <w:rPr>
                    <w:rFonts w:ascii="Arial" w:hAnsi="Arial"/>
                    <w:b/>
                    <w:color w:val="000000"/>
                    <w:sz w:val="23"/>
                  </w:rPr>
                </w:rPrChange>
              </w:rPr>
              <w:t xml:space="preserve"> </w:t>
            </w:r>
          </w:p>
        </w:tc>
        <w:tc>
          <w:tcPr>
            <w:tcW w:w="769" w:type="pct"/>
          </w:tcPr>
          <w:p w14:paraId="3FB1DB35" w14:textId="77777777"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4650" w:author="Lorraine Bennett" w:date="2018-04-11T16:36:00Z">
                  <w:rPr>
                    <w:color w:val="000000"/>
                    <w:sz w:val="20"/>
                  </w:rPr>
                </w:rPrChange>
              </w:rPr>
              <w:t>Up to</w:t>
            </w:r>
            <w:ins w:id="4651" w:author="Lorraine Bennett" w:date="2018-04-11T16:36:00Z">
              <w:r w:rsidRPr="004840F6">
                <w:rPr>
                  <w:rFonts w:ascii="Arial" w:hAnsi="Arial" w:cs="Arial"/>
                  <w:color w:val="000000"/>
                  <w:sz w:val="20"/>
                  <w:szCs w:val="20"/>
                  <w:lang w:eastAsia="en-GB"/>
                </w:rPr>
                <w:t xml:space="preserve"> </w:t>
              </w:r>
            </w:ins>
          </w:p>
        </w:tc>
        <w:tc>
          <w:tcPr>
            <w:tcW w:w="769" w:type="pct"/>
          </w:tcPr>
          <w:p w14:paraId="25335AB2" w14:textId="7495214E"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4652" w:author="Lorraine Bennett" w:date="2018-04-11T16:36:00Z">
                  <w:rPr>
                    <w:color w:val="000000"/>
                    <w:sz w:val="20"/>
                  </w:rPr>
                </w:rPrChange>
              </w:rPr>
              <w:t>21,</w:t>
            </w:r>
            <w:del w:id="4653" w:author="Lorraine Bennett" w:date="2018-04-11T16:36:00Z">
              <w:r w:rsidR="00C15148">
                <w:rPr>
                  <w:rFonts w:cs="Arial"/>
                  <w:color w:val="000000"/>
                  <w:sz w:val="20"/>
                </w:rPr>
                <w:delText>308</w:delText>
              </w:r>
            </w:del>
            <w:ins w:id="4654" w:author="Lorraine Bennett" w:date="2018-04-11T16:36:00Z">
              <w:r w:rsidRPr="004840F6">
                <w:rPr>
                  <w:rFonts w:ascii="Arial" w:hAnsi="Arial" w:cs="Arial"/>
                  <w:color w:val="000000"/>
                  <w:sz w:val="20"/>
                  <w:szCs w:val="20"/>
                  <w:lang w:eastAsia="en-GB"/>
                </w:rPr>
                <w:t xml:space="preserve">926 </w:t>
              </w:r>
            </w:ins>
          </w:p>
        </w:tc>
        <w:tc>
          <w:tcPr>
            <w:tcW w:w="962" w:type="pct"/>
          </w:tcPr>
          <w:p w14:paraId="3E2B1B5B" w14:textId="182BAF90" w:rsidR="00136F6C" w:rsidRPr="004840F6" w:rsidRDefault="00136F6C" w:rsidP="006A7453">
            <w:pPr>
              <w:autoSpaceDE w:val="0"/>
              <w:autoSpaceDN w:val="0"/>
              <w:adjustRightInd w:val="0"/>
              <w:rPr>
                <w:rFonts w:ascii="Arial" w:hAnsi="Arial"/>
                <w:b/>
                <w:color w:val="000000"/>
                <w:sz w:val="20"/>
                <w:rPrChange w:id="4655" w:author="Lorraine Bennett" w:date="2018-04-11T16:36:00Z">
                  <w:rPr>
                    <w:rFonts w:ascii="Arial" w:hAnsi="Arial"/>
                    <w:color w:val="000000"/>
                    <w:sz w:val="23"/>
                  </w:rPr>
                </w:rPrChange>
              </w:rPr>
            </w:pPr>
            <w:r w:rsidRPr="004840F6">
              <w:rPr>
                <w:rFonts w:ascii="Arial" w:hAnsi="Arial"/>
                <w:b/>
                <w:color w:val="000000"/>
                <w:sz w:val="20"/>
                <w:rPrChange w:id="4656" w:author="Lorraine Bennett" w:date="2018-04-11T16:36:00Z">
                  <w:rPr>
                    <w:rFonts w:ascii="Arial" w:hAnsi="Arial"/>
                    <w:b/>
                    <w:color w:val="000000"/>
                    <w:sz w:val="23"/>
                  </w:rPr>
                </w:rPrChange>
              </w:rPr>
              <w:t>8.</w:t>
            </w:r>
            <w:del w:id="4657" w:author="Lorraine Bennett" w:date="2018-04-11T16:36:00Z">
              <w:r w:rsidR="00C15148" w:rsidRPr="00824035">
                <w:rPr>
                  <w:rFonts w:ascii="Arial" w:hAnsi="Arial" w:cs="Arial"/>
                  <w:b/>
                  <w:bCs/>
                  <w:color w:val="000000"/>
                  <w:sz w:val="23"/>
                  <w:szCs w:val="23"/>
                  <w:lang w:eastAsia="en-GB"/>
                </w:rPr>
                <w:delText>4</w:delText>
              </w:r>
            </w:del>
            <w:ins w:id="4658"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4659" w:author="Lorraine Bennett" w:date="2018-04-11T16:36:00Z">
                  <w:rPr>
                    <w:rFonts w:ascii="Arial" w:hAnsi="Arial"/>
                    <w:b/>
                    <w:color w:val="000000"/>
                    <w:sz w:val="23"/>
                  </w:rPr>
                </w:rPrChange>
              </w:rPr>
              <w:t xml:space="preserve"> </w:t>
            </w:r>
          </w:p>
        </w:tc>
        <w:tc>
          <w:tcPr>
            <w:tcW w:w="769" w:type="pct"/>
          </w:tcPr>
          <w:p w14:paraId="16C550D9" w14:textId="5EFAF576" w:rsidR="00136F6C" w:rsidRPr="004840F6" w:rsidRDefault="00C15148" w:rsidP="006A7453">
            <w:pPr>
              <w:autoSpaceDE w:val="0"/>
              <w:autoSpaceDN w:val="0"/>
              <w:adjustRightInd w:val="0"/>
              <w:rPr>
                <w:rFonts w:ascii="Arial" w:hAnsi="Arial" w:cs="Arial"/>
                <w:color w:val="000000"/>
                <w:sz w:val="20"/>
                <w:szCs w:val="20"/>
                <w:lang w:eastAsia="en-GB"/>
              </w:rPr>
            </w:pPr>
            <w:del w:id="4660" w:author="Lorraine Bennett" w:date="2018-04-11T16:36:00Z">
              <w:r>
                <w:rPr>
                  <w:rFonts w:cs="Arial"/>
                  <w:color w:val="000000"/>
                  <w:sz w:val="20"/>
                </w:rPr>
                <w:delText>59,809</w:delText>
              </w:r>
            </w:del>
            <w:ins w:id="4661" w:author="Lorraine Bennett" w:date="2018-04-11T16:36:00Z">
              <w:r w:rsidR="00136F6C" w:rsidRPr="004840F6">
                <w:rPr>
                  <w:rFonts w:ascii="Arial" w:hAnsi="Arial" w:cs="Arial"/>
                  <w:color w:val="000000"/>
                  <w:sz w:val="20"/>
                  <w:szCs w:val="20"/>
                  <w:lang w:eastAsia="en-GB"/>
                </w:rPr>
                <w:t xml:space="preserve">61,535 </w:t>
              </w:r>
            </w:ins>
          </w:p>
        </w:tc>
        <w:tc>
          <w:tcPr>
            <w:tcW w:w="769" w:type="pct"/>
          </w:tcPr>
          <w:p w14:paraId="2ABB3FB1" w14:textId="5CA79B03" w:rsidR="00136F6C" w:rsidRPr="004840F6" w:rsidRDefault="00C15148" w:rsidP="006A7453">
            <w:pPr>
              <w:autoSpaceDE w:val="0"/>
              <w:autoSpaceDN w:val="0"/>
              <w:adjustRightInd w:val="0"/>
              <w:rPr>
                <w:rFonts w:ascii="Arial" w:hAnsi="Arial" w:cs="Arial"/>
                <w:color w:val="000000"/>
                <w:sz w:val="20"/>
                <w:szCs w:val="20"/>
                <w:lang w:eastAsia="en-GB"/>
              </w:rPr>
            </w:pPr>
            <w:del w:id="4662" w:author="Lorraine Bennett" w:date="2018-04-11T16:36:00Z">
              <w:r>
                <w:rPr>
                  <w:rFonts w:cs="Arial"/>
                  <w:color w:val="000000"/>
                  <w:sz w:val="20"/>
                </w:rPr>
                <w:delText>61,492</w:delText>
              </w:r>
            </w:del>
            <w:ins w:id="4663" w:author="Lorraine Bennett" w:date="2018-04-11T16:36:00Z">
              <w:r w:rsidR="00136F6C" w:rsidRPr="004840F6">
                <w:rPr>
                  <w:rFonts w:ascii="Arial" w:hAnsi="Arial" w:cs="Arial"/>
                  <w:color w:val="000000"/>
                  <w:sz w:val="20"/>
                  <w:szCs w:val="20"/>
                  <w:lang w:eastAsia="en-GB"/>
                </w:rPr>
                <w:t xml:space="preserve">63,267 </w:t>
              </w:r>
            </w:ins>
          </w:p>
        </w:tc>
      </w:tr>
      <w:tr w:rsidR="006A7453" w:rsidRPr="00DB0C42" w14:paraId="14A4A687" w14:textId="77777777" w:rsidTr="006A7453">
        <w:tblPrEx>
          <w:tblCellMar>
            <w:top w:w="0" w:type="dxa"/>
            <w:bottom w:w="0" w:type="dxa"/>
          </w:tblCellMar>
        </w:tblPrEx>
        <w:trPr>
          <w:trHeight w:val="112"/>
        </w:trPr>
        <w:tc>
          <w:tcPr>
            <w:tcW w:w="962" w:type="pct"/>
          </w:tcPr>
          <w:p w14:paraId="1B92147A" w14:textId="24F2B88E" w:rsidR="00136F6C" w:rsidRPr="004840F6" w:rsidRDefault="00136F6C" w:rsidP="006A7453">
            <w:pPr>
              <w:autoSpaceDE w:val="0"/>
              <w:autoSpaceDN w:val="0"/>
              <w:adjustRightInd w:val="0"/>
              <w:rPr>
                <w:rFonts w:ascii="Arial" w:hAnsi="Arial"/>
                <w:b/>
                <w:color w:val="000000"/>
                <w:sz w:val="20"/>
                <w:rPrChange w:id="4664" w:author="Lorraine Bennett" w:date="2018-04-11T16:36:00Z">
                  <w:rPr>
                    <w:rFonts w:ascii="Arial" w:hAnsi="Arial"/>
                    <w:color w:val="000000"/>
                    <w:sz w:val="23"/>
                  </w:rPr>
                </w:rPrChange>
              </w:rPr>
            </w:pPr>
            <w:r w:rsidRPr="004840F6">
              <w:rPr>
                <w:rFonts w:ascii="Arial" w:hAnsi="Arial"/>
                <w:b/>
                <w:color w:val="000000"/>
                <w:sz w:val="20"/>
                <w:rPrChange w:id="4665" w:author="Lorraine Bennett" w:date="2018-04-11T16:36:00Z">
                  <w:rPr>
                    <w:rFonts w:ascii="Arial" w:hAnsi="Arial"/>
                    <w:b/>
                    <w:color w:val="000000"/>
                    <w:sz w:val="23"/>
                  </w:rPr>
                </w:rPrChange>
              </w:rPr>
              <w:t>5.</w:t>
            </w:r>
            <w:del w:id="4666" w:author="Lorraine Bennett" w:date="2018-04-11T16:36:00Z">
              <w:r w:rsidR="00C15148" w:rsidRPr="00824035">
                <w:rPr>
                  <w:rFonts w:ascii="Arial" w:hAnsi="Arial" w:cs="Arial"/>
                  <w:b/>
                  <w:bCs/>
                  <w:color w:val="000000"/>
                  <w:sz w:val="23"/>
                  <w:szCs w:val="23"/>
                  <w:lang w:eastAsia="en-GB"/>
                </w:rPr>
                <w:delText>6</w:delText>
              </w:r>
            </w:del>
            <w:ins w:id="4667"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4668" w:author="Lorraine Bennett" w:date="2018-04-11T16:36:00Z">
                  <w:rPr>
                    <w:rFonts w:ascii="Arial" w:hAnsi="Arial"/>
                    <w:b/>
                    <w:color w:val="000000"/>
                    <w:sz w:val="23"/>
                  </w:rPr>
                </w:rPrChange>
              </w:rPr>
              <w:t xml:space="preserve"> </w:t>
            </w:r>
          </w:p>
        </w:tc>
        <w:tc>
          <w:tcPr>
            <w:tcW w:w="769" w:type="pct"/>
          </w:tcPr>
          <w:p w14:paraId="4E2855F9" w14:textId="0E9ED9BC"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4669" w:author="Lorraine Bennett" w:date="2018-04-11T16:36:00Z">
                  <w:rPr>
                    <w:color w:val="000000"/>
                    <w:sz w:val="20"/>
                  </w:rPr>
                </w:rPrChange>
              </w:rPr>
              <w:t>21,</w:t>
            </w:r>
            <w:del w:id="4670" w:author="Lorraine Bennett" w:date="2018-04-11T16:36:00Z">
              <w:r w:rsidR="00C15148">
                <w:rPr>
                  <w:rFonts w:cs="Arial"/>
                  <w:color w:val="000000"/>
                  <w:sz w:val="20"/>
                </w:rPr>
                <w:delText>309</w:delText>
              </w:r>
            </w:del>
            <w:ins w:id="4671" w:author="Lorraine Bennett" w:date="2018-04-11T16:36:00Z">
              <w:r w:rsidRPr="004840F6">
                <w:rPr>
                  <w:rFonts w:ascii="Arial" w:hAnsi="Arial" w:cs="Arial"/>
                  <w:color w:val="000000"/>
                  <w:sz w:val="20"/>
                  <w:szCs w:val="20"/>
                  <w:lang w:eastAsia="en-GB"/>
                </w:rPr>
                <w:t xml:space="preserve">927 </w:t>
              </w:r>
            </w:ins>
          </w:p>
        </w:tc>
        <w:tc>
          <w:tcPr>
            <w:tcW w:w="769" w:type="pct"/>
          </w:tcPr>
          <w:p w14:paraId="7C77207F" w14:textId="7F13B2F9" w:rsidR="00136F6C" w:rsidRPr="004840F6" w:rsidRDefault="00C15148" w:rsidP="006A7453">
            <w:pPr>
              <w:autoSpaceDE w:val="0"/>
              <w:autoSpaceDN w:val="0"/>
              <w:adjustRightInd w:val="0"/>
              <w:rPr>
                <w:rFonts w:ascii="Arial" w:hAnsi="Arial" w:cs="Arial"/>
                <w:color w:val="000000"/>
                <w:sz w:val="20"/>
                <w:szCs w:val="20"/>
                <w:lang w:eastAsia="en-GB"/>
              </w:rPr>
            </w:pPr>
            <w:del w:id="4672" w:author="Lorraine Bennett" w:date="2018-04-11T16:36:00Z">
              <w:r>
                <w:rPr>
                  <w:rFonts w:cs="Arial"/>
                  <w:color w:val="000000"/>
                  <w:sz w:val="20"/>
                </w:rPr>
                <w:delText>22,640</w:delText>
              </w:r>
            </w:del>
            <w:ins w:id="4673" w:author="Lorraine Bennett" w:date="2018-04-11T16:36:00Z">
              <w:r w:rsidR="00136F6C" w:rsidRPr="004840F6">
                <w:rPr>
                  <w:rFonts w:ascii="Arial" w:hAnsi="Arial" w:cs="Arial"/>
                  <w:color w:val="000000"/>
                  <w:sz w:val="20"/>
                  <w:szCs w:val="20"/>
                  <w:lang w:eastAsia="en-GB"/>
                </w:rPr>
                <w:t xml:space="preserve">23,296 </w:t>
              </w:r>
            </w:ins>
          </w:p>
        </w:tc>
        <w:tc>
          <w:tcPr>
            <w:tcW w:w="962" w:type="pct"/>
          </w:tcPr>
          <w:p w14:paraId="0126AFB0" w14:textId="31C5E4B5" w:rsidR="00136F6C" w:rsidRPr="004840F6" w:rsidRDefault="00136F6C" w:rsidP="006A7453">
            <w:pPr>
              <w:autoSpaceDE w:val="0"/>
              <w:autoSpaceDN w:val="0"/>
              <w:adjustRightInd w:val="0"/>
              <w:rPr>
                <w:rFonts w:ascii="Arial" w:hAnsi="Arial"/>
                <w:b/>
                <w:color w:val="000000"/>
                <w:sz w:val="20"/>
                <w:rPrChange w:id="4674" w:author="Lorraine Bennett" w:date="2018-04-11T16:36:00Z">
                  <w:rPr>
                    <w:rFonts w:ascii="Arial" w:hAnsi="Arial"/>
                    <w:color w:val="000000"/>
                    <w:sz w:val="23"/>
                  </w:rPr>
                </w:rPrChange>
              </w:rPr>
            </w:pPr>
            <w:r w:rsidRPr="004840F6">
              <w:rPr>
                <w:rFonts w:ascii="Arial" w:hAnsi="Arial"/>
                <w:b/>
                <w:color w:val="000000"/>
                <w:sz w:val="20"/>
                <w:rPrChange w:id="4675" w:author="Lorraine Bennett" w:date="2018-04-11T16:36:00Z">
                  <w:rPr>
                    <w:rFonts w:ascii="Arial" w:hAnsi="Arial"/>
                    <w:b/>
                    <w:color w:val="000000"/>
                    <w:sz w:val="23"/>
                  </w:rPr>
                </w:rPrChange>
              </w:rPr>
              <w:t>8.</w:t>
            </w:r>
            <w:del w:id="4676" w:author="Lorraine Bennett" w:date="2018-04-11T16:36:00Z">
              <w:r w:rsidR="00C15148" w:rsidRPr="00824035">
                <w:rPr>
                  <w:rFonts w:ascii="Arial" w:hAnsi="Arial" w:cs="Arial"/>
                  <w:b/>
                  <w:bCs/>
                  <w:color w:val="000000"/>
                  <w:sz w:val="23"/>
                  <w:szCs w:val="23"/>
                  <w:lang w:eastAsia="en-GB"/>
                </w:rPr>
                <w:delText>5</w:delText>
              </w:r>
            </w:del>
            <w:ins w:id="4677"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4678" w:author="Lorraine Bennett" w:date="2018-04-11T16:36:00Z">
                  <w:rPr>
                    <w:rFonts w:ascii="Arial" w:hAnsi="Arial"/>
                    <w:b/>
                    <w:color w:val="000000"/>
                    <w:sz w:val="23"/>
                  </w:rPr>
                </w:rPrChange>
              </w:rPr>
              <w:t xml:space="preserve"> </w:t>
            </w:r>
          </w:p>
        </w:tc>
        <w:tc>
          <w:tcPr>
            <w:tcW w:w="769" w:type="pct"/>
          </w:tcPr>
          <w:p w14:paraId="442E96AE" w14:textId="0FE3BD1D" w:rsidR="00136F6C" w:rsidRPr="004840F6" w:rsidRDefault="00C15148" w:rsidP="006A7453">
            <w:pPr>
              <w:autoSpaceDE w:val="0"/>
              <w:autoSpaceDN w:val="0"/>
              <w:adjustRightInd w:val="0"/>
              <w:rPr>
                <w:rFonts w:ascii="Arial" w:hAnsi="Arial" w:cs="Arial"/>
                <w:color w:val="000000"/>
                <w:sz w:val="20"/>
                <w:szCs w:val="20"/>
                <w:lang w:eastAsia="en-GB"/>
              </w:rPr>
            </w:pPr>
            <w:del w:id="4679" w:author="Lorraine Bennett" w:date="2018-04-11T16:36:00Z">
              <w:r>
                <w:rPr>
                  <w:rFonts w:cs="Arial"/>
                  <w:color w:val="000000"/>
                  <w:sz w:val="20"/>
                </w:rPr>
                <w:delText>61,493</w:delText>
              </w:r>
            </w:del>
            <w:ins w:id="4680" w:author="Lorraine Bennett" w:date="2018-04-11T16:36:00Z">
              <w:r w:rsidR="00136F6C" w:rsidRPr="004840F6">
                <w:rPr>
                  <w:rFonts w:ascii="Arial" w:hAnsi="Arial" w:cs="Arial"/>
                  <w:color w:val="000000"/>
                  <w:sz w:val="20"/>
                  <w:szCs w:val="20"/>
                  <w:lang w:eastAsia="en-GB"/>
                </w:rPr>
                <w:t xml:space="preserve">63,268 </w:t>
              </w:r>
            </w:ins>
          </w:p>
        </w:tc>
        <w:tc>
          <w:tcPr>
            <w:tcW w:w="769" w:type="pct"/>
          </w:tcPr>
          <w:p w14:paraId="4A575D57" w14:textId="2EDAAE58" w:rsidR="00136F6C" w:rsidRPr="004840F6" w:rsidRDefault="00C15148" w:rsidP="006A7453">
            <w:pPr>
              <w:autoSpaceDE w:val="0"/>
              <w:autoSpaceDN w:val="0"/>
              <w:adjustRightInd w:val="0"/>
              <w:rPr>
                <w:rFonts w:ascii="Arial" w:hAnsi="Arial" w:cs="Arial"/>
                <w:color w:val="000000"/>
                <w:sz w:val="20"/>
                <w:szCs w:val="20"/>
                <w:lang w:eastAsia="en-GB"/>
              </w:rPr>
            </w:pPr>
            <w:del w:id="4681" w:author="Lorraine Bennett" w:date="2018-04-11T16:36:00Z">
              <w:r>
                <w:rPr>
                  <w:rFonts w:cs="Arial"/>
                  <w:color w:val="000000"/>
                  <w:sz w:val="20"/>
                </w:rPr>
                <w:delText>63,275</w:delText>
              </w:r>
            </w:del>
            <w:ins w:id="4682" w:author="Lorraine Bennett" w:date="2018-04-11T16:36:00Z">
              <w:r w:rsidR="00136F6C" w:rsidRPr="004840F6">
                <w:rPr>
                  <w:rFonts w:ascii="Arial" w:hAnsi="Arial" w:cs="Arial"/>
                  <w:color w:val="000000"/>
                  <w:sz w:val="20"/>
                  <w:szCs w:val="20"/>
                  <w:lang w:eastAsia="en-GB"/>
                </w:rPr>
                <w:t xml:space="preserve">65,101 </w:t>
              </w:r>
            </w:ins>
          </w:p>
        </w:tc>
      </w:tr>
      <w:tr w:rsidR="006A7453" w:rsidRPr="00DB0C42" w14:paraId="311F7409" w14:textId="77777777" w:rsidTr="006A7453">
        <w:tblPrEx>
          <w:tblCellMar>
            <w:top w:w="0" w:type="dxa"/>
            <w:bottom w:w="0" w:type="dxa"/>
          </w:tblCellMar>
        </w:tblPrEx>
        <w:trPr>
          <w:trHeight w:val="112"/>
        </w:trPr>
        <w:tc>
          <w:tcPr>
            <w:tcW w:w="962" w:type="pct"/>
          </w:tcPr>
          <w:p w14:paraId="0B954D4E" w14:textId="165F3146" w:rsidR="00136F6C" w:rsidRPr="004840F6" w:rsidRDefault="00136F6C" w:rsidP="006A7453">
            <w:pPr>
              <w:autoSpaceDE w:val="0"/>
              <w:autoSpaceDN w:val="0"/>
              <w:adjustRightInd w:val="0"/>
              <w:rPr>
                <w:rFonts w:ascii="Arial" w:hAnsi="Arial"/>
                <w:b/>
                <w:color w:val="000000"/>
                <w:sz w:val="20"/>
                <w:rPrChange w:id="4683" w:author="Lorraine Bennett" w:date="2018-04-11T16:36:00Z">
                  <w:rPr>
                    <w:rFonts w:ascii="Arial" w:hAnsi="Arial"/>
                    <w:color w:val="000000"/>
                    <w:sz w:val="23"/>
                  </w:rPr>
                </w:rPrChange>
              </w:rPr>
            </w:pPr>
            <w:r w:rsidRPr="004840F6">
              <w:rPr>
                <w:rFonts w:ascii="Arial" w:hAnsi="Arial"/>
                <w:b/>
                <w:color w:val="000000"/>
                <w:sz w:val="20"/>
                <w:rPrChange w:id="4684" w:author="Lorraine Bennett" w:date="2018-04-11T16:36:00Z">
                  <w:rPr>
                    <w:rFonts w:ascii="Arial" w:hAnsi="Arial"/>
                    <w:b/>
                    <w:color w:val="000000"/>
                    <w:sz w:val="23"/>
                  </w:rPr>
                </w:rPrChange>
              </w:rPr>
              <w:t>5.</w:t>
            </w:r>
            <w:del w:id="4685" w:author="Lorraine Bennett" w:date="2018-04-11T16:36:00Z">
              <w:r w:rsidR="00C15148" w:rsidRPr="00824035">
                <w:rPr>
                  <w:rFonts w:ascii="Arial" w:hAnsi="Arial" w:cs="Arial"/>
                  <w:b/>
                  <w:bCs/>
                  <w:color w:val="000000"/>
                  <w:sz w:val="23"/>
                  <w:szCs w:val="23"/>
                  <w:lang w:eastAsia="en-GB"/>
                </w:rPr>
                <w:delText>7</w:delText>
              </w:r>
            </w:del>
            <w:ins w:id="4686"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4687" w:author="Lorraine Bennett" w:date="2018-04-11T16:36:00Z">
                  <w:rPr>
                    <w:rFonts w:ascii="Arial" w:hAnsi="Arial"/>
                    <w:b/>
                    <w:color w:val="000000"/>
                    <w:sz w:val="23"/>
                  </w:rPr>
                </w:rPrChange>
              </w:rPr>
              <w:t xml:space="preserve"> </w:t>
            </w:r>
          </w:p>
        </w:tc>
        <w:tc>
          <w:tcPr>
            <w:tcW w:w="769" w:type="pct"/>
          </w:tcPr>
          <w:p w14:paraId="79C36F04" w14:textId="5CF212F5" w:rsidR="00136F6C" w:rsidRPr="004840F6" w:rsidRDefault="00C15148" w:rsidP="006A7453">
            <w:pPr>
              <w:autoSpaceDE w:val="0"/>
              <w:autoSpaceDN w:val="0"/>
              <w:adjustRightInd w:val="0"/>
              <w:rPr>
                <w:rFonts w:ascii="Arial" w:hAnsi="Arial" w:cs="Arial"/>
                <w:color w:val="000000"/>
                <w:sz w:val="20"/>
                <w:szCs w:val="20"/>
                <w:lang w:eastAsia="en-GB"/>
              </w:rPr>
            </w:pPr>
            <w:del w:id="4688" w:author="Lorraine Bennett" w:date="2018-04-11T16:36:00Z">
              <w:r>
                <w:rPr>
                  <w:rFonts w:cs="Arial"/>
                  <w:color w:val="000000"/>
                  <w:sz w:val="20"/>
                </w:rPr>
                <w:delText>22,641</w:delText>
              </w:r>
            </w:del>
            <w:ins w:id="4689" w:author="Lorraine Bennett" w:date="2018-04-11T16:36:00Z">
              <w:r w:rsidR="00136F6C" w:rsidRPr="004840F6">
                <w:rPr>
                  <w:rFonts w:ascii="Arial" w:hAnsi="Arial" w:cs="Arial"/>
                  <w:color w:val="000000"/>
                  <w:sz w:val="20"/>
                  <w:szCs w:val="20"/>
                  <w:lang w:eastAsia="en-GB"/>
                </w:rPr>
                <w:t xml:space="preserve">23,297 </w:t>
              </w:r>
            </w:ins>
          </w:p>
        </w:tc>
        <w:tc>
          <w:tcPr>
            <w:tcW w:w="769" w:type="pct"/>
          </w:tcPr>
          <w:p w14:paraId="5986E9CF" w14:textId="4DCE3A9D"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4690" w:author="Lorraine Bennett" w:date="2018-04-11T16:36:00Z">
                  <w:rPr>
                    <w:color w:val="000000"/>
                    <w:sz w:val="20"/>
                  </w:rPr>
                </w:rPrChange>
              </w:rPr>
              <w:t>24,</w:t>
            </w:r>
            <w:del w:id="4691" w:author="Lorraine Bennett" w:date="2018-04-11T16:36:00Z">
              <w:r w:rsidR="00C15148">
                <w:rPr>
                  <w:rFonts w:cs="Arial"/>
                  <w:color w:val="000000"/>
                  <w:sz w:val="20"/>
                </w:rPr>
                <w:delText>150</w:delText>
              </w:r>
            </w:del>
            <w:ins w:id="4692" w:author="Lorraine Bennett" w:date="2018-04-11T16:36:00Z">
              <w:r w:rsidRPr="004840F6">
                <w:rPr>
                  <w:rFonts w:ascii="Arial" w:hAnsi="Arial" w:cs="Arial"/>
                  <w:color w:val="000000"/>
                  <w:sz w:val="20"/>
                  <w:szCs w:val="20"/>
                  <w:lang w:eastAsia="en-GB"/>
                </w:rPr>
                <w:t xml:space="preserve">850 </w:t>
              </w:r>
            </w:ins>
          </w:p>
        </w:tc>
        <w:tc>
          <w:tcPr>
            <w:tcW w:w="962" w:type="pct"/>
          </w:tcPr>
          <w:p w14:paraId="27C47FB2" w14:textId="7BAB6B4E" w:rsidR="00136F6C" w:rsidRPr="004840F6" w:rsidRDefault="00136F6C" w:rsidP="006A7453">
            <w:pPr>
              <w:autoSpaceDE w:val="0"/>
              <w:autoSpaceDN w:val="0"/>
              <w:adjustRightInd w:val="0"/>
              <w:rPr>
                <w:rFonts w:ascii="Arial" w:hAnsi="Arial"/>
                <w:b/>
                <w:color w:val="000000"/>
                <w:sz w:val="20"/>
                <w:rPrChange w:id="4693" w:author="Lorraine Bennett" w:date="2018-04-11T16:36:00Z">
                  <w:rPr>
                    <w:rFonts w:ascii="Arial" w:hAnsi="Arial"/>
                    <w:color w:val="000000"/>
                    <w:sz w:val="23"/>
                  </w:rPr>
                </w:rPrChange>
              </w:rPr>
            </w:pPr>
            <w:r w:rsidRPr="004840F6">
              <w:rPr>
                <w:rFonts w:ascii="Arial" w:hAnsi="Arial"/>
                <w:b/>
                <w:color w:val="000000"/>
                <w:sz w:val="20"/>
                <w:rPrChange w:id="4694" w:author="Lorraine Bennett" w:date="2018-04-11T16:36:00Z">
                  <w:rPr>
                    <w:rFonts w:ascii="Arial" w:hAnsi="Arial"/>
                    <w:b/>
                    <w:color w:val="000000"/>
                    <w:sz w:val="23"/>
                  </w:rPr>
                </w:rPrChange>
              </w:rPr>
              <w:t>8.</w:t>
            </w:r>
            <w:del w:id="4695" w:author="Lorraine Bennett" w:date="2018-04-11T16:36:00Z">
              <w:r w:rsidR="00C15148" w:rsidRPr="00824035">
                <w:rPr>
                  <w:rFonts w:ascii="Arial" w:hAnsi="Arial" w:cs="Arial"/>
                  <w:b/>
                  <w:bCs/>
                  <w:color w:val="000000"/>
                  <w:sz w:val="23"/>
                  <w:szCs w:val="23"/>
                  <w:lang w:eastAsia="en-GB"/>
                </w:rPr>
                <w:delText>6</w:delText>
              </w:r>
            </w:del>
            <w:ins w:id="4696"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4697" w:author="Lorraine Bennett" w:date="2018-04-11T16:36:00Z">
                  <w:rPr>
                    <w:rFonts w:ascii="Arial" w:hAnsi="Arial"/>
                    <w:b/>
                    <w:color w:val="000000"/>
                    <w:sz w:val="23"/>
                  </w:rPr>
                </w:rPrChange>
              </w:rPr>
              <w:t xml:space="preserve"> </w:t>
            </w:r>
          </w:p>
        </w:tc>
        <w:tc>
          <w:tcPr>
            <w:tcW w:w="769" w:type="pct"/>
          </w:tcPr>
          <w:p w14:paraId="38638CCE" w14:textId="7A407A1B" w:rsidR="00136F6C" w:rsidRPr="004840F6" w:rsidRDefault="00C15148" w:rsidP="006A7453">
            <w:pPr>
              <w:autoSpaceDE w:val="0"/>
              <w:autoSpaceDN w:val="0"/>
              <w:adjustRightInd w:val="0"/>
              <w:rPr>
                <w:rFonts w:ascii="Arial" w:hAnsi="Arial" w:cs="Arial"/>
                <w:color w:val="000000"/>
                <w:sz w:val="20"/>
                <w:szCs w:val="20"/>
                <w:lang w:eastAsia="en-GB"/>
              </w:rPr>
            </w:pPr>
            <w:del w:id="4698" w:author="Lorraine Bennett" w:date="2018-04-11T16:36:00Z">
              <w:r>
                <w:rPr>
                  <w:rFonts w:cs="Arial"/>
                  <w:color w:val="000000"/>
                  <w:sz w:val="20"/>
                </w:rPr>
                <w:delText>63,276</w:delText>
              </w:r>
            </w:del>
            <w:ins w:id="4699" w:author="Lorraine Bennett" w:date="2018-04-11T16:36:00Z">
              <w:r w:rsidR="00136F6C" w:rsidRPr="004840F6">
                <w:rPr>
                  <w:rFonts w:ascii="Arial" w:hAnsi="Arial" w:cs="Arial"/>
                  <w:color w:val="000000"/>
                  <w:sz w:val="20"/>
                  <w:szCs w:val="20"/>
                  <w:lang w:eastAsia="en-GB"/>
                </w:rPr>
                <w:t xml:space="preserve">65,102 </w:t>
              </w:r>
            </w:ins>
          </w:p>
        </w:tc>
        <w:tc>
          <w:tcPr>
            <w:tcW w:w="769" w:type="pct"/>
          </w:tcPr>
          <w:p w14:paraId="5E1D9D11" w14:textId="169957DF" w:rsidR="00136F6C" w:rsidRPr="004840F6" w:rsidRDefault="00C15148" w:rsidP="006A7453">
            <w:pPr>
              <w:autoSpaceDE w:val="0"/>
              <w:autoSpaceDN w:val="0"/>
              <w:adjustRightInd w:val="0"/>
              <w:rPr>
                <w:rFonts w:ascii="Arial" w:hAnsi="Arial" w:cs="Arial"/>
                <w:color w:val="000000"/>
                <w:sz w:val="20"/>
                <w:szCs w:val="20"/>
                <w:lang w:eastAsia="en-GB"/>
              </w:rPr>
            </w:pPr>
            <w:del w:id="4700" w:author="Lorraine Bennett" w:date="2018-04-11T16:36:00Z">
              <w:r>
                <w:rPr>
                  <w:rFonts w:cs="Arial"/>
                  <w:color w:val="000000"/>
                  <w:sz w:val="20"/>
                </w:rPr>
                <w:delText>65,164</w:delText>
              </w:r>
            </w:del>
            <w:ins w:id="4701" w:author="Lorraine Bennett" w:date="2018-04-11T16:36:00Z">
              <w:r w:rsidR="00136F6C" w:rsidRPr="004840F6">
                <w:rPr>
                  <w:rFonts w:ascii="Arial" w:hAnsi="Arial" w:cs="Arial"/>
                  <w:color w:val="000000"/>
                  <w:sz w:val="20"/>
                  <w:szCs w:val="20"/>
                  <w:lang w:eastAsia="en-GB"/>
                </w:rPr>
                <w:t xml:space="preserve">67,044 </w:t>
              </w:r>
            </w:ins>
          </w:p>
        </w:tc>
      </w:tr>
      <w:tr w:rsidR="006A7453" w:rsidRPr="00DB0C42" w14:paraId="5FE0C695" w14:textId="77777777" w:rsidTr="006A7453">
        <w:tblPrEx>
          <w:tblCellMar>
            <w:top w:w="0" w:type="dxa"/>
            <w:bottom w:w="0" w:type="dxa"/>
          </w:tblCellMar>
        </w:tblPrEx>
        <w:trPr>
          <w:trHeight w:val="112"/>
        </w:trPr>
        <w:tc>
          <w:tcPr>
            <w:tcW w:w="962" w:type="pct"/>
          </w:tcPr>
          <w:p w14:paraId="1EB35576" w14:textId="13CCB572" w:rsidR="00136F6C" w:rsidRPr="004840F6" w:rsidRDefault="00136F6C" w:rsidP="006A7453">
            <w:pPr>
              <w:autoSpaceDE w:val="0"/>
              <w:autoSpaceDN w:val="0"/>
              <w:adjustRightInd w:val="0"/>
              <w:rPr>
                <w:rFonts w:ascii="Arial" w:hAnsi="Arial"/>
                <w:b/>
                <w:color w:val="000000"/>
                <w:sz w:val="20"/>
                <w:rPrChange w:id="4702" w:author="Lorraine Bennett" w:date="2018-04-11T16:36:00Z">
                  <w:rPr>
                    <w:rFonts w:ascii="Arial" w:hAnsi="Arial"/>
                    <w:color w:val="000000"/>
                    <w:sz w:val="23"/>
                  </w:rPr>
                </w:rPrChange>
              </w:rPr>
            </w:pPr>
            <w:r w:rsidRPr="004840F6">
              <w:rPr>
                <w:rFonts w:ascii="Arial" w:hAnsi="Arial"/>
                <w:b/>
                <w:color w:val="000000"/>
                <w:sz w:val="20"/>
                <w:rPrChange w:id="4703" w:author="Lorraine Bennett" w:date="2018-04-11T16:36:00Z">
                  <w:rPr>
                    <w:rFonts w:ascii="Arial" w:hAnsi="Arial"/>
                    <w:b/>
                    <w:color w:val="000000"/>
                    <w:sz w:val="23"/>
                  </w:rPr>
                </w:rPrChange>
              </w:rPr>
              <w:t>5.</w:t>
            </w:r>
            <w:del w:id="4704" w:author="Lorraine Bennett" w:date="2018-04-11T16:36:00Z">
              <w:r w:rsidR="00C15148" w:rsidRPr="00824035">
                <w:rPr>
                  <w:rFonts w:ascii="Arial" w:hAnsi="Arial" w:cs="Arial"/>
                  <w:b/>
                  <w:bCs/>
                  <w:color w:val="000000"/>
                  <w:sz w:val="23"/>
                  <w:szCs w:val="23"/>
                  <w:lang w:eastAsia="en-GB"/>
                </w:rPr>
                <w:delText>8</w:delText>
              </w:r>
            </w:del>
            <w:ins w:id="4705"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4706" w:author="Lorraine Bennett" w:date="2018-04-11T16:36:00Z">
                  <w:rPr>
                    <w:rFonts w:ascii="Arial" w:hAnsi="Arial"/>
                    <w:b/>
                    <w:color w:val="000000"/>
                    <w:sz w:val="23"/>
                  </w:rPr>
                </w:rPrChange>
              </w:rPr>
              <w:t xml:space="preserve"> </w:t>
            </w:r>
          </w:p>
        </w:tc>
        <w:tc>
          <w:tcPr>
            <w:tcW w:w="769" w:type="pct"/>
          </w:tcPr>
          <w:p w14:paraId="60E261B0" w14:textId="2F598911"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4707" w:author="Lorraine Bennett" w:date="2018-04-11T16:36:00Z">
                  <w:rPr>
                    <w:color w:val="000000"/>
                    <w:sz w:val="20"/>
                  </w:rPr>
                </w:rPrChange>
              </w:rPr>
              <w:t>24,</w:t>
            </w:r>
            <w:del w:id="4708" w:author="Lorraine Bennett" w:date="2018-04-11T16:36:00Z">
              <w:r w:rsidR="00C15148">
                <w:rPr>
                  <w:rFonts w:cs="Arial"/>
                  <w:color w:val="000000"/>
                  <w:sz w:val="20"/>
                </w:rPr>
                <w:delText>151</w:delText>
              </w:r>
            </w:del>
            <w:ins w:id="4709" w:author="Lorraine Bennett" w:date="2018-04-11T16:36:00Z">
              <w:r w:rsidRPr="004840F6">
                <w:rPr>
                  <w:rFonts w:ascii="Arial" w:hAnsi="Arial" w:cs="Arial"/>
                  <w:color w:val="000000"/>
                  <w:sz w:val="20"/>
                  <w:szCs w:val="20"/>
                  <w:lang w:eastAsia="en-GB"/>
                </w:rPr>
                <w:t xml:space="preserve">851 </w:t>
              </w:r>
            </w:ins>
          </w:p>
        </w:tc>
        <w:tc>
          <w:tcPr>
            <w:tcW w:w="769" w:type="pct"/>
          </w:tcPr>
          <w:p w14:paraId="67CA8443" w14:textId="18EC22ED" w:rsidR="00136F6C" w:rsidRPr="004840F6" w:rsidRDefault="00C15148" w:rsidP="006A7453">
            <w:pPr>
              <w:autoSpaceDE w:val="0"/>
              <w:autoSpaceDN w:val="0"/>
              <w:adjustRightInd w:val="0"/>
              <w:rPr>
                <w:rFonts w:ascii="Arial" w:hAnsi="Arial" w:cs="Arial"/>
                <w:color w:val="000000"/>
                <w:sz w:val="20"/>
                <w:szCs w:val="20"/>
                <w:lang w:eastAsia="en-GB"/>
              </w:rPr>
            </w:pPr>
            <w:del w:id="4710" w:author="Lorraine Bennett" w:date="2018-04-11T16:36:00Z">
              <w:r>
                <w:rPr>
                  <w:rFonts w:cs="Arial"/>
                  <w:color w:val="000000"/>
                  <w:sz w:val="20"/>
                </w:rPr>
                <w:delText>25,603</w:delText>
              </w:r>
            </w:del>
            <w:ins w:id="4711" w:author="Lorraine Bennett" w:date="2018-04-11T16:36:00Z">
              <w:r w:rsidR="00136F6C" w:rsidRPr="004840F6">
                <w:rPr>
                  <w:rFonts w:ascii="Arial" w:hAnsi="Arial" w:cs="Arial"/>
                  <w:color w:val="000000"/>
                  <w:sz w:val="20"/>
                  <w:szCs w:val="20"/>
                  <w:lang w:eastAsia="en-GB"/>
                </w:rPr>
                <w:t xml:space="preserve">26,377 </w:t>
              </w:r>
            </w:ins>
          </w:p>
        </w:tc>
        <w:tc>
          <w:tcPr>
            <w:tcW w:w="962" w:type="pct"/>
          </w:tcPr>
          <w:p w14:paraId="5F40EAAF" w14:textId="36049818" w:rsidR="00136F6C" w:rsidRPr="004840F6" w:rsidRDefault="00136F6C" w:rsidP="006A7453">
            <w:pPr>
              <w:autoSpaceDE w:val="0"/>
              <w:autoSpaceDN w:val="0"/>
              <w:adjustRightInd w:val="0"/>
              <w:rPr>
                <w:rFonts w:ascii="Arial" w:hAnsi="Arial"/>
                <w:b/>
                <w:color w:val="000000"/>
                <w:sz w:val="20"/>
                <w:rPrChange w:id="4712" w:author="Lorraine Bennett" w:date="2018-04-11T16:36:00Z">
                  <w:rPr>
                    <w:rFonts w:ascii="Arial" w:hAnsi="Arial"/>
                    <w:color w:val="000000"/>
                    <w:sz w:val="23"/>
                  </w:rPr>
                </w:rPrChange>
              </w:rPr>
            </w:pPr>
            <w:r w:rsidRPr="004840F6">
              <w:rPr>
                <w:rFonts w:ascii="Arial" w:hAnsi="Arial"/>
                <w:b/>
                <w:color w:val="000000"/>
                <w:sz w:val="20"/>
                <w:rPrChange w:id="4713" w:author="Lorraine Bennett" w:date="2018-04-11T16:36:00Z">
                  <w:rPr>
                    <w:rFonts w:ascii="Arial" w:hAnsi="Arial"/>
                    <w:b/>
                    <w:color w:val="000000"/>
                    <w:sz w:val="23"/>
                  </w:rPr>
                </w:rPrChange>
              </w:rPr>
              <w:t>8.</w:t>
            </w:r>
            <w:del w:id="4714" w:author="Lorraine Bennett" w:date="2018-04-11T16:36:00Z">
              <w:r w:rsidR="00C15148" w:rsidRPr="00824035">
                <w:rPr>
                  <w:rFonts w:ascii="Arial" w:hAnsi="Arial" w:cs="Arial"/>
                  <w:b/>
                  <w:bCs/>
                  <w:color w:val="000000"/>
                  <w:sz w:val="23"/>
                  <w:szCs w:val="23"/>
                  <w:lang w:eastAsia="en-GB"/>
                </w:rPr>
                <w:delText>7</w:delText>
              </w:r>
            </w:del>
            <w:ins w:id="4715"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4716" w:author="Lorraine Bennett" w:date="2018-04-11T16:36:00Z">
                  <w:rPr>
                    <w:rFonts w:ascii="Arial" w:hAnsi="Arial"/>
                    <w:b/>
                    <w:color w:val="000000"/>
                    <w:sz w:val="23"/>
                  </w:rPr>
                </w:rPrChange>
              </w:rPr>
              <w:t xml:space="preserve"> </w:t>
            </w:r>
          </w:p>
        </w:tc>
        <w:tc>
          <w:tcPr>
            <w:tcW w:w="769" w:type="pct"/>
          </w:tcPr>
          <w:p w14:paraId="58782E70" w14:textId="694B9AD2" w:rsidR="00136F6C" w:rsidRPr="004840F6" w:rsidRDefault="00C15148" w:rsidP="006A7453">
            <w:pPr>
              <w:autoSpaceDE w:val="0"/>
              <w:autoSpaceDN w:val="0"/>
              <w:adjustRightInd w:val="0"/>
              <w:rPr>
                <w:rFonts w:ascii="Arial" w:hAnsi="Arial" w:cs="Arial"/>
                <w:color w:val="000000"/>
                <w:sz w:val="20"/>
                <w:szCs w:val="20"/>
                <w:lang w:eastAsia="en-GB"/>
              </w:rPr>
            </w:pPr>
            <w:del w:id="4717" w:author="Lorraine Bennett" w:date="2018-04-11T16:36:00Z">
              <w:r>
                <w:rPr>
                  <w:rFonts w:cs="Arial"/>
                  <w:color w:val="000000"/>
                  <w:sz w:val="20"/>
                </w:rPr>
                <w:delText>65,165</w:delText>
              </w:r>
            </w:del>
            <w:ins w:id="4718" w:author="Lorraine Bennett" w:date="2018-04-11T16:36:00Z">
              <w:r w:rsidR="00136F6C" w:rsidRPr="004840F6">
                <w:rPr>
                  <w:rFonts w:ascii="Arial" w:hAnsi="Arial" w:cs="Arial"/>
                  <w:color w:val="000000"/>
                  <w:sz w:val="20"/>
                  <w:szCs w:val="20"/>
                  <w:lang w:eastAsia="en-GB"/>
                </w:rPr>
                <w:t xml:space="preserve">67,045 </w:t>
              </w:r>
            </w:ins>
          </w:p>
        </w:tc>
        <w:tc>
          <w:tcPr>
            <w:tcW w:w="769" w:type="pct"/>
          </w:tcPr>
          <w:p w14:paraId="159A69FD" w14:textId="147F5CC8" w:rsidR="00136F6C" w:rsidRPr="004840F6" w:rsidRDefault="00C15148" w:rsidP="006A7453">
            <w:pPr>
              <w:autoSpaceDE w:val="0"/>
              <w:autoSpaceDN w:val="0"/>
              <w:adjustRightInd w:val="0"/>
              <w:rPr>
                <w:rFonts w:ascii="Arial" w:hAnsi="Arial" w:cs="Arial"/>
                <w:color w:val="000000"/>
                <w:sz w:val="20"/>
                <w:szCs w:val="20"/>
                <w:lang w:eastAsia="en-GB"/>
              </w:rPr>
            </w:pPr>
            <w:del w:id="4719" w:author="Lorraine Bennett" w:date="2018-04-11T16:36:00Z">
              <w:r>
                <w:rPr>
                  <w:rFonts w:cs="Arial"/>
                  <w:color w:val="000000"/>
                  <w:sz w:val="20"/>
                </w:rPr>
                <w:delText>67,169</w:delText>
              </w:r>
            </w:del>
            <w:ins w:id="4720" w:author="Lorraine Bennett" w:date="2018-04-11T16:36:00Z">
              <w:r w:rsidR="00136F6C" w:rsidRPr="004840F6">
                <w:rPr>
                  <w:rFonts w:ascii="Arial" w:hAnsi="Arial" w:cs="Arial"/>
                  <w:color w:val="000000"/>
                  <w:sz w:val="20"/>
                  <w:szCs w:val="20"/>
                  <w:lang w:eastAsia="en-GB"/>
                </w:rPr>
                <w:t xml:space="preserve">69,107 </w:t>
              </w:r>
            </w:ins>
          </w:p>
        </w:tc>
      </w:tr>
      <w:tr w:rsidR="006A7453" w:rsidRPr="00DB0C42" w14:paraId="0B4A8039" w14:textId="77777777" w:rsidTr="006A7453">
        <w:tblPrEx>
          <w:tblCellMar>
            <w:top w:w="0" w:type="dxa"/>
            <w:bottom w:w="0" w:type="dxa"/>
          </w:tblCellMar>
        </w:tblPrEx>
        <w:trPr>
          <w:trHeight w:val="112"/>
        </w:trPr>
        <w:tc>
          <w:tcPr>
            <w:tcW w:w="962" w:type="pct"/>
          </w:tcPr>
          <w:p w14:paraId="4D2F1A65" w14:textId="75172D1C" w:rsidR="00136F6C" w:rsidRPr="004840F6" w:rsidRDefault="00136F6C" w:rsidP="006A7453">
            <w:pPr>
              <w:autoSpaceDE w:val="0"/>
              <w:autoSpaceDN w:val="0"/>
              <w:adjustRightInd w:val="0"/>
              <w:rPr>
                <w:rFonts w:ascii="Arial" w:hAnsi="Arial"/>
                <w:b/>
                <w:color w:val="000000"/>
                <w:sz w:val="20"/>
                <w:rPrChange w:id="4721" w:author="Lorraine Bennett" w:date="2018-04-11T16:36:00Z">
                  <w:rPr>
                    <w:rFonts w:ascii="Arial" w:hAnsi="Arial"/>
                    <w:color w:val="000000"/>
                    <w:sz w:val="23"/>
                  </w:rPr>
                </w:rPrChange>
              </w:rPr>
            </w:pPr>
            <w:r w:rsidRPr="004840F6">
              <w:rPr>
                <w:rFonts w:ascii="Arial" w:hAnsi="Arial"/>
                <w:b/>
                <w:color w:val="000000"/>
                <w:sz w:val="20"/>
                <w:rPrChange w:id="4722" w:author="Lorraine Bennett" w:date="2018-04-11T16:36:00Z">
                  <w:rPr>
                    <w:rFonts w:ascii="Arial" w:hAnsi="Arial"/>
                    <w:b/>
                    <w:color w:val="000000"/>
                    <w:sz w:val="23"/>
                  </w:rPr>
                </w:rPrChange>
              </w:rPr>
              <w:t>5.</w:t>
            </w:r>
            <w:del w:id="4723" w:author="Lorraine Bennett" w:date="2018-04-11T16:36:00Z">
              <w:r w:rsidR="00C15148" w:rsidRPr="00824035">
                <w:rPr>
                  <w:rFonts w:ascii="Arial" w:hAnsi="Arial" w:cs="Arial"/>
                  <w:b/>
                  <w:bCs/>
                  <w:color w:val="000000"/>
                  <w:sz w:val="23"/>
                  <w:szCs w:val="23"/>
                  <w:lang w:eastAsia="en-GB"/>
                </w:rPr>
                <w:delText>9</w:delText>
              </w:r>
            </w:del>
            <w:ins w:id="4724"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4725" w:author="Lorraine Bennett" w:date="2018-04-11T16:36:00Z">
                  <w:rPr>
                    <w:rFonts w:ascii="Arial" w:hAnsi="Arial"/>
                    <w:b/>
                    <w:color w:val="000000"/>
                    <w:sz w:val="23"/>
                  </w:rPr>
                </w:rPrChange>
              </w:rPr>
              <w:t xml:space="preserve"> </w:t>
            </w:r>
          </w:p>
        </w:tc>
        <w:tc>
          <w:tcPr>
            <w:tcW w:w="769" w:type="pct"/>
          </w:tcPr>
          <w:p w14:paraId="23146D7C" w14:textId="152A7DD1" w:rsidR="00136F6C" w:rsidRPr="004840F6" w:rsidRDefault="00C15148" w:rsidP="006A7453">
            <w:pPr>
              <w:autoSpaceDE w:val="0"/>
              <w:autoSpaceDN w:val="0"/>
              <w:adjustRightInd w:val="0"/>
              <w:rPr>
                <w:rFonts w:ascii="Arial" w:hAnsi="Arial" w:cs="Arial"/>
                <w:color w:val="000000"/>
                <w:sz w:val="20"/>
                <w:szCs w:val="20"/>
                <w:lang w:eastAsia="en-GB"/>
              </w:rPr>
            </w:pPr>
            <w:del w:id="4726" w:author="Lorraine Bennett" w:date="2018-04-11T16:36:00Z">
              <w:r>
                <w:rPr>
                  <w:rFonts w:cs="Arial"/>
                  <w:color w:val="000000"/>
                  <w:sz w:val="20"/>
                </w:rPr>
                <w:delText>25,604</w:delText>
              </w:r>
            </w:del>
            <w:ins w:id="4727" w:author="Lorraine Bennett" w:date="2018-04-11T16:36:00Z">
              <w:r w:rsidR="00136F6C" w:rsidRPr="004840F6">
                <w:rPr>
                  <w:rFonts w:ascii="Arial" w:hAnsi="Arial" w:cs="Arial"/>
                  <w:color w:val="000000"/>
                  <w:sz w:val="20"/>
                  <w:szCs w:val="20"/>
                  <w:lang w:eastAsia="en-GB"/>
                </w:rPr>
                <w:t xml:space="preserve">26,378 </w:t>
              </w:r>
            </w:ins>
          </w:p>
        </w:tc>
        <w:tc>
          <w:tcPr>
            <w:tcW w:w="769" w:type="pct"/>
          </w:tcPr>
          <w:p w14:paraId="61B8EAE3" w14:textId="1A296B1B" w:rsidR="00136F6C" w:rsidRPr="004840F6" w:rsidRDefault="00C15148" w:rsidP="006A7453">
            <w:pPr>
              <w:autoSpaceDE w:val="0"/>
              <w:autoSpaceDN w:val="0"/>
              <w:adjustRightInd w:val="0"/>
              <w:rPr>
                <w:rFonts w:ascii="Arial" w:hAnsi="Arial" w:cs="Arial"/>
                <w:color w:val="000000"/>
                <w:sz w:val="20"/>
                <w:szCs w:val="20"/>
                <w:lang w:eastAsia="en-GB"/>
              </w:rPr>
            </w:pPr>
            <w:del w:id="4728" w:author="Lorraine Bennett" w:date="2018-04-11T16:36:00Z">
              <w:r>
                <w:rPr>
                  <w:rFonts w:cs="Arial"/>
                  <w:color w:val="000000"/>
                  <w:sz w:val="20"/>
                </w:rPr>
                <w:delText>26,607</w:delText>
              </w:r>
            </w:del>
            <w:ins w:id="4729" w:author="Lorraine Bennett" w:date="2018-04-11T16:36:00Z">
              <w:r w:rsidR="00136F6C" w:rsidRPr="004840F6">
                <w:rPr>
                  <w:rFonts w:ascii="Arial" w:hAnsi="Arial" w:cs="Arial"/>
                  <w:color w:val="000000"/>
                  <w:sz w:val="20"/>
                  <w:szCs w:val="20"/>
                  <w:lang w:eastAsia="en-GB"/>
                </w:rPr>
                <w:t xml:space="preserve">27,411 </w:t>
              </w:r>
            </w:ins>
          </w:p>
        </w:tc>
        <w:tc>
          <w:tcPr>
            <w:tcW w:w="962" w:type="pct"/>
          </w:tcPr>
          <w:p w14:paraId="0E17F330" w14:textId="41FEBCC8" w:rsidR="00136F6C" w:rsidRPr="004840F6" w:rsidRDefault="00136F6C" w:rsidP="006A7453">
            <w:pPr>
              <w:autoSpaceDE w:val="0"/>
              <w:autoSpaceDN w:val="0"/>
              <w:adjustRightInd w:val="0"/>
              <w:rPr>
                <w:rFonts w:ascii="Arial" w:hAnsi="Arial"/>
                <w:b/>
                <w:color w:val="000000"/>
                <w:sz w:val="20"/>
                <w:rPrChange w:id="4730" w:author="Lorraine Bennett" w:date="2018-04-11T16:36:00Z">
                  <w:rPr>
                    <w:rFonts w:ascii="Arial" w:hAnsi="Arial"/>
                    <w:color w:val="000000"/>
                    <w:sz w:val="23"/>
                  </w:rPr>
                </w:rPrChange>
              </w:rPr>
            </w:pPr>
            <w:r w:rsidRPr="004840F6">
              <w:rPr>
                <w:rFonts w:ascii="Arial" w:hAnsi="Arial"/>
                <w:b/>
                <w:color w:val="000000"/>
                <w:sz w:val="20"/>
                <w:rPrChange w:id="4731" w:author="Lorraine Bennett" w:date="2018-04-11T16:36:00Z">
                  <w:rPr>
                    <w:rFonts w:ascii="Arial" w:hAnsi="Arial"/>
                    <w:b/>
                    <w:color w:val="000000"/>
                    <w:sz w:val="23"/>
                  </w:rPr>
                </w:rPrChange>
              </w:rPr>
              <w:t>8.</w:t>
            </w:r>
            <w:del w:id="4732" w:author="Lorraine Bennett" w:date="2018-04-11T16:36:00Z">
              <w:r w:rsidR="00C15148" w:rsidRPr="00824035">
                <w:rPr>
                  <w:rFonts w:ascii="Arial" w:hAnsi="Arial" w:cs="Arial"/>
                  <w:b/>
                  <w:bCs/>
                  <w:color w:val="000000"/>
                  <w:sz w:val="23"/>
                  <w:szCs w:val="23"/>
                  <w:lang w:eastAsia="en-GB"/>
                </w:rPr>
                <w:delText>8</w:delText>
              </w:r>
            </w:del>
            <w:ins w:id="4733"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4734" w:author="Lorraine Bennett" w:date="2018-04-11T16:36:00Z">
                  <w:rPr>
                    <w:rFonts w:ascii="Arial" w:hAnsi="Arial"/>
                    <w:b/>
                    <w:color w:val="000000"/>
                    <w:sz w:val="23"/>
                  </w:rPr>
                </w:rPrChange>
              </w:rPr>
              <w:t xml:space="preserve"> </w:t>
            </w:r>
          </w:p>
        </w:tc>
        <w:tc>
          <w:tcPr>
            <w:tcW w:w="769" w:type="pct"/>
          </w:tcPr>
          <w:p w14:paraId="47D9416B" w14:textId="649D138E" w:rsidR="00136F6C" w:rsidRPr="004840F6" w:rsidRDefault="00C15148" w:rsidP="006A7453">
            <w:pPr>
              <w:autoSpaceDE w:val="0"/>
              <w:autoSpaceDN w:val="0"/>
              <w:adjustRightInd w:val="0"/>
              <w:rPr>
                <w:rFonts w:ascii="Arial" w:hAnsi="Arial" w:cs="Arial"/>
                <w:color w:val="000000"/>
                <w:sz w:val="20"/>
                <w:szCs w:val="20"/>
                <w:lang w:eastAsia="en-GB"/>
              </w:rPr>
            </w:pPr>
            <w:del w:id="4735" w:author="Lorraine Bennett" w:date="2018-04-11T16:36:00Z">
              <w:r>
                <w:rPr>
                  <w:rFonts w:cs="Arial"/>
                  <w:color w:val="000000"/>
                  <w:sz w:val="20"/>
                </w:rPr>
                <w:delText>67,170</w:delText>
              </w:r>
            </w:del>
            <w:ins w:id="4736" w:author="Lorraine Bennett" w:date="2018-04-11T16:36:00Z">
              <w:r w:rsidR="00136F6C" w:rsidRPr="004840F6">
                <w:rPr>
                  <w:rFonts w:ascii="Arial" w:hAnsi="Arial" w:cs="Arial"/>
                  <w:color w:val="000000"/>
                  <w:sz w:val="20"/>
                  <w:szCs w:val="20"/>
                  <w:lang w:eastAsia="en-GB"/>
                </w:rPr>
                <w:t xml:space="preserve">69,108 </w:t>
              </w:r>
            </w:ins>
          </w:p>
        </w:tc>
        <w:tc>
          <w:tcPr>
            <w:tcW w:w="769" w:type="pct"/>
          </w:tcPr>
          <w:p w14:paraId="74AF7C8F" w14:textId="790412B0" w:rsidR="00136F6C" w:rsidRPr="004840F6" w:rsidRDefault="00C15148" w:rsidP="006A7453">
            <w:pPr>
              <w:autoSpaceDE w:val="0"/>
              <w:autoSpaceDN w:val="0"/>
              <w:adjustRightInd w:val="0"/>
              <w:rPr>
                <w:rFonts w:ascii="Arial" w:hAnsi="Arial" w:cs="Arial"/>
                <w:color w:val="000000"/>
                <w:sz w:val="20"/>
                <w:szCs w:val="20"/>
                <w:lang w:eastAsia="en-GB"/>
              </w:rPr>
            </w:pPr>
            <w:del w:id="4737" w:author="Lorraine Bennett" w:date="2018-04-11T16:36:00Z">
              <w:r>
                <w:rPr>
                  <w:rFonts w:cs="Arial"/>
                  <w:color w:val="000000"/>
                  <w:sz w:val="20"/>
                </w:rPr>
                <w:delText>69</w:delText>
              </w:r>
            </w:del>
            <w:ins w:id="4738" w:author="Lorraine Bennett" w:date="2018-04-11T16:36:00Z">
              <w:r w:rsidR="00136F6C" w:rsidRPr="004840F6">
                <w:rPr>
                  <w:rFonts w:ascii="Arial" w:hAnsi="Arial" w:cs="Arial"/>
                  <w:color w:val="000000"/>
                  <w:sz w:val="20"/>
                  <w:szCs w:val="20"/>
                  <w:lang w:eastAsia="en-GB"/>
                </w:rPr>
                <w:t>71</w:t>
              </w:r>
            </w:ins>
            <w:r w:rsidR="00136F6C" w:rsidRPr="004840F6">
              <w:rPr>
                <w:rFonts w:ascii="Arial" w:hAnsi="Arial"/>
                <w:color w:val="000000"/>
                <w:sz w:val="20"/>
                <w:rPrChange w:id="4739" w:author="Lorraine Bennett" w:date="2018-04-11T16:36:00Z">
                  <w:rPr>
                    <w:color w:val="000000"/>
                    <w:sz w:val="20"/>
                  </w:rPr>
                </w:rPrChange>
              </w:rPr>
              <w:t>,301</w:t>
            </w:r>
            <w:ins w:id="4740" w:author="Lorraine Bennett" w:date="2018-04-11T16:36:00Z">
              <w:r w:rsidR="00136F6C" w:rsidRPr="004840F6">
                <w:rPr>
                  <w:rFonts w:ascii="Arial" w:hAnsi="Arial" w:cs="Arial"/>
                  <w:color w:val="000000"/>
                  <w:sz w:val="20"/>
                  <w:szCs w:val="20"/>
                  <w:lang w:eastAsia="en-GB"/>
                </w:rPr>
                <w:t xml:space="preserve"> </w:t>
              </w:r>
            </w:ins>
          </w:p>
        </w:tc>
      </w:tr>
      <w:tr w:rsidR="006A7453" w:rsidRPr="00DB0C42" w14:paraId="58804294" w14:textId="77777777" w:rsidTr="006A7453">
        <w:tblPrEx>
          <w:tblCellMar>
            <w:top w:w="0" w:type="dxa"/>
            <w:bottom w:w="0" w:type="dxa"/>
          </w:tblCellMar>
        </w:tblPrEx>
        <w:trPr>
          <w:trHeight w:val="112"/>
        </w:trPr>
        <w:tc>
          <w:tcPr>
            <w:tcW w:w="962" w:type="pct"/>
          </w:tcPr>
          <w:p w14:paraId="4425D15D" w14:textId="2C4DDD8E" w:rsidR="00136F6C" w:rsidRPr="004840F6" w:rsidRDefault="00136F6C" w:rsidP="006A7453">
            <w:pPr>
              <w:autoSpaceDE w:val="0"/>
              <w:autoSpaceDN w:val="0"/>
              <w:adjustRightInd w:val="0"/>
              <w:rPr>
                <w:rFonts w:ascii="Arial" w:hAnsi="Arial"/>
                <w:b/>
                <w:color w:val="000000"/>
                <w:sz w:val="20"/>
                <w:rPrChange w:id="4741" w:author="Lorraine Bennett" w:date="2018-04-11T16:36:00Z">
                  <w:rPr>
                    <w:rFonts w:ascii="Arial" w:hAnsi="Arial"/>
                    <w:color w:val="000000"/>
                    <w:sz w:val="23"/>
                  </w:rPr>
                </w:rPrChange>
              </w:rPr>
            </w:pPr>
            <w:r w:rsidRPr="004840F6">
              <w:rPr>
                <w:rFonts w:ascii="Arial" w:hAnsi="Arial"/>
                <w:b/>
                <w:color w:val="000000"/>
                <w:sz w:val="20"/>
                <w:rPrChange w:id="4742" w:author="Lorraine Bennett" w:date="2018-04-11T16:36:00Z">
                  <w:rPr>
                    <w:rFonts w:ascii="Arial" w:hAnsi="Arial"/>
                    <w:b/>
                    <w:color w:val="000000"/>
                    <w:sz w:val="23"/>
                  </w:rPr>
                </w:rPrChange>
              </w:rPr>
              <w:t>6.</w:t>
            </w:r>
            <w:del w:id="4743" w:author="Lorraine Bennett" w:date="2018-04-11T16:36:00Z">
              <w:r w:rsidR="00C15148" w:rsidRPr="00824035">
                <w:rPr>
                  <w:rFonts w:ascii="Arial" w:hAnsi="Arial" w:cs="Arial"/>
                  <w:b/>
                  <w:bCs/>
                  <w:color w:val="000000"/>
                  <w:sz w:val="23"/>
                  <w:szCs w:val="23"/>
                  <w:lang w:eastAsia="en-GB"/>
                </w:rPr>
                <w:delText>0</w:delText>
              </w:r>
            </w:del>
            <w:ins w:id="4744"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4745" w:author="Lorraine Bennett" w:date="2018-04-11T16:36:00Z">
                  <w:rPr>
                    <w:rFonts w:ascii="Arial" w:hAnsi="Arial"/>
                    <w:b/>
                    <w:color w:val="000000"/>
                    <w:sz w:val="23"/>
                  </w:rPr>
                </w:rPrChange>
              </w:rPr>
              <w:t xml:space="preserve"> </w:t>
            </w:r>
          </w:p>
        </w:tc>
        <w:tc>
          <w:tcPr>
            <w:tcW w:w="769" w:type="pct"/>
          </w:tcPr>
          <w:p w14:paraId="79DDC1A3" w14:textId="42394E8D" w:rsidR="00136F6C" w:rsidRPr="004840F6" w:rsidRDefault="00C15148" w:rsidP="006A7453">
            <w:pPr>
              <w:autoSpaceDE w:val="0"/>
              <w:autoSpaceDN w:val="0"/>
              <w:adjustRightInd w:val="0"/>
              <w:rPr>
                <w:rFonts w:ascii="Arial" w:hAnsi="Arial" w:cs="Arial"/>
                <w:color w:val="000000"/>
                <w:sz w:val="20"/>
                <w:szCs w:val="20"/>
                <w:lang w:eastAsia="en-GB"/>
              </w:rPr>
            </w:pPr>
            <w:del w:id="4746" w:author="Lorraine Bennett" w:date="2018-04-11T16:36:00Z">
              <w:r>
                <w:rPr>
                  <w:rFonts w:cs="Arial"/>
                  <w:color w:val="000000"/>
                  <w:sz w:val="20"/>
                </w:rPr>
                <w:delText>26,608</w:delText>
              </w:r>
            </w:del>
            <w:ins w:id="4747" w:author="Lorraine Bennett" w:date="2018-04-11T16:36:00Z">
              <w:r w:rsidR="00136F6C" w:rsidRPr="004840F6">
                <w:rPr>
                  <w:rFonts w:ascii="Arial" w:hAnsi="Arial" w:cs="Arial"/>
                  <w:color w:val="000000"/>
                  <w:sz w:val="20"/>
                  <w:szCs w:val="20"/>
                  <w:lang w:eastAsia="en-GB"/>
                </w:rPr>
                <w:t xml:space="preserve">27,412 </w:t>
              </w:r>
            </w:ins>
          </w:p>
        </w:tc>
        <w:tc>
          <w:tcPr>
            <w:tcW w:w="769" w:type="pct"/>
          </w:tcPr>
          <w:p w14:paraId="4B5A76C9" w14:textId="2B875961" w:rsidR="00136F6C" w:rsidRPr="004840F6" w:rsidRDefault="00C15148" w:rsidP="006A7453">
            <w:pPr>
              <w:autoSpaceDE w:val="0"/>
              <w:autoSpaceDN w:val="0"/>
              <w:adjustRightInd w:val="0"/>
              <w:rPr>
                <w:rFonts w:ascii="Arial" w:hAnsi="Arial" w:cs="Arial"/>
                <w:color w:val="000000"/>
                <w:sz w:val="20"/>
                <w:szCs w:val="20"/>
                <w:lang w:eastAsia="en-GB"/>
              </w:rPr>
            </w:pPr>
            <w:del w:id="4748" w:author="Lorraine Bennett" w:date="2018-04-11T16:36:00Z">
              <w:r>
                <w:rPr>
                  <w:rFonts w:cs="Arial"/>
                  <w:color w:val="000000"/>
                  <w:sz w:val="20"/>
                </w:rPr>
                <w:delText>27,693</w:delText>
              </w:r>
            </w:del>
            <w:ins w:id="4749" w:author="Lorraine Bennett" w:date="2018-04-11T16:36:00Z">
              <w:r w:rsidR="00136F6C" w:rsidRPr="004840F6">
                <w:rPr>
                  <w:rFonts w:ascii="Arial" w:hAnsi="Arial" w:cs="Arial"/>
                  <w:color w:val="000000"/>
                  <w:sz w:val="20"/>
                  <w:szCs w:val="20"/>
                  <w:lang w:eastAsia="en-GB"/>
                </w:rPr>
                <w:t xml:space="preserve">28,530 </w:t>
              </w:r>
            </w:ins>
          </w:p>
        </w:tc>
        <w:tc>
          <w:tcPr>
            <w:tcW w:w="962" w:type="pct"/>
          </w:tcPr>
          <w:p w14:paraId="688BDE80" w14:textId="027CB622" w:rsidR="00136F6C" w:rsidRPr="004840F6" w:rsidRDefault="00136F6C" w:rsidP="006A7453">
            <w:pPr>
              <w:autoSpaceDE w:val="0"/>
              <w:autoSpaceDN w:val="0"/>
              <w:adjustRightInd w:val="0"/>
              <w:rPr>
                <w:rFonts w:ascii="Arial" w:hAnsi="Arial"/>
                <w:b/>
                <w:color w:val="000000"/>
                <w:sz w:val="20"/>
                <w:rPrChange w:id="4750" w:author="Lorraine Bennett" w:date="2018-04-11T16:36:00Z">
                  <w:rPr>
                    <w:rFonts w:ascii="Arial" w:hAnsi="Arial"/>
                    <w:color w:val="000000"/>
                    <w:sz w:val="23"/>
                  </w:rPr>
                </w:rPrChange>
              </w:rPr>
            </w:pPr>
            <w:r w:rsidRPr="004840F6">
              <w:rPr>
                <w:rFonts w:ascii="Arial" w:hAnsi="Arial"/>
                <w:b/>
                <w:color w:val="000000"/>
                <w:sz w:val="20"/>
                <w:rPrChange w:id="4751" w:author="Lorraine Bennett" w:date="2018-04-11T16:36:00Z">
                  <w:rPr>
                    <w:rFonts w:ascii="Arial" w:hAnsi="Arial"/>
                    <w:b/>
                    <w:color w:val="000000"/>
                    <w:sz w:val="23"/>
                  </w:rPr>
                </w:rPrChange>
              </w:rPr>
              <w:t>8.</w:t>
            </w:r>
            <w:del w:id="4752" w:author="Lorraine Bennett" w:date="2018-04-11T16:36:00Z">
              <w:r w:rsidR="00C15148" w:rsidRPr="00824035">
                <w:rPr>
                  <w:rFonts w:ascii="Arial" w:hAnsi="Arial" w:cs="Arial"/>
                  <w:b/>
                  <w:bCs/>
                  <w:color w:val="000000"/>
                  <w:sz w:val="23"/>
                  <w:szCs w:val="23"/>
                  <w:lang w:eastAsia="en-GB"/>
                </w:rPr>
                <w:delText>9</w:delText>
              </w:r>
            </w:del>
            <w:ins w:id="4753"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4754" w:author="Lorraine Bennett" w:date="2018-04-11T16:36:00Z">
                  <w:rPr>
                    <w:rFonts w:ascii="Arial" w:hAnsi="Arial"/>
                    <w:b/>
                    <w:color w:val="000000"/>
                    <w:sz w:val="23"/>
                  </w:rPr>
                </w:rPrChange>
              </w:rPr>
              <w:t xml:space="preserve"> </w:t>
            </w:r>
          </w:p>
        </w:tc>
        <w:tc>
          <w:tcPr>
            <w:tcW w:w="769" w:type="pct"/>
          </w:tcPr>
          <w:p w14:paraId="58E3BA67" w14:textId="0563EC4E" w:rsidR="00136F6C" w:rsidRPr="004840F6" w:rsidRDefault="00C15148" w:rsidP="006A7453">
            <w:pPr>
              <w:autoSpaceDE w:val="0"/>
              <w:autoSpaceDN w:val="0"/>
              <w:adjustRightInd w:val="0"/>
              <w:rPr>
                <w:rFonts w:ascii="Arial" w:hAnsi="Arial" w:cs="Arial"/>
                <w:color w:val="000000"/>
                <w:sz w:val="20"/>
                <w:szCs w:val="20"/>
                <w:lang w:eastAsia="en-GB"/>
              </w:rPr>
            </w:pPr>
            <w:del w:id="4755" w:author="Lorraine Bennett" w:date="2018-04-11T16:36:00Z">
              <w:r>
                <w:rPr>
                  <w:rFonts w:cs="Arial"/>
                  <w:color w:val="000000"/>
                  <w:sz w:val="20"/>
                </w:rPr>
                <w:delText>69</w:delText>
              </w:r>
            </w:del>
            <w:ins w:id="4756" w:author="Lorraine Bennett" w:date="2018-04-11T16:36:00Z">
              <w:r w:rsidR="00136F6C" w:rsidRPr="004840F6">
                <w:rPr>
                  <w:rFonts w:ascii="Arial" w:hAnsi="Arial" w:cs="Arial"/>
                  <w:color w:val="000000"/>
                  <w:sz w:val="20"/>
                  <w:szCs w:val="20"/>
                  <w:lang w:eastAsia="en-GB"/>
                </w:rPr>
                <w:t>71</w:t>
              </w:r>
            </w:ins>
            <w:r w:rsidR="00136F6C" w:rsidRPr="004840F6">
              <w:rPr>
                <w:rFonts w:ascii="Arial" w:hAnsi="Arial"/>
                <w:color w:val="000000"/>
                <w:sz w:val="20"/>
                <w:rPrChange w:id="4757" w:author="Lorraine Bennett" w:date="2018-04-11T16:36:00Z">
                  <w:rPr>
                    <w:color w:val="000000"/>
                    <w:sz w:val="20"/>
                  </w:rPr>
                </w:rPrChange>
              </w:rPr>
              <w:t>,302</w:t>
            </w:r>
            <w:ins w:id="4758" w:author="Lorraine Bennett" w:date="2018-04-11T16:36:00Z">
              <w:r w:rsidR="00136F6C" w:rsidRPr="004840F6">
                <w:rPr>
                  <w:rFonts w:ascii="Arial" w:hAnsi="Arial" w:cs="Arial"/>
                  <w:color w:val="000000"/>
                  <w:sz w:val="20"/>
                  <w:szCs w:val="20"/>
                  <w:lang w:eastAsia="en-GB"/>
                </w:rPr>
                <w:t xml:space="preserve"> </w:t>
              </w:r>
            </w:ins>
          </w:p>
        </w:tc>
        <w:tc>
          <w:tcPr>
            <w:tcW w:w="769" w:type="pct"/>
          </w:tcPr>
          <w:p w14:paraId="3372DC75" w14:textId="656D176C" w:rsidR="00136F6C" w:rsidRPr="004840F6" w:rsidRDefault="00C15148" w:rsidP="006A7453">
            <w:pPr>
              <w:autoSpaceDE w:val="0"/>
              <w:autoSpaceDN w:val="0"/>
              <w:adjustRightInd w:val="0"/>
              <w:rPr>
                <w:rFonts w:ascii="Arial" w:hAnsi="Arial" w:cs="Arial"/>
                <w:color w:val="000000"/>
                <w:sz w:val="20"/>
                <w:szCs w:val="20"/>
                <w:lang w:eastAsia="en-GB"/>
              </w:rPr>
            </w:pPr>
            <w:del w:id="4759" w:author="Lorraine Bennett" w:date="2018-04-11T16:36:00Z">
              <w:r>
                <w:rPr>
                  <w:rFonts w:cs="Arial"/>
                  <w:color w:val="000000"/>
                  <w:sz w:val="20"/>
                </w:rPr>
                <w:delText>71,573</w:delText>
              </w:r>
            </w:del>
            <w:ins w:id="4760" w:author="Lorraine Bennett" w:date="2018-04-11T16:36:00Z">
              <w:r w:rsidR="00136F6C" w:rsidRPr="004840F6">
                <w:rPr>
                  <w:rFonts w:ascii="Arial" w:hAnsi="Arial" w:cs="Arial"/>
                  <w:color w:val="000000"/>
                  <w:sz w:val="20"/>
                  <w:szCs w:val="20"/>
                  <w:lang w:eastAsia="en-GB"/>
                </w:rPr>
                <w:t xml:space="preserve">73,639 </w:t>
              </w:r>
            </w:ins>
          </w:p>
        </w:tc>
      </w:tr>
      <w:tr w:rsidR="006A7453" w:rsidRPr="00DB0C42" w14:paraId="4C93897A" w14:textId="77777777" w:rsidTr="006A7453">
        <w:tblPrEx>
          <w:tblCellMar>
            <w:top w:w="0" w:type="dxa"/>
            <w:bottom w:w="0" w:type="dxa"/>
          </w:tblCellMar>
        </w:tblPrEx>
        <w:trPr>
          <w:trHeight w:val="112"/>
        </w:trPr>
        <w:tc>
          <w:tcPr>
            <w:tcW w:w="962" w:type="pct"/>
          </w:tcPr>
          <w:p w14:paraId="4B870BF2" w14:textId="252865B7" w:rsidR="00136F6C" w:rsidRPr="004840F6" w:rsidRDefault="00136F6C" w:rsidP="006A7453">
            <w:pPr>
              <w:autoSpaceDE w:val="0"/>
              <w:autoSpaceDN w:val="0"/>
              <w:adjustRightInd w:val="0"/>
              <w:rPr>
                <w:rFonts w:ascii="Arial" w:hAnsi="Arial"/>
                <w:b/>
                <w:color w:val="000000"/>
                <w:sz w:val="20"/>
                <w:rPrChange w:id="4761" w:author="Lorraine Bennett" w:date="2018-04-11T16:36:00Z">
                  <w:rPr>
                    <w:rFonts w:ascii="Arial" w:hAnsi="Arial"/>
                    <w:color w:val="000000"/>
                    <w:sz w:val="23"/>
                  </w:rPr>
                </w:rPrChange>
              </w:rPr>
            </w:pPr>
            <w:r w:rsidRPr="004840F6">
              <w:rPr>
                <w:rFonts w:ascii="Arial" w:hAnsi="Arial"/>
                <w:b/>
                <w:color w:val="000000"/>
                <w:sz w:val="20"/>
                <w:rPrChange w:id="4762" w:author="Lorraine Bennett" w:date="2018-04-11T16:36:00Z">
                  <w:rPr>
                    <w:rFonts w:ascii="Arial" w:hAnsi="Arial"/>
                    <w:b/>
                    <w:color w:val="000000"/>
                    <w:sz w:val="23"/>
                  </w:rPr>
                </w:rPrChange>
              </w:rPr>
              <w:t>6.</w:t>
            </w:r>
            <w:del w:id="4763" w:author="Lorraine Bennett" w:date="2018-04-11T16:36:00Z">
              <w:r w:rsidR="00C15148" w:rsidRPr="00824035">
                <w:rPr>
                  <w:rFonts w:ascii="Arial" w:hAnsi="Arial" w:cs="Arial"/>
                  <w:b/>
                  <w:bCs/>
                  <w:color w:val="000000"/>
                  <w:sz w:val="23"/>
                  <w:szCs w:val="23"/>
                  <w:lang w:eastAsia="en-GB"/>
                </w:rPr>
                <w:delText>1</w:delText>
              </w:r>
            </w:del>
            <w:ins w:id="4764"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4765" w:author="Lorraine Bennett" w:date="2018-04-11T16:36:00Z">
                  <w:rPr>
                    <w:rFonts w:ascii="Arial" w:hAnsi="Arial"/>
                    <w:b/>
                    <w:color w:val="000000"/>
                    <w:sz w:val="23"/>
                  </w:rPr>
                </w:rPrChange>
              </w:rPr>
              <w:t xml:space="preserve"> </w:t>
            </w:r>
          </w:p>
        </w:tc>
        <w:tc>
          <w:tcPr>
            <w:tcW w:w="769" w:type="pct"/>
          </w:tcPr>
          <w:p w14:paraId="16E21723" w14:textId="19D2DFB8" w:rsidR="00136F6C" w:rsidRPr="004840F6" w:rsidRDefault="00C15148" w:rsidP="006A7453">
            <w:pPr>
              <w:autoSpaceDE w:val="0"/>
              <w:autoSpaceDN w:val="0"/>
              <w:adjustRightInd w:val="0"/>
              <w:rPr>
                <w:rFonts w:ascii="Arial" w:hAnsi="Arial" w:cs="Arial"/>
                <w:color w:val="000000"/>
                <w:sz w:val="20"/>
                <w:szCs w:val="20"/>
                <w:lang w:eastAsia="en-GB"/>
              </w:rPr>
            </w:pPr>
            <w:del w:id="4766" w:author="Lorraine Bennett" w:date="2018-04-11T16:36:00Z">
              <w:r>
                <w:rPr>
                  <w:rFonts w:cs="Arial"/>
                  <w:color w:val="000000"/>
                  <w:sz w:val="20"/>
                </w:rPr>
                <w:delText>27,694</w:delText>
              </w:r>
            </w:del>
            <w:ins w:id="4767" w:author="Lorraine Bennett" w:date="2018-04-11T16:36:00Z">
              <w:r w:rsidR="00136F6C" w:rsidRPr="004840F6">
                <w:rPr>
                  <w:rFonts w:ascii="Arial" w:hAnsi="Arial" w:cs="Arial"/>
                  <w:color w:val="000000"/>
                  <w:sz w:val="20"/>
                  <w:szCs w:val="20"/>
                  <w:lang w:eastAsia="en-GB"/>
                </w:rPr>
                <w:t xml:space="preserve">28,531 </w:t>
              </w:r>
            </w:ins>
          </w:p>
        </w:tc>
        <w:tc>
          <w:tcPr>
            <w:tcW w:w="769" w:type="pct"/>
          </w:tcPr>
          <w:p w14:paraId="7A9E537B" w14:textId="49DD5F33" w:rsidR="00136F6C" w:rsidRPr="004840F6" w:rsidRDefault="00C15148" w:rsidP="006A7453">
            <w:pPr>
              <w:autoSpaceDE w:val="0"/>
              <w:autoSpaceDN w:val="0"/>
              <w:adjustRightInd w:val="0"/>
              <w:rPr>
                <w:rFonts w:ascii="Arial" w:hAnsi="Arial" w:cs="Arial"/>
                <w:color w:val="000000"/>
                <w:sz w:val="20"/>
                <w:szCs w:val="20"/>
                <w:lang w:eastAsia="en-GB"/>
              </w:rPr>
            </w:pPr>
            <w:del w:id="4768" w:author="Lorraine Bennett" w:date="2018-04-11T16:36:00Z">
              <w:r>
                <w:rPr>
                  <w:rFonts w:cs="Arial"/>
                  <w:color w:val="000000"/>
                  <w:sz w:val="20"/>
                </w:rPr>
                <w:delText>28,872</w:delText>
              </w:r>
            </w:del>
            <w:ins w:id="4769" w:author="Lorraine Bennett" w:date="2018-04-11T16:36:00Z">
              <w:r w:rsidR="00136F6C" w:rsidRPr="004840F6">
                <w:rPr>
                  <w:rFonts w:ascii="Arial" w:hAnsi="Arial" w:cs="Arial"/>
                  <w:color w:val="000000"/>
                  <w:sz w:val="20"/>
                  <w:szCs w:val="20"/>
                  <w:lang w:eastAsia="en-GB"/>
                </w:rPr>
                <w:t xml:space="preserve">29,744 </w:t>
              </w:r>
            </w:ins>
          </w:p>
        </w:tc>
        <w:tc>
          <w:tcPr>
            <w:tcW w:w="962" w:type="pct"/>
          </w:tcPr>
          <w:p w14:paraId="26F5979C" w14:textId="4C99FAB3" w:rsidR="00136F6C" w:rsidRPr="004840F6" w:rsidRDefault="00136F6C" w:rsidP="006A7453">
            <w:pPr>
              <w:autoSpaceDE w:val="0"/>
              <w:autoSpaceDN w:val="0"/>
              <w:adjustRightInd w:val="0"/>
              <w:rPr>
                <w:rFonts w:ascii="Arial" w:hAnsi="Arial"/>
                <w:b/>
                <w:color w:val="000000"/>
                <w:sz w:val="20"/>
                <w:rPrChange w:id="4770" w:author="Lorraine Bennett" w:date="2018-04-11T16:36:00Z">
                  <w:rPr>
                    <w:rFonts w:ascii="Arial" w:hAnsi="Arial"/>
                    <w:color w:val="000000"/>
                    <w:sz w:val="23"/>
                  </w:rPr>
                </w:rPrChange>
              </w:rPr>
            </w:pPr>
            <w:r w:rsidRPr="004840F6">
              <w:rPr>
                <w:rFonts w:ascii="Arial" w:hAnsi="Arial"/>
                <w:b/>
                <w:color w:val="000000"/>
                <w:sz w:val="20"/>
                <w:rPrChange w:id="4771" w:author="Lorraine Bennett" w:date="2018-04-11T16:36:00Z">
                  <w:rPr>
                    <w:rFonts w:ascii="Arial" w:hAnsi="Arial"/>
                    <w:b/>
                    <w:color w:val="000000"/>
                    <w:sz w:val="23"/>
                  </w:rPr>
                </w:rPrChange>
              </w:rPr>
              <w:t>9.</w:t>
            </w:r>
            <w:del w:id="4772" w:author="Lorraine Bennett" w:date="2018-04-11T16:36:00Z">
              <w:r w:rsidR="00C15148" w:rsidRPr="00824035">
                <w:rPr>
                  <w:rFonts w:ascii="Arial" w:hAnsi="Arial" w:cs="Arial"/>
                  <w:b/>
                  <w:bCs/>
                  <w:color w:val="000000"/>
                  <w:sz w:val="23"/>
                  <w:szCs w:val="23"/>
                  <w:lang w:eastAsia="en-GB"/>
                </w:rPr>
                <w:delText>0</w:delText>
              </w:r>
            </w:del>
            <w:ins w:id="4773"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4774" w:author="Lorraine Bennett" w:date="2018-04-11T16:36:00Z">
                  <w:rPr>
                    <w:rFonts w:ascii="Arial" w:hAnsi="Arial"/>
                    <w:b/>
                    <w:color w:val="000000"/>
                    <w:sz w:val="23"/>
                  </w:rPr>
                </w:rPrChange>
              </w:rPr>
              <w:t xml:space="preserve"> </w:t>
            </w:r>
          </w:p>
        </w:tc>
        <w:tc>
          <w:tcPr>
            <w:tcW w:w="769" w:type="pct"/>
          </w:tcPr>
          <w:p w14:paraId="36C61450" w14:textId="4A337054" w:rsidR="00136F6C" w:rsidRPr="004840F6" w:rsidRDefault="00C15148" w:rsidP="006A7453">
            <w:pPr>
              <w:autoSpaceDE w:val="0"/>
              <w:autoSpaceDN w:val="0"/>
              <w:adjustRightInd w:val="0"/>
              <w:rPr>
                <w:rFonts w:ascii="Arial" w:hAnsi="Arial" w:cs="Arial"/>
                <w:color w:val="000000"/>
                <w:sz w:val="20"/>
                <w:szCs w:val="20"/>
                <w:lang w:eastAsia="en-GB"/>
              </w:rPr>
            </w:pPr>
            <w:del w:id="4775" w:author="Lorraine Bennett" w:date="2018-04-11T16:36:00Z">
              <w:r>
                <w:rPr>
                  <w:rFonts w:cs="Arial"/>
                  <w:color w:val="000000"/>
                  <w:sz w:val="20"/>
                </w:rPr>
                <w:delText>71,574</w:delText>
              </w:r>
            </w:del>
            <w:ins w:id="4776" w:author="Lorraine Bennett" w:date="2018-04-11T16:36:00Z">
              <w:r w:rsidR="00136F6C" w:rsidRPr="004840F6">
                <w:rPr>
                  <w:rFonts w:ascii="Arial" w:hAnsi="Arial" w:cs="Arial"/>
                  <w:color w:val="000000"/>
                  <w:sz w:val="20"/>
                  <w:szCs w:val="20"/>
                  <w:lang w:eastAsia="en-GB"/>
                </w:rPr>
                <w:t xml:space="preserve">73,640 </w:t>
              </w:r>
            </w:ins>
          </w:p>
        </w:tc>
        <w:tc>
          <w:tcPr>
            <w:tcW w:w="769" w:type="pct"/>
          </w:tcPr>
          <w:p w14:paraId="68061654" w14:textId="32693569" w:rsidR="00136F6C" w:rsidRPr="004840F6" w:rsidRDefault="00C15148" w:rsidP="006A7453">
            <w:pPr>
              <w:autoSpaceDE w:val="0"/>
              <w:autoSpaceDN w:val="0"/>
              <w:adjustRightInd w:val="0"/>
              <w:rPr>
                <w:rFonts w:ascii="Arial" w:hAnsi="Arial" w:cs="Arial"/>
                <w:color w:val="000000"/>
                <w:sz w:val="20"/>
                <w:szCs w:val="20"/>
                <w:lang w:eastAsia="en-GB"/>
              </w:rPr>
            </w:pPr>
            <w:del w:id="4777" w:author="Lorraine Bennett" w:date="2018-04-11T16:36:00Z">
              <w:r>
                <w:rPr>
                  <w:rFonts w:cs="Arial"/>
                  <w:color w:val="000000"/>
                  <w:sz w:val="20"/>
                </w:rPr>
                <w:delText>74,000</w:delText>
              </w:r>
            </w:del>
            <w:ins w:id="4778" w:author="Lorraine Bennett" w:date="2018-04-11T16:36:00Z">
              <w:r w:rsidR="00136F6C" w:rsidRPr="004840F6">
                <w:rPr>
                  <w:rFonts w:ascii="Arial" w:hAnsi="Arial" w:cs="Arial"/>
                  <w:color w:val="000000"/>
                  <w:sz w:val="20"/>
                  <w:szCs w:val="20"/>
                  <w:lang w:eastAsia="en-GB"/>
                </w:rPr>
                <w:t xml:space="preserve">76,135 </w:t>
              </w:r>
            </w:ins>
          </w:p>
        </w:tc>
      </w:tr>
      <w:tr w:rsidR="006A7453" w:rsidRPr="00DB0C42" w14:paraId="05C0D60A" w14:textId="77777777" w:rsidTr="006A7453">
        <w:tblPrEx>
          <w:tblCellMar>
            <w:top w:w="0" w:type="dxa"/>
            <w:bottom w:w="0" w:type="dxa"/>
          </w:tblCellMar>
        </w:tblPrEx>
        <w:trPr>
          <w:trHeight w:val="112"/>
        </w:trPr>
        <w:tc>
          <w:tcPr>
            <w:tcW w:w="962" w:type="pct"/>
          </w:tcPr>
          <w:p w14:paraId="530DFBEA" w14:textId="0932D065" w:rsidR="00136F6C" w:rsidRPr="004840F6" w:rsidRDefault="00136F6C" w:rsidP="006A7453">
            <w:pPr>
              <w:autoSpaceDE w:val="0"/>
              <w:autoSpaceDN w:val="0"/>
              <w:adjustRightInd w:val="0"/>
              <w:rPr>
                <w:rFonts w:ascii="Arial" w:hAnsi="Arial"/>
                <w:b/>
                <w:color w:val="000000"/>
                <w:sz w:val="20"/>
                <w:rPrChange w:id="4779" w:author="Lorraine Bennett" w:date="2018-04-11T16:36:00Z">
                  <w:rPr>
                    <w:rFonts w:ascii="Arial" w:hAnsi="Arial"/>
                    <w:color w:val="000000"/>
                    <w:sz w:val="23"/>
                  </w:rPr>
                </w:rPrChange>
              </w:rPr>
            </w:pPr>
            <w:r w:rsidRPr="004840F6">
              <w:rPr>
                <w:rFonts w:ascii="Arial" w:hAnsi="Arial"/>
                <w:b/>
                <w:color w:val="000000"/>
                <w:sz w:val="20"/>
                <w:rPrChange w:id="4780" w:author="Lorraine Bennett" w:date="2018-04-11T16:36:00Z">
                  <w:rPr>
                    <w:rFonts w:ascii="Arial" w:hAnsi="Arial"/>
                    <w:b/>
                    <w:color w:val="000000"/>
                    <w:sz w:val="23"/>
                  </w:rPr>
                </w:rPrChange>
              </w:rPr>
              <w:t>6.</w:t>
            </w:r>
            <w:del w:id="4781" w:author="Lorraine Bennett" w:date="2018-04-11T16:36:00Z">
              <w:r w:rsidR="00C15148" w:rsidRPr="00824035">
                <w:rPr>
                  <w:rFonts w:ascii="Arial" w:hAnsi="Arial" w:cs="Arial"/>
                  <w:b/>
                  <w:bCs/>
                  <w:color w:val="000000"/>
                  <w:sz w:val="23"/>
                  <w:szCs w:val="23"/>
                  <w:lang w:eastAsia="en-GB"/>
                </w:rPr>
                <w:delText>2</w:delText>
              </w:r>
            </w:del>
            <w:ins w:id="4782"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4783" w:author="Lorraine Bennett" w:date="2018-04-11T16:36:00Z">
                  <w:rPr>
                    <w:rFonts w:ascii="Arial" w:hAnsi="Arial"/>
                    <w:b/>
                    <w:color w:val="000000"/>
                    <w:sz w:val="23"/>
                  </w:rPr>
                </w:rPrChange>
              </w:rPr>
              <w:t xml:space="preserve"> </w:t>
            </w:r>
          </w:p>
        </w:tc>
        <w:tc>
          <w:tcPr>
            <w:tcW w:w="769" w:type="pct"/>
          </w:tcPr>
          <w:p w14:paraId="5A861DBE" w14:textId="7D715E99" w:rsidR="00136F6C" w:rsidRPr="004840F6" w:rsidRDefault="00C15148" w:rsidP="006A7453">
            <w:pPr>
              <w:autoSpaceDE w:val="0"/>
              <w:autoSpaceDN w:val="0"/>
              <w:adjustRightInd w:val="0"/>
              <w:rPr>
                <w:rFonts w:ascii="Arial" w:hAnsi="Arial" w:cs="Arial"/>
                <w:color w:val="000000"/>
                <w:sz w:val="20"/>
                <w:szCs w:val="20"/>
                <w:lang w:eastAsia="en-GB"/>
              </w:rPr>
            </w:pPr>
            <w:del w:id="4784" w:author="Lorraine Bennett" w:date="2018-04-11T16:36:00Z">
              <w:r>
                <w:rPr>
                  <w:rFonts w:cs="Arial"/>
                  <w:color w:val="000000"/>
                  <w:sz w:val="20"/>
                </w:rPr>
                <w:delText>28,873</w:delText>
              </w:r>
            </w:del>
            <w:ins w:id="4785" w:author="Lorraine Bennett" w:date="2018-04-11T16:36:00Z">
              <w:r w:rsidR="00136F6C" w:rsidRPr="004840F6">
                <w:rPr>
                  <w:rFonts w:ascii="Arial" w:hAnsi="Arial" w:cs="Arial"/>
                  <w:color w:val="000000"/>
                  <w:sz w:val="20"/>
                  <w:szCs w:val="20"/>
                  <w:lang w:eastAsia="en-GB"/>
                </w:rPr>
                <w:t xml:space="preserve">29,745 </w:t>
              </w:r>
            </w:ins>
          </w:p>
        </w:tc>
        <w:tc>
          <w:tcPr>
            <w:tcW w:w="769" w:type="pct"/>
          </w:tcPr>
          <w:p w14:paraId="662FE4C7" w14:textId="0146FE5C" w:rsidR="00136F6C" w:rsidRPr="004840F6" w:rsidRDefault="00C15148" w:rsidP="006A7453">
            <w:pPr>
              <w:autoSpaceDE w:val="0"/>
              <w:autoSpaceDN w:val="0"/>
              <w:adjustRightInd w:val="0"/>
              <w:rPr>
                <w:rFonts w:ascii="Arial" w:hAnsi="Arial" w:cs="Arial"/>
                <w:color w:val="000000"/>
                <w:sz w:val="20"/>
                <w:szCs w:val="20"/>
                <w:lang w:eastAsia="en-GB"/>
              </w:rPr>
            </w:pPr>
            <w:del w:id="4786" w:author="Lorraine Bennett" w:date="2018-04-11T16:36:00Z">
              <w:r>
                <w:rPr>
                  <w:rFonts w:cs="Arial"/>
                  <w:color w:val="000000"/>
                  <w:sz w:val="20"/>
                </w:rPr>
                <w:delText>30,155</w:delText>
              </w:r>
            </w:del>
            <w:ins w:id="4787" w:author="Lorraine Bennett" w:date="2018-04-11T16:36:00Z">
              <w:r w:rsidR="00136F6C" w:rsidRPr="004840F6">
                <w:rPr>
                  <w:rFonts w:ascii="Arial" w:hAnsi="Arial" w:cs="Arial"/>
                  <w:color w:val="000000"/>
                  <w:sz w:val="20"/>
                  <w:szCs w:val="20"/>
                  <w:lang w:eastAsia="en-GB"/>
                </w:rPr>
                <w:t xml:space="preserve">31,066 </w:t>
              </w:r>
            </w:ins>
          </w:p>
        </w:tc>
        <w:tc>
          <w:tcPr>
            <w:tcW w:w="962" w:type="pct"/>
          </w:tcPr>
          <w:p w14:paraId="56688F91" w14:textId="1B98BCC2" w:rsidR="00136F6C" w:rsidRPr="004840F6" w:rsidRDefault="00136F6C" w:rsidP="006A7453">
            <w:pPr>
              <w:autoSpaceDE w:val="0"/>
              <w:autoSpaceDN w:val="0"/>
              <w:adjustRightInd w:val="0"/>
              <w:rPr>
                <w:rFonts w:ascii="Arial" w:hAnsi="Arial"/>
                <w:b/>
                <w:color w:val="000000"/>
                <w:sz w:val="20"/>
                <w:rPrChange w:id="4788" w:author="Lorraine Bennett" w:date="2018-04-11T16:36:00Z">
                  <w:rPr>
                    <w:rFonts w:ascii="Arial" w:hAnsi="Arial"/>
                    <w:color w:val="000000"/>
                    <w:sz w:val="23"/>
                  </w:rPr>
                </w:rPrChange>
              </w:rPr>
            </w:pPr>
            <w:r w:rsidRPr="004840F6">
              <w:rPr>
                <w:rFonts w:ascii="Arial" w:hAnsi="Arial"/>
                <w:b/>
                <w:color w:val="000000"/>
                <w:sz w:val="20"/>
                <w:rPrChange w:id="4789" w:author="Lorraine Bennett" w:date="2018-04-11T16:36:00Z">
                  <w:rPr>
                    <w:rFonts w:ascii="Arial" w:hAnsi="Arial"/>
                    <w:b/>
                    <w:color w:val="000000"/>
                    <w:sz w:val="23"/>
                  </w:rPr>
                </w:rPrChange>
              </w:rPr>
              <w:t>9.</w:t>
            </w:r>
            <w:del w:id="4790" w:author="Lorraine Bennett" w:date="2018-04-11T16:36:00Z">
              <w:r w:rsidR="00C15148" w:rsidRPr="00824035">
                <w:rPr>
                  <w:rFonts w:ascii="Arial" w:hAnsi="Arial" w:cs="Arial"/>
                  <w:b/>
                  <w:bCs/>
                  <w:color w:val="000000"/>
                  <w:sz w:val="23"/>
                  <w:szCs w:val="23"/>
                  <w:lang w:eastAsia="en-GB"/>
                </w:rPr>
                <w:delText>1</w:delText>
              </w:r>
            </w:del>
            <w:ins w:id="4791"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4792" w:author="Lorraine Bennett" w:date="2018-04-11T16:36:00Z">
                  <w:rPr>
                    <w:rFonts w:ascii="Arial" w:hAnsi="Arial"/>
                    <w:b/>
                    <w:color w:val="000000"/>
                    <w:sz w:val="23"/>
                  </w:rPr>
                </w:rPrChange>
              </w:rPr>
              <w:t xml:space="preserve"> </w:t>
            </w:r>
          </w:p>
        </w:tc>
        <w:tc>
          <w:tcPr>
            <w:tcW w:w="769" w:type="pct"/>
          </w:tcPr>
          <w:p w14:paraId="04588F63" w14:textId="4D8E0DD5" w:rsidR="00136F6C" w:rsidRPr="004840F6" w:rsidRDefault="00C15148" w:rsidP="006A7453">
            <w:pPr>
              <w:autoSpaceDE w:val="0"/>
              <w:autoSpaceDN w:val="0"/>
              <w:adjustRightInd w:val="0"/>
              <w:rPr>
                <w:rFonts w:ascii="Arial" w:hAnsi="Arial" w:cs="Arial"/>
                <w:color w:val="000000"/>
                <w:sz w:val="20"/>
                <w:szCs w:val="20"/>
                <w:lang w:eastAsia="en-GB"/>
              </w:rPr>
            </w:pPr>
            <w:del w:id="4793" w:author="Lorraine Bennett" w:date="2018-04-11T16:36:00Z">
              <w:r>
                <w:rPr>
                  <w:rFonts w:cs="Arial"/>
                  <w:color w:val="000000"/>
                  <w:sz w:val="20"/>
                </w:rPr>
                <w:delText>74,001</w:delText>
              </w:r>
            </w:del>
            <w:ins w:id="4794" w:author="Lorraine Bennett" w:date="2018-04-11T16:36:00Z">
              <w:r w:rsidR="00136F6C" w:rsidRPr="004840F6">
                <w:rPr>
                  <w:rFonts w:ascii="Arial" w:hAnsi="Arial" w:cs="Arial"/>
                  <w:color w:val="000000"/>
                  <w:sz w:val="20"/>
                  <w:szCs w:val="20"/>
                  <w:lang w:eastAsia="en-GB"/>
                </w:rPr>
                <w:t xml:space="preserve">76,136 </w:t>
              </w:r>
            </w:ins>
          </w:p>
        </w:tc>
        <w:tc>
          <w:tcPr>
            <w:tcW w:w="769" w:type="pct"/>
          </w:tcPr>
          <w:p w14:paraId="5481770B" w14:textId="5DB581ED" w:rsidR="00136F6C" w:rsidRPr="004840F6" w:rsidRDefault="00C15148" w:rsidP="006A7453">
            <w:pPr>
              <w:autoSpaceDE w:val="0"/>
              <w:autoSpaceDN w:val="0"/>
              <w:adjustRightInd w:val="0"/>
              <w:rPr>
                <w:rFonts w:ascii="Arial" w:hAnsi="Arial" w:cs="Arial"/>
                <w:color w:val="000000"/>
                <w:sz w:val="20"/>
                <w:szCs w:val="20"/>
                <w:lang w:eastAsia="en-GB"/>
              </w:rPr>
            </w:pPr>
            <w:del w:id="4795" w:author="Lorraine Bennett" w:date="2018-04-11T16:36:00Z">
              <w:r>
                <w:rPr>
                  <w:rFonts w:cs="Arial"/>
                  <w:color w:val="000000"/>
                  <w:sz w:val="20"/>
                </w:rPr>
                <w:delText>76,596</w:delText>
              </w:r>
            </w:del>
            <w:ins w:id="4796" w:author="Lorraine Bennett" w:date="2018-04-11T16:36:00Z">
              <w:r w:rsidR="00136F6C" w:rsidRPr="004840F6">
                <w:rPr>
                  <w:rFonts w:ascii="Arial" w:hAnsi="Arial" w:cs="Arial"/>
                  <w:color w:val="000000"/>
                  <w:sz w:val="20"/>
                  <w:szCs w:val="20"/>
                  <w:lang w:eastAsia="en-GB"/>
                </w:rPr>
                <w:t xml:space="preserve">78,807 </w:t>
              </w:r>
            </w:ins>
          </w:p>
        </w:tc>
      </w:tr>
      <w:tr w:rsidR="006A7453" w:rsidRPr="00DB0C42" w14:paraId="6CA1BE0B" w14:textId="77777777" w:rsidTr="006A7453">
        <w:tblPrEx>
          <w:tblCellMar>
            <w:top w:w="0" w:type="dxa"/>
            <w:bottom w:w="0" w:type="dxa"/>
          </w:tblCellMar>
        </w:tblPrEx>
        <w:trPr>
          <w:trHeight w:val="112"/>
        </w:trPr>
        <w:tc>
          <w:tcPr>
            <w:tcW w:w="962" w:type="pct"/>
          </w:tcPr>
          <w:p w14:paraId="51DFE678" w14:textId="174645A7" w:rsidR="00136F6C" w:rsidRPr="004840F6" w:rsidRDefault="00136F6C" w:rsidP="006A7453">
            <w:pPr>
              <w:autoSpaceDE w:val="0"/>
              <w:autoSpaceDN w:val="0"/>
              <w:adjustRightInd w:val="0"/>
              <w:rPr>
                <w:rFonts w:ascii="Arial" w:hAnsi="Arial"/>
                <w:b/>
                <w:color w:val="000000"/>
                <w:sz w:val="20"/>
                <w:rPrChange w:id="4797" w:author="Lorraine Bennett" w:date="2018-04-11T16:36:00Z">
                  <w:rPr>
                    <w:rFonts w:ascii="Arial" w:hAnsi="Arial"/>
                    <w:color w:val="000000"/>
                    <w:sz w:val="23"/>
                  </w:rPr>
                </w:rPrChange>
              </w:rPr>
            </w:pPr>
            <w:r w:rsidRPr="004840F6">
              <w:rPr>
                <w:rFonts w:ascii="Arial" w:hAnsi="Arial"/>
                <w:b/>
                <w:color w:val="000000"/>
                <w:sz w:val="20"/>
                <w:rPrChange w:id="4798" w:author="Lorraine Bennett" w:date="2018-04-11T16:36:00Z">
                  <w:rPr>
                    <w:rFonts w:ascii="Arial" w:hAnsi="Arial"/>
                    <w:b/>
                    <w:color w:val="000000"/>
                    <w:sz w:val="23"/>
                  </w:rPr>
                </w:rPrChange>
              </w:rPr>
              <w:t>6.</w:t>
            </w:r>
            <w:del w:id="4799" w:author="Lorraine Bennett" w:date="2018-04-11T16:36:00Z">
              <w:r w:rsidR="00C15148" w:rsidRPr="00824035">
                <w:rPr>
                  <w:rFonts w:ascii="Arial" w:hAnsi="Arial" w:cs="Arial"/>
                  <w:b/>
                  <w:bCs/>
                  <w:color w:val="000000"/>
                  <w:sz w:val="23"/>
                  <w:szCs w:val="23"/>
                  <w:lang w:eastAsia="en-GB"/>
                </w:rPr>
                <w:delText>3</w:delText>
              </w:r>
            </w:del>
            <w:ins w:id="4800"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4801" w:author="Lorraine Bennett" w:date="2018-04-11T16:36:00Z">
                  <w:rPr>
                    <w:rFonts w:ascii="Arial" w:hAnsi="Arial"/>
                    <w:b/>
                    <w:color w:val="000000"/>
                    <w:sz w:val="23"/>
                  </w:rPr>
                </w:rPrChange>
              </w:rPr>
              <w:t xml:space="preserve"> </w:t>
            </w:r>
          </w:p>
        </w:tc>
        <w:tc>
          <w:tcPr>
            <w:tcW w:w="769" w:type="pct"/>
          </w:tcPr>
          <w:p w14:paraId="15996336" w14:textId="7DEAE85D" w:rsidR="00136F6C" w:rsidRPr="004840F6" w:rsidRDefault="00C15148" w:rsidP="006A7453">
            <w:pPr>
              <w:autoSpaceDE w:val="0"/>
              <w:autoSpaceDN w:val="0"/>
              <w:adjustRightInd w:val="0"/>
              <w:rPr>
                <w:rFonts w:ascii="Arial" w:hAnsi="Arial" w:cs="Arial"/>
                <w:color w:val="000000"/>
                <w:sz w:val="20"/>
                <w:szCs w:val="20"/>
                <w:lang w:eastAsia="en-GB"/>
              </w:rPr>
            </w:pPr>
            <w:del w:id="4802" w:author="Lorraine Bennett" w:date="2018-04-11T16:36:00Z">
              <w:r>
                <w:rPr>
                  <w:rFonts w:cs="Arial"/>
                  <w:color w:val="000000"/>
                  <w:sz w:val="20"/>
                </w:rPr>
                <w:delText>30,156</w:delText>
              </w:r>
            </w:del>
            <w:ins w:id="4803" w:author="Lorraine Bennett" w:date="2018-04-11T16:36:00Z">
              <w:r w:rsidR="00136F6C" w:rsidRPr="004840F6">
                <w:rPr>
                  <w:rFonts w:ascii="Arial" w:hAnsi="Arial" w:cs="Arial"/>
                  <w:color w:val="000000"/>
                  <w:sz w:val="20"/>
                  <w:szCs w:val="20"/>
                  <w:lang w:eastAsia="en-GB"/>
                </w:rPr>
                <w:t xml:space="preserve">31,067 </w:t>
              </w:r>
            </w:ins>
          </w:p>
        </w:tc>
        <w:tc>
          <w:tcPr>
            <w:tcW w:w="769" w:type="pct"/>
          </w:tcPr>
          <w:p w14:paraId="387FCB63" w14:textId="37E129AD" w:rsidR="00136F6C" w:rsidRPr="004840F6" w:rsidRDefault="00C15148" w:rsidP="006A7453">
            <w:pPr>
              <w:autoSpaceDE w:val="0"/>
              <w:autoSpaceDN w:val="0"/>
              <w:adjustRightInd w:val="0"/>
              <w:rPr>
                <w:rFonts w:ascii="Arial" w:hAnsi="Arial" w:cs="Arial"/>
                <w:color w:val="000000"/>
                <w:sz w:val="20"/>
                <w:szCs w:val="20"/>
                <w:lang w:eastAsia="en-GB"/>
              </w:rPr>
            </w:pPr>
            <w:del w:id="4804" w:author="Lorraine Bennett" w:date="2018-04-11T16:36:00Z">
              <w:r>
                <w:rPr>
                  <w:rFonts w:cs="Arial"/>
                  <w:color w:val="000000"/>
                  <w:sz w:val="20"/>
                </w:rPr>
                <w:delText>31,558</w:delText>
              </w:r>
            </w:del>
            <w:ins w:id="4805" w:author="Lorraine Bennett" w:date="2018-04-11T16:36:00Z">
              <w:r w:rsidR="00136F6C" w:rsidRPr="004840F6">
                <w:rPr>
                  <w:rFonts w:ascii="Arial" w:hAnsi="Arial" w:cs="Arial"/>
                  <w:color w:val="000000"/>
                  <w:sz w:val="20"/>
                  <w:szCs w:val="20"/>
                  <w:lang w:eastAsia="en-GB"/>
                </w:rPr>
                <w:t xml:space="preserve">32,511 </w:t>
              </w:r>
            </w:ins>
          </w:p>
        </w:tc>
        <w:tc>
          <w:tcPr>
            <w:tcW w:w="962" w:type="pct"/>
          </w:tcPr>
          <w:p w14:paraId="19AA545B" w14:textId="5408AF48" w:rsidR="00136F6C" w:rsidRPr="004840F6" w:rsidRDefault="00136F6C" w:rsidP="006A7453">
            <w:pPr>
              <w:autoSpaceDE w:val="0"/>
              <w:autoSpaceDN w:val="0"/>
              <w:adjustRightInd w:val="0"/>
              <w:rPr>
                <w:rFonts w:ascii="Arial" w:hAnsi="Arial"/>
                <w:b/>
                <w:color w:val="000000"/>
                <w:sz w:val="20"/>
                <w:rPrChange w:id="4806" w:author="Lorraine Bennett" w:date="2018-04-11T16:36:00Z">
                  <w:rPr>
                    <w:rFonts w:ascii="Arial" w:hAnsi="Arial"/>
                    <w:color w:val="000000"/>
                    <w:sz w:val="23"/>
                  </w:rPr>
                </w:rPrChange>
              </w:rPr>
            </w:pPr>
            <w:r w:rsidRPr="004840F6">
              <w:rPr>
                <w:rFonts w:ascii="Arial" w:hAnsi="Arial"/>
                <w:b/>
                <w:color w:val="000000"/>
                <w:sz w:val="20"/>
                <w:rPrChange w:id="4807" w:author="Lorraine Bennett" w:date="2018-04-11T16:36:00Z">
                  <w:rPr>
                    <w:rFonts w:ascii="Arial" w:hAnsi="Arial"/>
                    <w:b/>
                    <w:color w:val="000000"/>
                    <w:sz w:val="23"/>
                  </w:rPr>
                </w:rPrChange>
              </w:rPr>
              <w:t>9.</w:t>
            </w:r>
            <w:del w:id="4808" w:author="Lorraine Bennett" w:date="2018-04-11T16:36:00Z">
              <w:r w:rsidR="00C15148" w:rsidRPr="00824035">
                <w:rPr>
                  <w:rFonts w:ascii="Arial" w:hAnsi="Arial" w:cs="Arial"/>
                  <w:b/>
                  <w:bCs/>
                  <w:color w:val="000000"/>
                  <w:sz w:val="23"/>
                  <w:szCs w:val="23"/>
                  <w:lang w:eastAsia="en-GB"/>
                </w:rPr>
                <w:delText>2</w:delText>
              </w:r>
            </w:del>
            <w:ins w:id="4809"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4810" w:author="Lorraine Bennett" w:date="2018-04-11T16:36:00Z">
                  <w:rPr>
                    <w:rFonts w:ascii="Arial" w:hAnsi="Arial"/>
                    <w:b/>
                    <w:color w:val="000000"/>
                    <w:sz w:val="23"/>
                  </w:rPr>
                </w:rPrChange>
              </w:rPr>
              <w:t xml:space="preserve"> </w:t>
            </w:r>
          </w:p>
        </w:tc>
        <w:tc>
          <w:tcPr>
            <w:tcW w:w="769" w:type="pct"/>
          </w:tcPr>
          <w:p w14:paraId="3672F429" w14:textId="6C394A66" w:rsidR="00136F6C" w:rsidRPr="004840F6" w:rsidRDefault="00C15148" w:rsidP="006A7453">
            <w:pPr>
              <w:autoSpaceDE w:val="0"/>
              <w:autoSpaceDN w:val="0"/>
              <w:adjustRightInd w:val="0"/>
              <w:rPr>
                <w:rFonts w:ascii="Arial" w:hAnsi="Arial" w:cs="Arial"/>
                <w:color w:val="000000"/>
                <w:sz w:val="20"/>
                <w:szCs w:val="20"/>
                <w:lang w:eastAsia="en-GB"/>
              </w:rPr>
            </w:pPr>
            <w:del w:id="4811" w:author="Lorraine Bennett" w:date="2018-04-11T16:36:00Z">
              <w:r>
                <w:rPr>
                  <w:rFonts w:cs="Arial"/>
                  <w:color w:val="000000"/>
                  <w:sz w:val="20"/>
                </w:rPr>
                <w:delText>76,597</w:delText>
              </w:r>
            </w:del>
            <w:ins w:id="4812" w:author="Lorraine Bennett" w:date="2018-04-11T16:36:00Z">
              <w:r w:rsidR="00136F6C" w:rsidRPr="004840F6">
                <w:rPr>
                  <w:rFonts w:ascii="Arial" w:hAnsi="Arial" w:cs="Arial"/>
                  <w:color w:val="000000"/>
                  <w:sz w:val="20"/>
                  <w:szCs w:val="20"/>
                  <w:lang w:eastAsia="en-GB"/>
                </w:rPr>
                <w:t xml:space="preserve">78,808 </w:t>
              </w:r>
            </w:ins>
          </w:p>
        </w:tc>
        <w:tc>
          <w:tcPr>
            <w:tcW w:w="769" w:type="pct"/>
          </w:tcPr>
          <w:p w14:paraId="730D9F36" w14:textId="6CE824D0" w:rsidR="00136F6C" w:rsidRPr="004840F6" w:rsidRDefault="00C15148" w:rsidP="006A7453">
            <w:pPr>
              <w:autoSpaceDE w:val="0"/>
              <w:autoSpaceDN w:val="0"/>
              <w:adjustRightInd w:val="0"/>
              <w:rPr>
                <w:rFonts w:ascii="Arial" w:hAnsi="Arial" w:cs="Arial"/>
                <w:color w:val="000000"/>
                <w:sz w:val="20"/>
                <w:szCs w:val="20"/>
                <w:lang w:eastAsia="en-GB"/>
              </w:rPr>
            </w:pPr>
            <w:del w:id="4813" w:author="Lorraine Bennett" w:date="2018-04-11T16:36:00Z">
              <w:r>
                <w:rPr>
                  <w:rFonts w:cs="Arial"/>
                  <w:color w:val="000000"/>
                  <w:sz w:val="20"/>
                </w:rPr>
                <w:delText>79,381</w:delText>
              </w:r>
            </w:del>
            <w:ins w:id="4814" w:author="Lorraine Bennett" w:date="2018-04-11T16:36:00Z">
              <w:r w:rsidR="00136F6C" w:rsidRPr="004840F6">
                <w:rPr>
                  <w:rFonts w:ascii="Arial" w:hAnsi="Arial" w:cs="Arial"/>
                  <w:color w:val="000000"/>
                  <w:sz w:val="20"/>
                  <w:szCs w:val="20"/>
                  <w:lang w:eastAsia="en-GB"/>
                </w:rPr>
                <w:t xml:space="preserve">81,672 </w:t>
              </w:r>
            </w:ins>
          </w:p>
        </w:tc>
      </w:tr>
      <w:tr w:rsidR="006A7453" w:rsidRPr="00DB0C42" w14:paraId="6CB58F38" w14:textId="77777777" w:rsidTr="006A7453">
        <w:tblPrEx>
          <w:tblCellMar>
            <w:top w:w="0" w:type="dxa"/>
            <w:bottom w:w="0" w:type="dxa"/>
          </w:tblCellMar>
        </w:tblPrEx>
        <w:trPr>
          <w:trHeight w:val="112"/>
        </w:trPr>
        <w:tc>
          <w:tcPr>
            <w:tcW w:w="962" w:type="pct"/>
          </w:tcPr>
          <w:p w14:paraId="1404ADB3" w14:textId="20D91FD9" w:rsidR="00136F6C" w:rsidRPr="004840F6" w:rsidRDefault="00136F6C" w:rsidP="006A7453">
            <w:pPr>
              <w:autoSpaceDE w:val="0"/>
              <w:autoSpaceDN w:val="0"/>
              <w:adjustRightInd w:val="0"/>
              <w:rPr>
                <w:rFonts w:ascii="Arial" w:hAnsi="Arial"/>
                <w:b/>
                <w:color w:val="000000"/>
                <w:sz w:val="20"/>
                <w:rPrChange w:id="4815" w:author="Lorraine Bennett" w:date="2018-04-11T16:36:00Z">
                  <w:rPr>
                    <w:rFonts w:ascii="Arial" w:hAnsi="Arial"/>
                    <w:color w:val="000000"/>
                    <w:sz w:val="23"/>
                  </w:rPr>
                </w:rPrChange>
              </w:rPr>
            </w:pPr>
            <w:r w:rsidRPr="004840F6">
              <w:rPr>
                <w:rFonts w:ascii="Arial" w:hAnsi="Arial"/>
                <w:b/>
                <w:color w:val="000000"/>
                <w:sz w:val="20"/>
                <w:rPrChange w:id="4816" w:author="Lorraine Bennett" w:date="2018-04-11T16:36:00Z">
                  <w:rPr>
                    <w:rFonts w:ascii="Arial" w:hAnsi="Arial"/>
                    <w:b/>
                    <w:color w:val="000000"/>
                    <w:sz w:val="23"/>
                  </w:rPr>
                </w:rPrChange>
              </w:rPr>
              <w:t>6.</w:t>
            </w:r>
            <w:del w:id="4817" w:author="Lorraine Bennett" w:date="2018-04-11T16:36:00Z">
              <w:r w:rsidR="00C15148" w:rsidRPr="00824035">
                <w:rPr>
                  <w:rFonts w:ascii="Arial" w:hAnsi="Arial" w:cs="Arial"/>
                  <w:b/>
                  <w:bCs/>
                  <w:color w:val="000000"/>
                  <w:sz w:val="23"/>
                  <w:szCs w:val="23"/>
                  <w:lang w:eastAsia="en-GB"/>
                </w:rPr>
                <w:delText>4</w:delText>
              </w:r>
            </w:del>
            <w:ins w:id="4818"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4819" w:author="Lorraine Bennett" w:date="2018-04-11T16:36:00Z">
                  <w:rPr>
                    <w:rFonts w:ascii="Arial" w:hAnsi="Arial"/>
                    <w:b/>
                    <w:color w:val="000000"/>
                    <w:sz w:val="23"/>
                  </w:rPr>
                </w:rPrChange>
              </w:rPr>
              <w:t xml:space="preserve"> </w:t>
            </w:r>
          </w:p>
        </w:tc>
        <w:tc>
          <w:tcPr>
            <w:tcW w:w="769" w:type="pct"/>
          </w:tcPr>
          <w:p w14:paraId="12886FB1" w14:textId="44A78B0B" w:rsidR="00136F6C" w:rsidRPr="004840F6" w:rsidRDefault="00C15148" w:rsidP="006A7453">
            <w:pPr>
              <w:autoSpaceDE w:val="0"/>
              <w:autoSpaceDN w:val="0"/>
              <w:adjustRightInd w:val="0"/>
              <w:rPr>
                <w:rFonts w:ascii="Arial" w:hAnsi="Arial" w:cs="Arial"/>
                <w:color w:val="000000"/>
                <w:sz w:val="20"/>
                <w:szCs w:val="20"/>
                <w:lang w:eastAsia="en-GB"/>
              </w:rPr>
            </w:pPr>
            <w:del w:id="4820" w:author="Lorraine Bennett" w:date="2018-04-11T16:36:00Z">
              <w:r>
                <w:rPr>
                  <w:rFonts w:cs="Arial"/>
                  <w:color w:val="000000"/>
                  <w:sz w:val="20"/>
                </w:rPr>
                <w:delText>31,559</w:delText>
              </w:r>
            </w:del>
            <w:ins w:id="4821" w:author="Lorraine Bennett" w:date="2018-04-11T16:36:00Z">
              <w:r w:rsidR="00136F6C" w:rsidRPr="004840F6">
                <w:rPr>
                  <w:rFonts w:ascii="Arial" w:hAnsi="Arial" w:cs="Arial"/>
                  <w:color w:val="000000"/>
                  <w:sz w:val="20"/>
                  <w:szCs w:val="20"/>
                  <w:lang w:eastAsia="en-GB"/>
                </w:rPr>
                <w:t xml:space="preserve">32,512 </w:t>
              </w:r>
            </w:ins>
          </w:p>
        </w:tc>
        <w:tc>
          <w:tcPr>
            <w:tcW w:w="769" w:type="pct"/>
          </w:tcPr>
          <w:p w14:paraId="17318D9B" w14:textId="6A8DFC36" w:rsidR="00136F6C" w:rsidRPr="004840F6" w:rsidRDefault="00C15148" w:rsidP="006A7453">
            <w:pPr>
              <w:autoSpaceDE w:val="0"/>
              <w:autoSpaceDN w:val="0"/>
              <w:adjustRightInd w:val="0"/>
              <w:rPr>
                <w:rFonts w:ascii="Arial" w:hAnsi="Arial" w:cs="Arial"/>
                <w:color w:val="000000"/>
                <w:sz w:val="20"/>
                <w:szCs w:val="20"/>
                <w:lang w:eastAsia="en-GB"/>
              </w:rPr>
            </w:pPr>
            <w:del w:id="4822" w:author="Lorraine Bennett" w:date="2018-04-11T16:36:00Z">
              <w:r>
                <w:rPr>
                  <w:rFonts w:cs="Arial"/>
                  <w:color w:val="000000"/>
                  <w:sz w:val="20"/>
                </w:rPr>
                <w:delText>33</w:delText>
              </w:r>
            </w:del>
            <w:ins w:id="4823" w:author="Lorraine Bennett" w:date="2018-04-11T16:36:00Z">
              <w:r w:rsidR="00136F6C" w:rsidRPr="004840F6">
                <w:rPr>
                  <w:rFonts w:ascii="Arial" w:hAnsi="Arial" w:cs="Arial"/>
                  <w:color w:val="000000"/>
                  <w:sz w:val="20"/>
                  <w:szCs w:val="20"/>
                  <w:lang w:eastAsia="en-GB"/>
                </w:rPr>
                <w:t>34</w:t>
              </w:r>
            </w:ins>
            <w:r w:rsidR="00136F6C" w:rsidRPr="004840F6">
              <w:rPr>
                <w:rFonts w:ascii="Arial" w:hAnsi="Arial"/>
                <w:color w:val="000000"/>
                <w:sz w:val="20"/>
                <w:rPrChange w:id="4824" w:author="Lorraine Bennett" w:date="2018-04-11T16:36:00Z">
                  <w:rPr>
                    <w:color w:val="000000"/>
                    <w:sz w:val="20"/>
                  </w:rPr>
                </w:rPrChange>
              </w:rPr>
              <w:t>,097</w:t>
            </w:r>
            <w:ins w:id="4825" w:author="Lorraine Bennett" w:date="2018-04-11T16:36:00Z">
              <w:r w:rsidR="00136F6C" w:rsidRPr="004840F6">
                <w:rPr>
                  <w:rFonts w:ascii="Arial" w:hAnsi="Arial" w:cs="Arial"/>
                  <w:color w:val="000000"/>
                  <w:sz w:val="20"/>
                  <w:szCs w:val="20"/>
                  <w:lang w:eastAsia="en-GB"/>
                </w:rPr>
                <w:t xml:space="preserve"> </w:t>
              </w:r>
            </w:ins>
          </w:p>
        </w:tc>
        <w:tc>
          <w:tcPr>
            <w:tcW w:w="962" w:type="pct"/>
          </w:tcPr>
          <w:p w14:paraId="63121E8A" w14:textId="64118DF0" w:rsidR="00136F6C" w:rsidRPr="004840F6" w:rsidRDefault="00136F6C" w:rsidP="006A7453">
            <w:pPr>
              <w:autoSpaceDE w:val="0"/>
              <w:autoSpaceDN w:val="0"/>
              <w:adjustRightInd w:val="0"/>
              <w:rPr>
                <w:rFonts w:ascii="Arial" w:hAnsi="Arial"/>
                <w:b/>
                <w:color w:val="000000"/>
                <w:sz w:val="20"/>
                <w:rPrChange w:id="4826" w:author="Lorraine Bennett" w:date="2018-04-11T16:36:00Z">
                  <w:rPr>
                    <w:rFonts w:ascii="Arial" w:hAnsi="Arial"/>
                    <w:color w:val="000000"/>
                    <w:sz w:val="23"/>
                  </w:rPr>
                </w:rPrChange>
              </w:rPr>
            </w:pPr>
            <w:r w:rsidRPr="004840F6">
              <w:rPr>
                <w:rFonts w:ascii="Arial" w:hAnsi="Arial"/>
                <w:b/>
                <w:color w:val="000000"/>
                <w:sz w:val="20"/>
                <w:rPrChange w:id="4827" w:author="Lorraine Bennett" w:date="2018-04-11T16:36:00Z">
                  <w:rPr>
                    <w:rFonts w:ascii="Arial" w:hAnsi="Arial"/>
                    <w:b/>
                    <w:color w:val="000000"/>
                    <w:sz w:val="23"/>
                  </w:rPr>
                </w:rPrChange>
              </w:rPr>
              <w:t>9.</w:t>
            </w:r>
            <w:del w:id="4828" w:author="Lorraine Bennett" w:date="2018-04-11T16:36:00Z">
              <w:r w:rsidR="00C15148" w:rsidRPr="00824035">
                <w:rPr>
                  <w:rFonts w:ascii="Arial" w:hAnsi="Arial" w:cs="Arial"/>
                  <w:b/>
                  <w:bCs/>
                  <w:color w:val="000000"/>
                  <w:sz w:val="23"/>
                  <w:szCs w:val="23"/>
                  <w:lang w:eastAsia="en-GB"/>
                </w:rPr>
                <w:delText>3</w:delText>
              </w:r>
            </w:del>
            <w:ins w:id="4829"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4830" w:author="Lorraine Bennett" w:date="2018-04-11T16:36:00Z">
                  <w:rPr>
                    <w:rFonts w:ascii="Arial" w:hAnsi="Arial"/>
                    <w:b/>
                    <w:color w:val="000000"/>
                    <w:sz w:val="23"/>
                  </w:rPr>
                </w:rPrChange>
              </w:rPr>
              <w:t xml:space="preserve"> </w:t>
            </w:r>
          </w:p>
        </w:tc>
        <w:tc>
          <w:tcPr>
            <w:tcW w:w="769" w:type="pct"/>
          </w:tcPr>
          <w:p w14:paraId="492A8CEB" w14:textId="107F26BA" w:rsidR="00136F6C" w:rsidRPr="004840F6" w:rsidRDefault="00C15148" w:rsidP="006A7453">
            <w:pPr>
              <w:autoSpaceDE w:val="0"/>
              <w:autoSpaceDN w:val="0"/>
              <w:adjustRightInd w:val="0"/>
              <w:rPr>
                <w:rFonts w:ascii="Arial" w:hAnsi="Arial" w:cs="Arial"/>
                <w:color w:val="000000"/>
                <w:sz w:val="20"/>
                <w:szCs w:val="20"/>
                <w:lang w:eastAsia="en-GB"/>
              </w:rPr>
            </w:pPr>
            <w:del w:id="4831" w:author="Lorraine Bennett" w:date="2018-04-11T16:36:00Z">
              <w:r>
                <w:rPr>
                  <w:rFonts w:cs="Arial"/>
                  <w:color w:val="000000"/>
                  <w:sz w:val="20"/>
                </w:rPr>
                <w:delText>79,382</w:delText>
              </w:r>
            </w:del>
            <w:ins w:id="4832" w:author="Lorraine Bennett" w:date="2018-04-11T16:36:00Z">
              <w:r w:rsidR="00136F6C" w:rsidRPr="004840F6">
                <w:rPr>
                  <w:rFonts w:ascii="Arial" w:hAnsi="Arial" w:cs="Arial"/>
                  <w:color w:val="000000"/>
                  <w:sz w:val="20"/>
                  <w:szCs w:val="20"/>
                  <w:lang w:eastAsia="en-GB"/>
                </w:rPr>
                <w:t xml:space="preserve">81,673 </w:t>
              </w:r>
            </w:ins>
          </w:p>
        </w:tc>
        <w:tc>
          <w:tcPr>
            <w:tcW w:w="769" w:type="pct"/>
          </w:tcPr>
          <w:p w14:paraId="006CE5B9" w14:textId="78FD6EAE" w:rsidR="00136F6C" w:rsidRPr="004840F6" w:rsidRDefault="00C15148" w:rsidP="006A7453">
            <w:pPr>
              <w:autoSpaceDE w:val="0"/>
              <w:autoSpaceDN w:val="0"/>
              <w:adjustRightInd w:val="0"/>
              <w:rPr>
                <w:rFonts w:ascii="Arial" w:hAnsi="Arial" w:cs="Arial"/>
                <w:color w:val="000000"/>
                <w:sz w:val="20"/>
                <w:szCs w:val="20"/>
                <w:lang w:eastAsia="en-GB"/>
              </w:rPr>
            </w:pPr>
            <w:del w:id="4833" w:author="Lorraine Bennett" w:date="2018-04-11T16:36:00Z">
              <w:r>
                <w:rPr>
                  <w:rFonts w:cs="Arial"/>
                  <w:color w:val="000000"/>
                  <w:sz w:val="20"/>
                </w:rPr>
                <w:delText>82,377</w:delText>
              </w:r>
            </w:del>
            <w:ins w:id="4834" w:author="Lorraine Bennett" w:date="2018-04-11T16:36:00Z">
              <w:r w:rsidR="00136F6C" w:rsidRPr="004840F6">
                <w:rPr>
                  <w:rFonts w:ascii="Arial" w:hAnsi="Arial" w:cs="Arial"/>
                  <w:color w:val="000000"/>
                  <w:sz w:val="20"/>
                  <w:szCs w:val="20"/>
                  <w:lang w:eastAsia="en-GB"/>
                </w:rPr>
                <w:t xml:space="preserve">84,754 </w:t>
              </w:r>
            </w:ins>
          </w:p>
        </w:tc>
      </w:tr>
      <w:tr w:rsidR="006A7453" w:rsidRPr="00DB0C42" w14:paraId="6E184219" w14:textId="77777777" w:rsidTr="006A7453">
        <w:tblPrEx>
          <w:tblCellMar>
            <w:top w:w="0" w:type="dxa"/>
            <w:bottom w:w="0" w:type="dxa"/>
          </w:tblCellMar>
        </w:tblPrEx>
        <w:trPr>
          <w:trHeight w:val="112"/>
        </w:trPr>
        <w:tc>
          <w:tcPr>
            <w:tcW w:w="962" w:type="pct"/>
          </w:tcPr>
          <w:p w14:paraId="0C444D36" w14:textId="2D8C037F" w:rsidR="00136F6C" w:rsidRPr="004840F6" w:rsidRDefault="00136F6C" w:rsidP="006A7453">
            <w:pPr>
              <w:autoSpaceDE w:val="0"/>
              <w:autoSpaceDN w:val="0"/>
              <w:adjustRightInd w:val="0"/>
              <w:rPr>
                <w:rFonts w:ascii="Arial" w:hAnsi="Arial"/>
                <w:b/>
                <w:color w:val="000000"/>
                <w:sz w:val="20"/>
                <w:rPrChange w:id="4835" w:author="Lorraine Bennett" w:date="2018-04-11T16:36:00Z">
                  <w:rPr>
                    <w:rFonts w:ascii="Arial" w:hAnsi="Arial"/>
                    <w:color w:val="000000"/>
                    <w:sz w:val="23"/>
                  </w:rPr>
                </w:rPrChange>
              </w:rPr>
            </w:pPr>
            <w:r w:rsidRPr="004840F6">
              <w:rPr>
                <w:rFonts w:ascii="Arial" w:hAnsi="Arial"/>
                <w:b/>
                <w:color w:val="000000"/>
                <w:sz w:val="20"/>
                <w:rPrChange w:id="4836" w:author="Lorraine Bennett" w:date="2018-04-11T16:36:00Z">
                  <w:rPr>
                    <w:rFonts w:ascii="Arial" w:hAnsi="Arial"/>
                    <w:b/>
                    <w:color w:val="000000"/>
                    <w:sz w:val="23"/>
                  </w:rPr>
                </w:rPrChange>
              </w:rPr>
              <w:t>6.</w:t>
            </w:r>
            <w:del w:id="4837" w:author="Lorraine Bennett" w:date="2018-04-11T16:36:00Z">
              <w:r w:rsidR="00C15148" w:rsidRPr="00824035">
                <w:rPr>
                  <w:rFonts w:ascii="Arial" w:hAnsi="Arial" w:cs="Arial"/>
                  <w:b/>
                  <w:bCs/>
                  <w:color w:val="000000"/>
                  <w:sz w:val="23"/>
                  <w:szCs w:val="23"/>
                  <w:lang w:eastAsia="en-GB"/>
                </w:rPr>
                <w:delText>5</w:delText>
              </w:r>
            </w:del>
            <w:ins w:id="4838"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4839" w:author="Lorraine Bennett" w:date="2018-04-11T16:36:00Z">
                  <w:rPr>
                    <w:rFonts w:ascii="Arial" w:hAnsi="Arial"/>
                    <w:b/>
                    <w:color w:val="000000"/>
                    <w:sz w:val="23"/>
                  </w:rPr>
                </w:rPrChange>
              </w:rPr>
              <w:t xml:space="preserve"> </w:t>
            </w:r>
          </w:p>
        </w:tc>
        <w:tc>
          <w:tcPr>
            <w:tcW w:w="769" w:type="pct"/>
          </w:tcPr>
          <w:p w14:paraId="3352C4FE" w14:textId="6F6EE365" w:rsidR="00136F6C" w:rsidRPr="004840F6" w:rsidRDefault="00C15148" w:rsidP="006A7453">
            <w:pPr>
              <w:autoSpaceDE w:val="0"/>
              <w:autoSpaceDN w:val="0"/>
              <w:adjustRightInd w:val="0"/>
              <w:rPr>
                <w:rFonts w:ascii="Arial" w:hAnsi="Arial" w:cs="Arial"/>
                <w:color w:val="000000"/>
                <w:sz w:val="20"/>
                <w:szCs w:val="20"/>
                <w:lang w:eastAsia="en-GB"/>
              </w:rPr>
            </w:pPr>
            <w:del w:id="4840" w:author="Lorraine Bennett" w:date="2018-04-11T16:36:00Z">
              <w:r>
                <w:rPr>
                  <w:rFonts w:cs="Arial"/>
                  <w:color w:val="000000"/>
                  <w:sz w:val="20"/>
                </w:rPr>
                <w:delText>33</w:delText>
              </w:r>
            </w:del>
            <w:ins w:id="4841" w:author="Lorraine Bennett" w:date="2018-04-11T16:36:00Z">
              <w:r w:rsidR="00136F6C" w:rsidRPr="004840F6">
                <w:rPr>
                  <w:rFonts w:ascii="Arial" w:hAnsi="Arial" w:cs="Arial"/>
                  <w:color w:val="000000"/>
                  <w:sz w:val="20"/>
                  <w:szCs w:val="20"/>
                  <w:lang w:eastAsia="en-GB"/>
                </w:rPr>
                <w:t>34</w:t>
              </w:r>
            </w:ins>
            <w:r w:rsidR="00136F6C" w:rsidRPr="004840F6">
              <w:rPr>
                <w:rFonts w:ascii="Arial" w:hAnsi="Arial"/>
                <w:color w:val="000000"/>
                <w:sz w:val="20"/>
                <w:rPrChange w:id="4842" w:author="Lorraine Bennett" w:date="2018-04-11T16:36:00Z">
                  <w:rPr>
                    <w:color w:val="000000"/>
                    <w:sz w:val="20"/>
                  </w:rPr>
                </w:rPrChange>
              </w:rPr>
              <w:t>,098</w:t>
            </w:r>
            <w:ins w:id="4843" w:author="Lorraine Bennett" w:date="2018-04-11T16:36:00Z">
              <w:r w:rsidR="00136F6C" w:rsidRPr="004840F6">
                <w:rPr>
                  <w:rFonts w:ascii="Arial" w:hAnsi="Arial" w:cs="Arial"/>
                  <w:color w:val="000000"/>
                  <w:sz w:val="20"/>
                  <w:szCs w:val="20"/>
                  <w:lang w:eastAsia="en-GB"/>
                </w:rPr>
                <w:t xml:space="preserve"> </w:t>
              </w:r>
            </w:ins>
          </w:p>
        </w:tc>
        <w:tc>
          <w:tcPr>
            <w:tcW w:w="769" w:type="pct"/>
          </w:tcPr>
          <w:p w14:paraId="095C1CD8" w14:textId="0C1685BE" w:rsidR="00136F6C" w:rsidRPr="004840F6" w:rsidRDefault="00C15148" w:rsidP="006A7453">
            <w:pPr>
              <w:autoSpaceDE w:val="0"/>
              <w:autoSpaceDN w:val="0"/>
              <w:adjustRightInd w:val="0"/>
              <w:rPr>
                <w:rFonts w:ascii="Arial" w:hAnsi="Arial" w:cs="Arial"/>
                <w:color w:val="000000"/>
                <w:sz w:val="20"/>
                <w:szCs w:val="20"/>
                <w:lang w:eastAsia="en-GB"/>
              </w:rPr>
            </w:pPr>
            <w:del w:id="4844" w:author="Lorraine Bennett" w:date="2018-04-11T16:36:00Z">
              <w:r>
                <w:rPr>
                  <w:rFonts w:cs="Arial"/>
                  <w:color w:val="000000"/>
                  <w:sz w:val="20"/>
                </w:rPr>
                <w:delText>34,762</w:delText>
              </w:r>
            </w:del>
            <w:ins w:id="4845" w:author="Lorraine Bennett" w:date="2018-04-11T16:36:00Z">
              <w:r w:rsidR="00136F6C" w:rsidRPr="004840F6">
                <w:rPr>
                  <w:rFonts w:ascii="Arial" w:hAnsi="Arial" w:cs="Arial"/>
                  <w:color w:val="000000"/>
                  <w:sz w:val="20"/>
                  <w:szCs w:val="20"/>
                  <w:lang w:eastAsia="en-GB"/>
                </w:rPr>
                <w:t xml:space="preserve">35,796 </w:t>
              </w:r>
            </w:ins>
          </w:p>
        </w:tc>
        <w:tc>
          <w:tcPr>
            <w:tcW w:w="962" w:type="pct"/>
          </w:tcPr>
          <w:p w14:paraId="2DCB3268" w14:textId="57157ACD" w:rsidR="00136F6C" w:rsidRPr="004840F6" w:rsidRDefault="00136F6C" w:rsidP="006A7453">
            <w:pPr>
              <w:autoSpaceDE w:val="0"/>
              <w:autoSpaceDN w:val="0"/>
              <w:adjustRightInd w:val="0"/>
              <w:rPr>
                <w:rFonts w:ascii="Arial" w:hAnsi="Arial"/>
                <w:b/>
                <w:color w:val="000000"/>
                <w:sz w:val="20"/>
                <w:rPrChange w:id="4846" w:author="Lorraine Bennett" w:date="2018-04-11T16:36:00Z">
                  <w:rPr>
                    <w:rFonts w:ascii="Arial" w:hAnsi="Arial"/>
                    <w:color w:val="000000"/>
                    <w:sz w:val="23"/>
                  </w:rPr>
                </w:rPrChange>
              </w:rPr>
            </w:pPr>
            <w:r w:rsidRPr="004840F6">
              <w:rPr>
                <w:rFonts w:ascii="Arial" w:hAnsi="Arial"/>
                <w:b/>
                <w:color w:val="000000"/>
                <w:sz w:val="20"/>
                <w:rPrChange w:id="4847" w:author="Lorraine Bennett" w:date="2018-04-11T16:36:00Z">
                  <w:rPr>
                    <w:rFonts w:ascii="Arial" w:hAnsi="Arial"/>
                    <w:b/>
                    <w:color w:val="000000"/>
                    <w:sz w:val="23"/>
                  </w:rPr>
                </w:rPrChange>
              </w:rPr>
              <w:t>9.</w:t>
            </w:r>
            <w:del w:id="4848" w:author="Lorraine Bennett" w:date="2018-04-11T16:36:00Z">
              <w:r w:rsidR="00C15148" w:rsidRPr="00824035">
                <w:rPr>
                  <w:rFonts w:ascii="Arial" w:hAnsi="Arial" w:cs="Arial"/>
                  <w:b/>
                  <w:bCs/>
                  <w:color w:val="000000"/>
                  <w:sz w:val="23"/>
                  <w:szCs w:val="23"/>
                  <w:lang w:eastAsia="en-GB"/>
                </w:rPr>
                <w:delText>4</w:delText>
              </w:r>
            </w:del>
            <w:ins w:id="4849"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4850" w:author="Lorraine Bennett" w:date="2018-04-11T16:36:00Z">
                  <w:rPr>
                    <w:rFonts w:ascii="Arial" w:hAnsi="Arial"/>
                    <w:b/>
                    <w:color w:val="000000"/>
                    <w:sz w:val="23"/>
                  </w:rPr>
                </w:rPrChange>
              </w:rPr>
              <w:t xml:space="preserve"> </w:t>
            </w:r>
          </w:p>
        </w:tc>
        <w:tc>
          <w:tcPr>
            <w:tcW w:w="769" w:type="pct"/>
          </w:tcPr>
          <w:p w14:paraId="67599280" w14:textId="6E14EDD3" w:rsidR="00136F6C" w:rsidRPr="004840F6" w:rsidRDefault="00C15148" w:rsidP="006A7453">
            <w:pPr>
              <w:autoSpaceDE w:val="0"/>
              <w:autoSpaceDN w:val="0"/>
              <w:adjustRightInd w:val="0"/>
              <w:rPr>
                <w:rFonts w:ascii="Arial" w:hAnsi="Arial" w:cs="Arial"/>
                <w:color w:val="000000"/>
                <w:sz w:val="20"/>
                <w:szCs w:val="20"/>
                <w:lang w:eastAsia="en-GB"/>
              </w:rPr>
            </w:pPr>
            <w:del w:id="4851" w:author="Lorraine Bennett" w:date="2018-04-11T16:36:00Z">
              <w:r>
                <w:rPr>
                  <w:rFonts w:cs="Arial"/>
                  <w:color w:val="000000"/>
                  <w:sz w:val="20"/>
                </w:rPr>
                <w:delText>82,378</w:delText>
              </w:r>
            </w:del>
            <w:ins w:id="4852" w:author="Lorraine Bennett" w:date="2018-04-11T16:36:00Z">
              <w:r w:rsidR="00136F6C" w:rsidRPr="004840F6">
                <w:rPr>
                  <w:rFonts w:ascii="Arial" w:hAnsi="Arial" w:cs="Arial"/>
                  <w:color w:val="000000"/>
                  <w:sz w:val="20"/>
                  <w:szCs w:val="20"/>
                  <w:lang w:eastAsia="en-GB"/>
                </w:rPr>
                <w:t xml:space="preserve">84,755 </w:t>
              </w:r>
            </w:ins>
          </w:p>
        </w:tc>
        <w:tc>
          <w:tcPr>
            <w:tcW w:w="769" w:type="pct"/>
          </w:tcPr>
          <w:p w14:paraId="725626B7" w14:textId="33F4B250" w:rsidR="00136F6C" w:rsidRPr="004840F6" w:rsidRDefault="00C15148" w:rsidP="006A7453">
            <w:pPr>
              <w:autoSpaceDE w:val="0"/>
              <w:autoSpaceDN w:val="0"/>
              <w:adjustRightInd w:val="0"/>
              <w:rPr>
                <w:rFonts w:ascii="Arial" w:hAnsi="Arial" w:cs="Arial"/>
                <w:color w:val="000000"/>
                <w:sz w:val="20"/>
                <w:szCs w:val="20"/>
                <w:lang w:eastAsia="en-GB"/>
              </w:rPr>
            </w:pPr>
            <w:del w:id="4853" w:author="Lorraine Bennett" w:date="2018-04-11T16:36:00Z">
              <w:r>
                <w:rPr>
                  <w:rFonts w:cs="Arial"/>
                  <w:color w:val="000000"/>
                  <w:sz w:val="20"/>
                </w:rPr>
                <w:delText>85,607</w:delText>
              </w:r>
            </w:del>
            <w:ins w:id="4854" w:author="Lorraine Bennett" w:date="2018-04-11T16:36:00Z">
              <w:r w:rsidR="00136F6C" w:rsidRPr="004840F6">
                <w:rPr>
                  <w:rFonts w:ascii="Arial" w:hAnsi="Arial" w:cs="Arial"/>
                  <w:color w:val="000000"/>
                  <w:sz w:val="20"/>
                  <w:szCs w:val="20"/>
                  <w:lang w:eastAsia="en-GB"/>
                </w:rPr>
                <w:t xml:space="preserve">88,078 </w:t>
              </w:r>
            </w:ins>
          </w:p>
        </w:tc>
      </w:tr>
      <w:tr w:rsidR="006A7453" w:rsidRPr="00DB0C42" w14:paraId="3E999DF3" w14:textId="77777777" w:rsidTr="006A7453">
        <w:tblPrEx>
          <w:tblCellMar>
            <w:top w:w="0" w:type="dxa"/>
            <w:bottom w:w="0" w:type="dxa"/>
          </w:tblCellMar>
        </w:tblPrEx>
        <w:trPr>
          <w:trHeight w:val="112"/>
        </w:trPr>
        <w:tc>
          <w:tcPr>
            <w:tcW w:w="962" w:type="pct"/>
          </w:tcPr>
          <w:p w14:paraId="33ACB098" w14:textId="4D6967E0" w:rsidR="00136F6C" w:rsidRPr="004840F6" w:rsidRDefault="00136F6C" w:rsidP="006A7453">
            <w:pPr>
              <w:autoSpaceDE w:val="0"/>
              <w:autoSpaceDN w:val="0"/>
              <w:adjustRightInd w:val="0"/>
              <w:rPr>
                <w:rFonts w:ascii="Arial" w:hAnsi="Arial"/>
                <w:b/>
                <w:color w:val="000000"/>
                <w:sz w:val="20"/>
                <w:rPrChange w:id="4855" w:author="Lorraine Bennett" w:date="2018-04-11T16:36:00Z">
                  <w:rPr>
                    <w:rFonts w:ascii="Arial" w:hAnsi="Arial"/>
                    <w:color w:val="000000"/>
                    <w:sz w:val="23"/>
                  </w:rPr>
                </w:rPrChange>
              </w:rPr>
            </w:pPr>
            <w:r w:rsidRPr="004840F6">
              <w:rPr>
                <w:rFonts w:ascii="Arial" w:hAnsi="Arial"/>
                <w:b/>
                <w:color w:val="000000"/>
                <w:sz w:val="20"/>
                <w:rPrChange w:id="4856" w:author="Lorraine Bennett" w:date="2018-04-11T16:36:00Z">
                  <w:rPr>
                    <w:rFonts w:ascii="Arial" w:hAnsi="Arial"/>
                    <w:b/>
                    <w:color w:val="000000"/>
                    <w:sz w:val="23"/>
                  </w:rPr>
                </w:rPrChange>
              </w:rPr>
              <w:t>6.</w:t>
            </w:r>
            <w:del w:id="4857" w:author="Lorraine Bennett" w:date="2018-04-11T16:36:00Z">
              <w:r w:rsidR="00C15148" w:rsidRPr="00824035">
                <w:rPr>
                  <w:rFonts w:ascii="Arial" w:hAnsi="Arial" w:cs="Arial"/>
                  <w:b/>
                  <w:bCs/>
                  <w:color w:val="000000"/>
                  <w:sz w:val="23"/>
                  <w:szCs w:val="23"/>
                  <w:lang w:eastAsia="en-GB"/>
                </w:rPr>
                <w:delText>6</w:delText>
              </w:r>
            </w:del>
            <w:ins w:id="4858"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4859" w:author="Lorraine Bennett" w:date="2018-04-11T16:36:00Z">
                  <w:rPr>
                    <w:rFonts w:ascii="Arial" w:hAnsi="Arial"/>
                    <w:b/>
                    <w:color w:val="000000"/>
                    <w:sz w:val="23"/>
                  </w:rPr>
                </w:rPrChange>
              </w:rPr>
              <w:t xml:space="preserve"> </w:t>
            </w:r>
          </w:p>
        </w:tc>
        <w:tc>
          <w:tcPr>
            <w:tcW w:w="769" w:type="pct"/>
          </w:tcPr>
          <w:p w14:paraId="02FF8646" w14:textId="5FC2DAC8" w:rsidR="00136F6C" w:rsidRPr="004840F6" w:rsidRDefault="00C15148" w:rsidP="006A7453">
            <w:pPr>
              <w:autoSpaceDE w:val="0"/>
              <w:autoSpaceDN w:val="0"/>
              <w:adjustRightInd w:val="0"/>
              <w:rPr>
                <w:rFonts w:ascii="Arial" w:hAnsi="Arial" w:cs="Arial"/>
                <w:color w:val="000000"/>
                <w:sz w:val="20"/>
                <w:szCs w:val="20"/>
                <w:lang w:eastAsia="en-GB"/>
              </w:rPr>
            </w:pPr>
            <w:del w:id="4860" w:author="Lorraine Bennett" w:date="2018-04-11T16:36:00Z">
              <w:r>
                <w:rPr>
                  <w:rFonts w:cs="Arial"/>
                  <w:color w:val="000000"/>
                  <w:sz w:val="20"/>
                </w:rPr>
                <w:delText>34,763</w:delText>
              </w:r>
            </w:del>
            <w:ins w:id="4861" w:author="Lorraine Bennett" w:date="2018-04-11T16:36:00Z">
              <w:r w:rsidR="00136F6C" w:rsidRPr="004840F6">
                <w:rPr>
                  <w:rFonts w:ascii="Arial" w:hAnsi="Arial" w:cs="Arial"/>
                  <w:color w:val="000000"/>
                  <w:sz w:val="20"/>
                  <w:szCs w:val="20"/>
                  <w:lang w:eastAsia="en-GB"/>
                </w:rPr>
                <w:t xml:space="preserve">35,797 </w:t>
              </w:r>
            </w:ins>
          </w:p>
        </w:tc>
        <w:tc>
          <w:tcPr>
            <w:tcW w:w="769" w:type="pct"/>
          </w:tcPr>
          <w:p w14:paraId="1FCED0BF" w14:textId="515025C3" w:rsidR="00136F6C" w:rsidRPr="004840F6" w:rsidRDefault="00C15148" w:rsidP="006A7453">
            <w:pPr>
              <w:autoSpaceDE w:val="0"/>
              <w:autoSpaceDN w:val="0"/>
              <w:adjustRightInd w:val="0"/>
              <w:rPr>
                <w:rFonts w:ascii="Arial" w:hAnsi="Arial" w:cs="Arial"/>
                <w:color w:val="000000"/>
                <w:sz w:val="20"/>
                <w:szCs w:val="20"/>
                <w:lang w:eastAsia="en-GB"/>
              </w:rPr>
            </w:pPr>
            <w:del w:id="4862" w:author="Lorraine Bennett" w:date="2018-04-11T16:36:00Z">
              <w:r>
                <w:rPr>
                  <w:rFonts w:cs="Arial"/>
                  <w:color w:val="000000"/>
                  <w:sz w:val="20"/>
                </w:rPr>
                <w:delText>35,982</w:delText>
              </w:r>
            </w:del>
            <w:ins w:id="4863" w:author="Lorraine Bennett" w:date="2018-04-11T16:36:00Z">
              <w:r w:rsidR="00136F6C" w:rsidRPr="004840F6">
                <w:rPr>
                  <w:rFonts w:ascii="Arial" w:hAnsi="Arial" w:cs="Arial"/>
                  <w:color w:val="000000"/>
                  <w:sz w:val="20"/>
                  <w:szCs w:val="20"/>
                  <w:lang w:eastAsia="en-GB"/>
                </w:rPr>
                <w:t xml:space="preserve">37,052 </w:t>
              </w:r>
            </w:ins>
          </w:p>
        </w:tc>
        <w:tc>
          <w:tcPr>
            <w:tcW w:w="962" w:type="pct"/>
          </w:tcPr>
          <w:p w14:paraId="5C2AF466" w14:textId="0AC59464" w:rsidR="00136F6C" w:rsidRPr="004840F6" w:rsidRDefault="00136F6C" w:rsidP="006A7453">
            <w:pPr>
              <w:autoSpaceDE w:val="0"/>
              <w:autoSpaceDN w:val="0"/>
              <w:adjustRightInd w:val="0"/>
              <w:rPr>
                <w:rFonts w:ascii="Arial" w:hAnsi="Arial"/>
                <w:b/>
                <w:color w:val="000000"/>
                <w:sz w:val="20"/>
                <w:rPrChange w:id="4864" w:author="Lorraine Bennett" w:date="2018-04-11T16:36:00Z">
                  <w:rPr>
                    <w:rFonts w:ascii="Arial" w:hAnsi="Arial"/>
                    <w:color w:val="000000"/>
                    <w:sz w:val="23"/>
                  </w:rPr>
                </w:rPrChange>
              </w:rPr>
            </w:pPr>
            <w:r w:rsidRPr="004840F6">
              <w:rPr>
                <w:rFonts w:ascii="Arial" w:hAnsi="Arial"/>
                <w:b/>
                <w:color w:val="000000"/>
                <w:sz w:val="20"/>
                <w:rPrChange w:id="4865" w:author="Lorraine Bennett" w:date="2018-04-11T16:36:00Z">
                  <w:rPr>
                    <w:rFonts w:ascii="Arial" w:hAnsi="Arial"/>
                    <w:b/>
                    <w:color w:val="000000"/>
                    <w:sz w:val="23"/>
                  </w:rPr>
                </w:rPrChange>
              </w:rPr>
              <w:t>9.</w:t>
            </w:r>
            <w:del w:id="4866" w:author="Lorraine Bennett" w:date="2018-04-11T16:36:00Z">
              <w:r w:rsidR="00C15148" w:rsidRPr="00824035">
                <w:rPr>
                  <w:rFonts w:ascii="Arial" w:hAnsi="Arial" w:cs="Arial"/>
                  <w:b/>
                  <w:bCs/>
                  <w:color w:val="000000"/>
                  <w:sz w:val="23"/>
                  <w:szCs w:val="23"/>
                  <w:lang w:eastAsia="en-GB"/>
                </w:rPr>
                <w:delText>5</w:delText>
              </w:r>
            </w:del>
            <w:ins w:id="4867"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4868" w:author="Lorraine Bennett" w:date="2018-04-11T16:36:00Z">
                  <w:rPr>
                    <w:rFonts w:ascii="Arial" w:hAnsi="Arial"/>
                    <w:b/>
                    <w:color w:val="000000"/>
                    <w:sz w:val="23"/>
                  </w:rPr>
                </w:rPrChange>
              </w:rPr>
              <w:t xml:space="preserve"> </w:t>
            </w:r>
          </w:p>
        </w:tc>
        <w:tc>
          <w:tcPr>
            <w:tcW w:w="769" w:type="pct"/>
          </w:tcPr>
          <w:p w14:paraId="76EEC2B2" w14:textId="58DA7F0B" w:rsidR="00136F6C" w:rsidRPr="004840F6" w:rsidRDefault="00C15148" w:rsidP="006A7453">
            <w:pPr>
              <w:autoSpaceDE w:val="0"/>
              <w:autoSpaceDN w:val="0"/>
              <w:adjustRightInd w:val="0"/>
              <w:rPr>
                <w:rFonts w:ascii="Arial" w:hAnsi="Arial" w:cs="Arial"/>
                <w:color w:val="000000"/>
                <w:sz w:val="20"/>
                <w:szCs w:val="20"/>
                <w:lang w:eastAsia="en-GB"/>
              </w:rPr>
            </w:pPr>
            <w:del w:id="4869" w:author="Lorraine Bennett" w:date="2018-04-11T16:36:00Z">
              <w:r>
                <w:rPr>
                  <w:rFonts w:cs="Arial"/>
                  <w:color w:val="000000"/>
                  <w:sz w:val="20"/>
                </w:rPr>
                <w:delText>85,608</w:delText>
              </w:r>
            </w:del>
            <w:ins w:id="4870" w:author="Lorraine Bennett" w:date="2018-04-11T16:36:00Z">
              <w:r w:rsidR="00136F6C" w:rsidRPr="004840F6">
                <w:rPr>
                  <w:rFonts w:ascii="Arial" w:hAnsi="Arial" w:cs="Arial"/>
                  <w:color w:val="000000"/>
                  <w:sz w:val="20"/>
                  <w:szCs w:val="20"/>
                  <w:lang w:eastAsia="en-GB"/>
                </w:rPr>
                <w:t xml:space="preserve">88,079 </w:t>
              </w:r>
            </w:ins>
          </w:p>
        </w:tc>
        <w:tc>
          <w:tcPr>
            <w:tcW w:w="769" w:type="pct"/>
          </w:tcPr>
          <w:p w14:paraId="40B0181B" w14:textId="5148A41C" w:rsidR="00136F6C" w:rsidRPr="004840F6" w:rsidRDefault="00C15148" w:rsidP="006A7453">
            <w:pPr>
              <w:autoSpaceDE w:val="0"/>
              <w:autoSpaceDN w:val="0"/>
              <w:adjustRightInd w:val="0"/>
              <w:rPr>
                <w:rFonts w:ascii="Arial" w:hAnsi="Arial" w:cs="Arial"/>
                <w:color w:val="000000"/>
                <w:sz w:val="20"/>
                <w:szCs w:val="20"/>
                <w:lang w:eastAsia="en-GB"/>
              </w:rPr>
            </w:pPr>
            <w:del w:id="4871" w:author="Lorraine Bennett" w:date="2018-04-11T16:36:00Z">
              <w:r>
                <w:rPr>
                  <w:rFonts w:cs="Arial"/>
                  <w:color w:val="000000"/>
                  <w:sz w:val="20"/>
                </w:rPr>
                <w:delText>89,102</w:delText>
              </w:r>
            </w:del>
            <w:ins w:id="4872" w:author="Lorraine Bennett" w:date="2018-04-11T16:36:00Z">
              <w:r w:rsidR="00136F6C" w:rsidRPr="004840F6">
                <w:rPr>
                  <w:rFonts w:ascii="Arial" w:hAnsi="Arial" w:cs="Arial"/>
                  <w:color w:val="000000"/>
                  <w:sz w:val="20"/>
                  <w:szCs w:val="20"/>
                  <w:lang w:eastAsia="en-GB"/>
                </w:rPr>
                <w:t xml:space="preserve">91,673 </w:t>
              </w:r>
            </w:ins>
          </w:p>
        </w:tc>
      </w:tr>
      <w:tr w:rsidR="006A7453" w:rsidRPr="00DB0C42" w14:paraId="796F09B6" w14:textId="77777777" w:rsidTr="006A7453">
        <w:tblPrEx>
          <w:tblCellMar>
            <w:top w:w="0" w:type="dxa"/>
            <w:bottom w:w="0" w:type="dxa"/>
          </w:tblCellMar>
        </w:tblPrEx>
        <w:trPr>
          <w:trHeight w:val="112"/>
        </w:trPr>
        <w:tc>
          <w:tcPr>
            <w:tcW w:w="962" w:type="pct"/>
          </w:tcPr>
          <w:p w14:paraId="264D3A76" w14:textId="6ACC9B37" w:rsidR="00136F6C" w:rsidRPr="004840F6" w:rsidRDefault="00136F6C" w:rsidP="006A7453">
            <w:pPr>
              <w:autoSpaceDE w:val="0"/>
              <w:autoSpaceDN w:val="0"/>
              <w:adjustRightInd w:val="0"/>
              <w:rPr>
                <w:rFonts w:ascii="Arial" w:hAnsi="Arial"/>
                <w:b/>
                <w:color w:val="000000"/>
                <w:sz w:val="20"/>
                <w:rPrChange w:id="4873" w:author="Lorraine Bennett" w:date="2018-04-11T16:36:00Z">
                  <w:rPr>
                    <w:rFonts w:ascii="Arial" w:hAnsi="Arial"/>
                    <w:color w:val="000000"/>
                    <w:sz w:val="23"/>
                  </w:rPr>
                </w:rPrChange>
              </w:rPr>
            </w:pPr>
            <w:r w:rsidRPr="004840F6">
              <w:rPr>
                <w:rFonts w:ascii="Arial" w:hAnsi="Arial"/>
                <w:b/>
                <w:color w:val="000000"/>
                <w:sz w:val="20"/>
                <w:rPrChange w:id="4874" w:author="Lorraine Bennett" w:date="2018-04-11T16:36:00Z">
                  <w:rPr>
                    <w:rFonts w:ascii="Arial" w:hAnsi="Arial"/>
                    <w:b/>
                    <w:color w:val="000000"/>
                    <w:sz w:val="23"/>
                  </w:rPr>
                </w:rPrChange>
              </w:rPr>
              <w:t>6.</w:t>
            </w:r>
            <w:del w:id="4875" w:author="Lorraine Bennett" w:date="2018-04-11T16:36:00Z">
              <w:r w:rsidR="00C15148" w:rsidRPr="00824035">
                <w:rPr>
                  <w:rFonts w:ascii="Arial" w:hAnsi="Arial" w:cs="Arial"/>
                  <w:b/>
                  <w:bCs/>
                  <w:color w:val="000000"/>
                  <w:sz w:val="23"/>
                  <w:szCs w:val="23"/>
                  <w:lang w:eastAsia="en-GB"/>
                </w:rPr>
                <w:delText>7</w:delText>
              </w:r>
            </w:del>
            <w:ins w:id="4876"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4877" w:author="Lorraine Bennett" w:date="2018-04-11T16:36:00Z">
                  <w:rPr>
                    <w:rFonts w:ascii="Arial" w:hAnsi="Arial"/>
                    <w:b/>
                    <w:color w:val="000000"/>
                    <w:sz w:val="23"/>
                  </w:rPr>
                </w:rPrChange>
              </w:rPr>
              <w:t xml:space="preserve"> </w:t>
            </w:r>
          </w:p>
        </w:tc>
        <w:tc>
          <w:tcPr>
            <w:tcW w:w="769" w:type="pct"/>
          </w:tcPr>
          <w:p w14:paraId="7BC889C5" w14:textId="466B6D0A" w:rsidR="00136F6C" w:rsidRPr="004840F6" w:rsidRDefault="00C15148" w:rsidP="006A7453">
            <w:pPr>
              <w:autoSpaceDE w:val="0"/>
              <w:autoSpaceDN w:val="0"/>
              <w:adjustRightInd w:val="0"/>
              <w:rPr>
                <w:rFonts w:ascii="Arial" w:hAnsi="Arial" w:cs="Arial"/>
                <w:color w:val="000000"/>
                <w:sz w:val="20"/>
                <w:szCs w:val="20"/>
                <w:lang w:eastAsia="en-GB"/>
              </w:rPr>
            </w:pPr>
            <w:del w:id="4878" w:author="Lorraine Bennett" w:date="2018-04-11T16:36:00Z">
              <w:r>
                <w:rPr>
                  <w:rFonts w:cs="Arial"/>
                  <w:color w:val="000000"/>
                  <w:sz w:val="20"/>
                </w:rPr>
                <w:delText>35,983</w:delText>
              </w:r>
            </w:del>
            <w:ins w:id="4879" w:author="Lorraine Bennett" w:date="2018-04-11T16:36:00Z">
              <w:r w:rsidR="00136F6C" w:rsidRPr="004840F6">
                <w:rPr>
                  <w:rFonts w:ascii="Arial" w:hAnsi="Arial" w:cs="Arial"/>
                  <w:color w:val="000000"/>
                  <w:sz w:val="20"/>
                  <w:szCs w:val="20"/>
                  <w:lang w:eastAsia="en-GB"/>
                </w:rPr>
                <w:t xml:space="preserve">37,053 </w:t>
              </w:r>
            </w:ins>
          </w:p>
        </w:tc>
        <w:tc>
          <w:tcPr>
            <w:tcW w:w="769" w:type="pct"/>
          </w:tcPr>
          <w:p w14:paraId="575A40A7" w14:textId="2242ED61" w:rsidR="00136F6C" w:rsidRPr="004840F6" w:rsidRDefault="00C15148" w:rsidP="006A7453">
            <w:pPr>
              <w:autoSpaceDE w:val="0"/>
              <w:autoSpaceDN w:val="0"/>
              <w:adjustRightInd w:val="0"/>
              <w:rPr>
                <w:rFonts w:ascii="Arial" w:hAnsi="Arial" w:cs="Arial"/>
                <w:color w:val="000000"/>
                <w:sz w:val="20"/>
                <w:szCs w:val="20"/>
                <w:lang w:eastAsia="en-GB"/>
              </w:rPr>
            </w:pPr>
            <w:del w:id="4880" w:author="Lorraine Bennett" w:date="2018-04-11T16:36:00Z">
              <w:r>
                <w:rPr>
                  <w:rFonts w:cs="Arial"/>
                  <w:color w:val="000000"/>
                  <w:sz w:val="20"/>
                </w:rPr>
                <w:delText>37,290</w:delText>
              </w:r>
            </w:del>
            <w:ins w:id="4881" w:author="Lorraine Bennett" w:date="2018-04-11T16:36:00Z">
              <w:r w:rsidR="00136F6C" w:rsidRPr="004840F6">
                <w:rPr>
                  <w:rFonts w:ascii="Arial" w:hAnsi="Arial" w:cs="Arial"/>
                  <w:color w:val="000000"/>
                  <w:sz w:val="20"/>
                  <w:szCs w:val="20"/>
                  <w:lang w:eastAsia="en-GB"/>
                </w:rPr>
                <w:t xml:space="preserve">38,400 </w:t>
              </w:r>
            </w:ins>
          </w:p>
        </w:tc>
        <w:tc>
          <w:tcPr>
            <w:tcW w:w="962" w:type="pct"/>
          </w:tcPr>
          <w:p w14:paraId="3C6F2AB3" w14:textId="7C99666B" w:rsidR="00136F6C" w:rsidRPr="004840F6" w:rsidRDefault="00136F6C" w:rsidP="006A7453">
            <w:pPr>
              <w:autoSpaceDE w:val="0"/>
              <w:autoSpaceDN w:val="0"/>
              <w:adjustRightInd w:val="0"/>
              <w:rPr>
                <w:rFonts w:ascii="Arial" w:hAnsi="Arial"/>
                <w:b/>
                <w:color w:val="000000"/>
                <w:sz w:val="20"/>
                <w:rPrChange w:id="4882" w:author="Lorraine Bennett" w:date="2018-04-11T16:36:00Z">
                  <w:rPr>
                    <w:rFonts w:ascii="Arial" w:hAnsi="Arial"/>
                    <w:color w:val="000000"/>
                    <w:sz w:val="23"/>
                  </w:rPr>
                </w:rPrChange>
              </w:rPr>
            </w:pPr>
            <w:r w:rsidRPr="004840F6">
              <w:rPr>
                <w:rFonts w:ascii="Arial" w:hAnsi="Arial"/>
                <w:b/>
                <w:color w:val="000000"/>
                <w:sz w:val="20"/>
                <w:rPrChange w:id="4883" w:author="Lorraine Bennett" w:date="2018-04-11T16:36:00Z">
                  <w:rPr>
                    <w:rFonts w:ascii="Arial" w:hAnsi="Arial"/>
                    <w:b/>
                    <w:color w:val="000000"/>
                    <w:sz w:val="23"/>
                  </w:rPr>
                </w:rPrChange>
              </w:rPr>
              <w:t>9.</w:t>
            </w:r>
            <w:del w:id="4884" w:author="Lorraine Bennett" w:date="2018-04-11T16:36:00Z">
              <w:r w:rsidR="00C15148" w:rsidRPr="00824035">
                <w:rPr>
                  <w:rFonts w:ascii="Arial" w:hAnsi="Arial" w:cs="Arial"/>
                  <w:b/>
                  <w:bCs/>
                  <w:color w:val="000000"/>
                  <w:sz w:val="23"/>
                  <w:szCs w:val="23"/>
                  <w:lang w:eastAsia="en-GB"/>
                </w:rPr>
                <w:delText>6</w:delText>
              </w:r>
            </w:del>
            <w:ins w:id="4885"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4886" w:author="Lorraine Bennett" w:date="2018-04-11T16:36:00Z">
                  <w:rPr>
                    <w:rFonts w:ascii="Arial" w:hAnsi="Arial"/>
                    <w:b/>
                    <w:color w:val="000000"/>
                    <w:sz w:val="23"/>
                  </w:rPr>
                </w:rPrChange>
              </w:rPr>
              <w:t xml:space="preserve"> </w:t>
            </w:r>
          </w:p>
        </w:tc>
        <w:tc>
          <w:tcPr>
            <w:tcW w:w="769" w:type="pct"/>
          </w:tcPr>
          <w:p w14:paraId="0FC5DB50" w14:textId="23FB2251" w:rsidR="00136F6C" w:rsidRPr="004840F6" w:rsidRDefault="00C15148" w:rsidP="006A7453">
            <w:pPr>
              <w:autoSpaceDE w:val="0"/>
              <w:autoSpaceDN w:val="0"/>
              <w:adjustRightInd w:val="0"/>
              <w:rPr>
                <w:rFonts w:ascii="Arial" w:hAnsi="Arial" w:cs="Arial"/>
                <w:color w:val="000000"/>
                <w:sz w:val="20"/>
                <w:szCs w:val="20"/>
                <w:lang w:eastAsia="en-GB"/>
              </w:rPr>
            </w:pPr>
            <w:del w:id="4887" w:author="Lorraine Bennett" w:date="2018-04-11T16:36:00Z">
              <w:r>
                <w:rPr>
                  <w:rFonts w:cs="Arial"/>
                  <w:color w:val="000000"/>
                  <w:sz w:val="20"/>
                </w:rPr>
                <w:delText>89,103</w:delText>
              </w:r>
            </w:del>
            <w:ins w:id="4888" w:author="Lorraine Bennett" w:date="2018-04-11T16:36:00Z">
              <w:r w:rsidR="00136F6C" w:rsidRPr="004840F6">
                <w:rPr>
                  <w:rFonts w:ascii="Arial" w:hAnsi="Arial" w:cs="Arial"/>
                  <w:color w:val="000000"/>
                  <w:sz w:val="20"/>
                  <w:szCs w:val="20"/>
                  <w:lang w:eastAsia="en-GB"/>
                </w:rPr>
                <w:t xml:space="preserve">91,674 </w:t>
              </w:r>
            </w:ins>
          </w:p>
        </w:tc>
        <w:tc>
          <w:tcPr>
            <w:tcW w:w="769" w:type="pct"/>
          </w:tcPr>
          <w:p w14:paraId="347B4E13" w14:textId="7460323F" w:rsidR="00136F6C" w:rsidRPr="004840F6" w:rsidRDefault="00C15148" w:rsidP="006A7453">
            <w:pPr>
              <w:autoSpaceDE w:val="0"/>
              <w:autoSpaceDN w:val="0"/>
              <w:adjustRightInd w:val="0"/>
              <w:rPr>
                <w:rFonts w:ascii="Arial" w:hAnsi="Arial" w:cs="Arial"/>
                <w:color w:val="000000"/>
                <w:sz w:val="20"/>
                <w:szCs w:val="20"/>
                <w:lang w:eastAsia="en-GB"/>
              </w:rPr>
            </w:pPr>
            <w:del w:id="4889" w:author="Lorraine Bennett" w:date="2018-04-11T16:36:00Z">
              <w:r>
                <w:rPr>
                  <w:rFonts w:cs="Arial"/>
                  <w:color w:val="000000"/>
                  <w:sz w:val="20"/>
                </w:rPr>
                <w:delText>92,893</w:delText>
              </w:r>
            </w:del>
            <w:ins w:id="4890" w:author="Lorraine Bennett" w:date="2018-04-11T16:36:00Z">
              <w:r w:rsidR="00136F6C" w:rsidRPr="004840F6">
                <w:rPr>
                  <w:rFonts w:ascii="Arial" w:hAnsi="Arial" w:cs="Arial"/>
                  <w:color w:val="000000"/>
                  <w:sz w:val="20"/>
                  <w:szCs w:val="20"/>
                  <w:lang w:eastAsia="en-GB"/>
                </w:rPr>
                <w:t xml:space="preserve">95,574 </w:t>
              </w:r>
            </w:ins>
          </w:p>
        </w:tc>
      </w:tr>
      <w:tr w:rsidR="006A7453" w:rsidRPr="00DB0C42" w14:paraId="7F8EF20B" w14:textId="77777777" w:rsidTr="006A7453">
        <w:tblPrEx>
          <w:tblCellMar>
            <w:top w:w="0" w:type="dxa"/>
            <w:bottom w:w="0" w:type="dxa"/>
          </w:tblCellMar>
        </w:tblPrEx>
        <w:trPr>
          <w:trHeight w:val="112"/>
        </w:trPr>
        <w:tc>
          <w:tcPr>
            <w:tcW w:w="962" w:type="pct"/>
          </w:tcPr>
          <w:p w14:paraId="33D49104" w14:textId="29749D43" w:rsidR="00136F6C" w:rsidRPr="004840F6" w:rsidRDefault="00136F6C" w:rsidP="006A7453">
            <w:pPr>
              <w:autoSpaceDE w:val="0"/>
              <w:autoSpaceDN w:val="0"/>
              <w:adjustRightInd w:val="0"/>
              <w:rPr>
                <w:rFonts w:ascii="Arial" w:hAnsi="Arial"/>
                <w:b/>
                <w:color w:val="000000"/>
                <w:sz w:val="20"/>
                <w:rPrChange w:id="4891" w:author="Lorraine Bennett" w:date="2018-04-11T16:36:00Z">
                  <w:rPr>
                    <w:rFonts w:ascii="Arial" w:hAnsi="Arial"/>
                    <w:color w:val="000000"/>
                    <w:sz w:val="23"/>
                  </w:rPr>
                </w:rPrChange>
              </w:rPr>
            </w:pPr>
            <w:r w:rsidRPr="004840F6">
              <w:rPr>
                <w:rFonts w:ascii="Arial" w:hAnsi="Arial"/>
                <w:b/>
                <w:color w:val="000000"/>
                <w:sz w:val="20"/>
                <w:rPrChange w:id="4892" w:author="Lorraine Bennett" w:date="2018-04-11T16:36:00Z">
                  <w:rPr>
                    <w:rFonts w:ascii="Arial" w:hAnsi="Arial"/>
                    <w:b/>
                    <w:color w:val="000000"/>
                    <w:sz w:val="23"/>
                  </w:rPr>
                </w:rPrChange>
              </w:rPr>
              <w:t>6.</w:t>
            </w:r>
            <w:del w:id="4893" w:author="Lorraine Bennett" w:date="2018-04-11T16:36:00Z">
              <w:r w:rsidR="00C15148" w:rsidRPr="00824035">
                <w:rPr>
                  <w:rFonts w:ascii="Arial" w:hAnsi="Arial" w:cs="Arial"/>
                  <w:b/>
                  <w:bCs/>
                  <w:color w:val="000000"/>
                  <w:sz w:val="23"/>
                  <w:szCs w:val="23"/>
                  <w:lang w:eastAsia="en-GB"/>
                </w:rPr>
                <w:delText>8</w:delText>
              </w:r>
            </w:del>
            <w:ins w:id="4894"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4895" w:author="Lorraine Bennett" w:date="2018-04-11T16:36:00Z">
                  <w:rPr>
                    <w:rFonts w:ascii="Arial" w:hAnsi="Arial"/>
                    <w:b/>
                    <w:color w:val="000000"/>
                    <w:sz w:val="23"/>
                  </w:rPr>
                </w:rPrChange>
              </w:rPr>
              <w:t xml:space="preserve"> </w:t>
            </w:r>
          </w:p>
        </w:tc>
        <w:tc>
          <w:tcPr>
            <w:tcW w:w="769" w:type="pct"/>
          </w:tcPr>
          <w:p w14:paraId="7CCC10B4" w14:textId="79C1EF46" w:rsidR="00136F6C" w:rsidRPr="004840F6" w:rsidRDefault="00C15148" w:rsidP="006A7453">
            <w:pPr>
              <w:autoSpaceDE w:val="0"/>
              <w:autoSpaceDN w:val="0"/>
              <w:adjustRightInd w:val="0"/>
              <w:rPr>
                <w:rFonts w:ascii="Arial" w:hAnsi="Arial" w:cs="Arial"/>
                <w:color w:val="000000"/>
                <w:sz w:val="20"/>
                <w:szCs w:val="20"/>
                <w:lang w:eastAsia="en-GB"/>
              </w:rPr>
            </w:pPr>
            <w:del w:id="4896" w:author="Lorraine Bennett" w:date="2018-04-11T16:36:00Z">
              <w:r>
                <w:rPr>
                  <w:rFonts w:cs="Arial"/>
                  <w:color w:val="000000"/>
                  <w:sz w:val="20"/>
                </w:rPr>
                <w:delText>37,291</w:delText>
              </w:r>
            </w:del>
            <w:ins w:id="4897" w:author="Lorraine Bennett" w:date="2018-04-11T16:36:00Z">
              <w:r w:rsidR="00136F6C" w:rsidRPr="004840F6">
                <w:rPr>
                  <w:rFonts w:ascii="Arial" w:hAnsi="Arial" w:cs="Arial"/>
                  <w:color w:val="000000"/>
                  <w:sz w:val="20"/>
                  <w:szCs w:val="20"/>
                  <w:lang w:eastAsia="en-GB"/>
                </w:rPr>
                <w:t xml:space="preserve">38,401 </w:t>
              </w:r>
            </w:ins>
          </w:p>
        </w:tc>
        <w:tc>
          <w:tcPr>
            <w:tcW w:w="769" w:type="pct"/>
          </w:tcPr>
          <w:p w14:paraId="3BA9C9D1" w14:textId="20054BC4" w:rsidR="00136F6C" w:rsidRPr="004840F6" w:rsidRDefault="00C15148" w:rsidP="006A7453">
            <w:pPr>
              <w:autoSpaceDE w:val="0"/>
              <w:autoSpaceDN w:val="0"/>
              <w:adjustRightInd w:val="0"/>
              <w:rPr>
                <w:rFonts w:ascii="Arial" w:hAnsi="Arial" w:cs="Arial"/>
                <w:color w:val="000000"/>
                <w:sz w:val="20"/>
                <w:szCs w:val="20"/>
                <w:lang w:eastAsia="en-GB"/>
              </w:rPr>
            </w:pPr>
            <w:del w:id="4898" w:author="Lorraine Bennett" w:date="2018-04-11T16:36:00Z">
              <w:r>
                <w:rPr>
                  <w:rFonts w:cs="Arial"/>
                  <w:color w:val="000000"/>
                  <w:sz w:val="20"/>
                </w:rPr>
                <w:delText>38,698</w:delText>
              </w:r>
            </w:del>
            <w:ins w:id="4899" w:author="Lorraine Bennett" w:date="2018-04-11T16:36:00Z">
              <w:r w:rsidR="00136F6C" w:rsidRPr="004840F6">
                <w:rPr>
                  <w:rFonts w:ascii="Arial" w:hAnsi="Arial" w:cs="Arial"/>
                  <w:color w:val="000000"/>
                  <w:sz w:val="20"/>
                  <w:szCs w:val="20"/>
                  <w:lang w:eastAsia="en-GB"/>
                </w:rPr>
                <w:t xml:space="preserve">39,849 </w:t>
              </w:r>
            </w:ins>
          </w:p>
        </w:tc>
        <w:tc>
          <w:tcPr>
            <w:tcW w:w="962" w:type="pct"/>
          </w:tcPr>
          <w:p w14:paraId="7BB03DA6" w14:textId="06385115" w:rsidR="00136F6C" w:rsidRPr="004840F6" w:rsidRDefault="00136F6C" w:rsidP="006A7453">
            <w:pPr>
              <w:autoSpaceDE w:val="0"/>
              <w:autoSpaceDN w:val="0"/>
              <w:adjustRightInd w:val="0"/>
              <w:rPr>
                <w:rFonts w:ascii="Arial" w:hAnsi="Arial"/>
                <w:b/>
                <w:color w:val="000000"/>
                <w:sz w:val="20"/>
                <w:rPrChange w:id="4900" w:author="Lorraine Bennett" w:date="2018-04-11T16:36:00Z">
                  <w:rPr>
                    <w:rFonts w:ascii="Arial" w:hAnsi="Arial"/>
                    <w:color w:val="000000"/>
                    <w:sz w:val="23"/>
                  </w:rPr>
                </w:rPrChange>
              </w:rPr>
            </w:pPr>
            <w:r w:rsidRPr="004840F6">
              <w:rPr>
                <w:rFonts w:ascii="Arial" w:hAnsi="Arial"/>
                <w:b/>
                <w:color w:val="000000"/>
                <w:sz w:val="20"/>
                <w:rPrChange w:id="4901" w:author="Lorraine Bennett" w:date="2018-04-11T16:36:00Z">
                  <w:rPr>
                    <w:rFonts w:ascii="Arial" w:hAnsi="Arial"/>
                    <w:b/>
                    <w:color w:val="000000"/>
                    <w:sz w:val="23"/>
                  </w:rPr>
                </w:rPrChange>
              </w:rPr>
              <w:t>9.</w:t>
            </w:r>
            <w:del w:id="4902" w:author="Lorraine Bennett" w:date="2018-04-11T16:36:00Z">
              <w:r w:rsidR="00C15148" w:rsidRPr="00824035">
                <w:rPr>
                  <w:rFonts w:ascii="Arial" w:hAnsi="Arial" w:cs="Arial"/>
                  <w:b/>
                  <w:bCs/>
                  <w:color w:val="000000"/>
                  <w:sz w:val="23"/>
                  <w:szCs w:val="23"/>
                  <w:lang w:eastAsia="en-GB"/>
                </w:rPr>
                <w:delText>7</w:delText>
              </w:r>
            </w:del>
            <w:ins w:id="4903"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4904" w:author="Lorraine Bennett" w:date="2018-04-11T16:36:00Z">
                  <w:rPr>
                    <w:rFonts w:ascii="Arial" w:hAnsi="Arial"/>
                    <w:b/>
                    <w:color w:val="000000"/>
                    <w:sz w:val="23"/>
                  </w:rPr>
                </w:rPrChange>
              </w:rPr>
              <w:t xml:space="preserve"> </w:t>
            </w:r>
          </w:p>
        </w:tc>
        <w:tc>
          <w:tcPr>
            <w:tcW w:w="769" w:type="pct"/>
          </w:tcPr>
          <w:p w14:paraId="333A0AA2" w14:textId="398B52EB" w:rsidR="00136F6C" w:rsidRPr="004840F6" w:rsidRDefault="00C15148" w:rsidP="006A7453">
            <w:pPr>
              <w:autoSpaceDE w:val="0"/>
              <w:autoSpaceDN w:val="0"/>
              <w:adjustRightInd w:val="0"/>
              <w:rPr>
                <w:rFonts w:ascii="Arial" w:hAnsi="Arial" w:cs="Arial"/>
                <w:color w:val="000000"/>
                <w:sz w:val="20"/>
                <w:szCs w:val="20"/>
                <w:lang w:eastAsia="en-GB"/>
              </w:rPr>
            </w:pPr>
            <w:del w:id="4905" w:author="Lorraine Bennett" w:date="2018-04-11T16:36:00Z">
              <w:r>
                <w:rPr>
                  <w:rFonts w:cs="Arial"/>
                  <w:color w:val="000000"/>
                  <w:sz w:val="20"/>
                </w:rPr>
                <w:delText>92,894</w:delText>
              </w:r>
            </w:del>
            <w:ins w:id="4906" w:author="Lorraine Bennett" w:date="2018-04-11T16:36:00Z">
              <w:r w:rsidR="00136F6C" w:rsidRPr="004840F6">
                <w:rPr>
                  <w:rFonts w:ascii="Arial" w:hAnsi="Arial" w:cs="Arial"/>
                  <w:color w:val="000000"/>
                  <w:sz w:val="20"/>
                  <w:szCs w:val="20"/>
                  <w:lang w:eastAsia="en-GB"/>
                </w:rPr>
                <w:t xml:space="preserve">95,575 </w:t>
              </w:r>
            </w:ins>
          </w:p>
        </w:tc>
        <w:tc>
          <w:tcPr>
            <w:tcW w:w="769" w:type="pct"/>
          </w:tcPr>
          <w:p w14:paraId="54B6B01C" w14:textId="30F8D55E" w:rsidR="00136F6C" w:rsidRPr="004840F6" w:rsidRDefault="00C15148" w:rsidP="006A7453">
            <w:pPr>
              <w:autoSpaceDE w:val="0"/>
              <w:autoSpaceDN w:val="0"/>
              <w:adjustRightInd w:val="0"/>
              <w:rPr>
                <w:rFonts w:ascii="Arial" w:hAnsi="Arial" w:cs="Arial"/>
                <w:color w:val="000000"/>
                <w:sz w:val="20"/>
                <w:szCs w:val="20"/>
                <w:lang w:eastAsia="en-GB"/>
              </w:rPr>
            </w:pPr>
            <w:del w:id="4907" w:author="Lorraine Bennett" w:date="2018-04-11T16:36:00Z">
              <w:r>
                <w:rPr>
                  <w:rFonts w:cs="Arial"/>
                  <w:color w:val="000000"/>
                  <w:sz w:val="20"/>
                </w:rPr>
                <w:delText>97,022</w:delText>
              </w:r>
            </w:del>
            <w:ins w:id="4908" w:author="Lorraine Bennett" w:date="2018-04-11T16:36:00Z">
              <w:r w:rsidR="00136F6C" w:rsidRPr="004840F6">
                <w:rPr>
                  <w:rFonts w:ascii="Arial" w:hAnsi="Arial" w:cs="Arial"/>
                  <w:color w:val="000000"/>
                  <w:sz w:val="20"/>
                  <w:szCs w:val="20"/>
                  <w:lang w:eastAsia="en-GB"/>
                </w:rPr>
                <w:t xml:space="preserve">99,822 </w:t>
              </w:r>
            </w:ins>
          </w:p>
        </w:tc>
      </w:tr>
      <w:tr w:rsidR="006A7453" w:rsidRPr="00DB0C42" w14:paraId="363132C9" w14:textId="77777777" w:rsidTr="006A7453">
        <w:tblPrEx>
          <w:tblCellMar>
            <w:top w:w="0" w:type="dxa"/>
            <w:bottom w:w="0" w:type="dxa"/>
          </w:tblCellMar>
        </w:tblPrEx>
        <w:trPr>
          <w:trHeight w:val="112"/>
        </w:trPr>
        <w:tc>
          <w:tcPr>
            <w:tcW w:w="962" w:type="pct"/>
          </w:tcPr>
          <w:p w14:paraId="29E881F7" w14:textId="551E4260" w:rsidR="00136F6C" w:rsidRPr="004840F6" w:rsidRDefault="00136F6C" w:rsidP="006A7453">
            <w:pPr>
              <w:autoSpaceDE w:val="0"/>
              <w:autoSpaceDN w:val="0"/>
              <w:adjustRightInd w:val="0"/>
              <w:rPr>
                <w:rFonts w:ascii="Arial" w:hAnsi="Arial"/>
                <w:b/>
                <w:color w:val="000000"/>
                <w:sz w:val="20"/>
                <w:rPrChange w:id="4909" w:author="Lorraine Bennett" w:date="2018-04-11T16:36:00Z">
                  <w:rPr>
                    <w:rFonts w:ascii="Arial" w:hAnsi="Arial"/>
                    <w:color w:val="000000"/>
                    <w:sz w:val="23"/>
                  </w:rPr>
                </w:rPrChange>
              </w:rPr>
            </w:pPr>
            <w:r w:rsidRPr="004840F6">
              <w:rPr>
                <w:rFonts w:ascii="Arial" w:hAnsi="Arial"/>
                <w:b/>
                <w:color w:val="000000"/>
                <w:sz w:val="20"/>
                <w:rPrChange w:id="4910" w:author="Lorraine Bennett" w:date="2018-04-11T16:36:00Z">
                  <w:rPr>
                    <w:rFonts w:ascii="Arial" w:hAnsi="Arial"/>
                    <w:b/>
                    <w:color w:val="000000"/>
                    <w:sz w:val="23"/>
                  </w:rPr>
                </w:rPrChange>
              </w:rPr>
              <w:t>6.</w:t>
            </w:r>
            <w:del w:id="4911" w:author="Lorraine Bennett" w:date="2018-04-11T16:36:00Z">
              <w:r w:rsidR="00C15148" w:rsidRPr="00824035">
                <w:rPr>
                  <w:rFonts w:ascii="Arial" w:hAnsi="Arial" w:cs="Arial"/>
                  <w:b/>
                  <w:bCs/>
                  <w:color w:val="000000"/>
                  <w:sz w:val="23"/>
                  <w:szCs w:val="23"/>
                  <w:lang w:eastAsia="en-GB"/>
                </w:rPr>
                <w:delText>9</w:delText>
              </w:r>
            </w:del>
            <w:ins w:id="4912"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4913" w:author="Lorraine Bennett" w:date="2018-04-11T16:36:00Z">
                  <w:rPr>
                    <w:rFonts w:ascii="Arial" w:hAnsi="Arial"/>
                    <w:b/>
                    <w:color w:val="000000"/>
                    <w:sz w:val="23"/>
                  </w:rPr>
                </w:rPrChange>
              </w:rPr>
              <w:t xml:space="preserve"> </w:t>
            </w:r>
          </w:p>
        </w:tc>
        <w:tc>
          <w:tcPr>
            <w:tcW w:w="769" w:type="pct"/>
          </w:tcPr>
          <w:p w14:paraId="57CE9ED8" w14:textId="04E544CE" w:rsidR="00136F6C" w:rsidRPr="004840F6" w:rsidRDefault="00C15148" w:rsidP="006A7453">
            <w:pPr>
              <w:autoSpaceDE w:val="0"/>
              <w:autoSpaceDN w:val="0"/>
              <w:adjustRightInd w:val="0"/>
              <w:rPr>
                <w:rFonts w:ascii="Arial" w:hAnsi="Arial" w:cs="Arial"/>
                <w:color w:val="000000"/>
                <w:sz w:val="20"/>
                <w:szCs w:val="20"/>
                <w:lang w:eastAsia="en-GB"/>
              </w:rPr>
            </w:pPr>
            <w:del w:id="4914" w:author="Lorraine Bennett" w:date="2018-04-11T16:36:00Z">
              <w:r>
                <w:rPr>
                  <w:rFonts w:cs="Arial"/>
                  <w:color w:val="000000"/>
                  <w:sz w:val="20"/>
                </w:rPr>
                <w:delText>38,699</w:delText>
              </w:r>
            </w:del>
            <w:ins w:id="4915" w:author="Lorraine Bennett" w:date="2018-04-11T16:36:00Z">
              <w:r w:rsidR="00136F6C" w:rsidRPr="004840F6">
                <w:rPr>
                  <w:rFonts w:ascii="Arial" w:hAnsi="Arial" w:cs="Arial"/>
                  <w:color w:val="000000"/>
                  <w:sz w:val="20"/>
                  <w:szCs w:val="20"/>
                  <w:lang w:eastAsia="en-GB"/>
                </w:rPr>
                <w:t xml:space="preserve">39,850 </w:t>
              </w:r>
            </w:ins>
          </w:p>
        </w:tc>
        <w:tc>
          <w:tcPr>
            <w:tcW w:w="769" w:type="pct"/>
          </w:tcPr>
          <w:p w14:paraId="2CB0B490" w14:textId="6A8D43D6" w:rsidR="00136F6C" w:rsidRPr="004840F6" w:rsidRDefault="00C15148" w:rsidP="006A7453">
            <w:pPr>
              <w:autoSpaceDE w:val="0"/>
              <w:autoSpaceDN w:val="0"/>
              <w:adjustRightInd w:val="0"/>
              <w:rPr>
                <w:rFonts w:ascii="Arial" w:hAnsi="Arial" w:cs="Arial"/>
                <w:color w:val="000000"/>
                <w:sz w:val="20"/>
                <w:szCs w:val="20"/>
                <w:lang w:eastAsia="en-GB"/>
              </w:rPr>
            </w:pPr>
            <w:del w:id="4916" w:author="Lorraine Bennett" w:date="2018-04-11T16:36:00Z">
              <w:r>
                <w:rPr>
                  <w:rFonts w:cs="Arial"/>
                  <w:color w:val="000000"/>
                  <w:sz w:val="20"/>
                </w:rPr>
                <w:delText>40,215</w:delText>
              </w:r>
            </w:del>
            <w:ins w:id="4917" w:author="Lorraine Bennett" w:date="2018-04-11T16:36:00Z">
              <w:r w:rsidR="00136F6C" w:rsidRPr="004840F6">
                <w:rPr>
                  <w:rFonts w:ascii="Arial" w:hAnsi="Arial" w:cs="Arial"/>
                  <w:color w:val="000000"/>
                  <w:sz w:val="20"/>
                  <w:szCs w:val="20"/>
                  <w:lang w:eastAsia="en-GB"/>
                </w:rPr>
                <w:t xml:space="preserve">41,411 </w:t>
              </w:r>
            </w:ins>
          </w:p>
        </w:tc>
        <w:tc>
          <w:tcPr>
            <w:tcW w:w="962" w:type="pct"/>
          </w:tcPr>
          <w:p w14:paraId="120BC7F7" w14:textId="48706100" w:rsidR="00136F6C" w:rsidRPr="004840F6" w:rsidRDefault="00136F6C" w:rsidP="006A7453">
            <w:pPr>
              <w:autoSpaceDE w:val="0"/>
              <w:autoSpaceDN w:val="0"/>
              <w:adjustRightInd w:val="0"/>
              <w:rPr>
                <w:rFonts w:ascii="Arial" w:hAnsi="Arial"/>
                <w:b/>
                <w:color w:val="000000"/>
                <w:sz w:val="20"/>
                <w:rPrChange w:id="4918" w:author="Lorraine Bennett" w:date="2018-04-11T16:36:00Z">
                  <w:rPr>
                    <w:rFonts w:ascii="Arial" w:hAnsi="Arial"/>
                    <w:color w:val="000000"/>
                    <w:sz w:val="23"/>
                  </w:rPr>
                </w:rPrChange>
              </w:rPr>
            </w:pPr>
            <w:r w:rsidRPr="004840F6">
              <w:rPr>
                <w:rFonts w:ascii="Arial" w:hAnsi="Arial"/>
                <w:b/>
                <w:color w:val="000000"/>
                <w:sz w:val="20"/>
                <w:rPrChange w:id="4919" w:author="Lorraine Bennett" w:date="2018-04-11T16:36:00Z">
                  <w:rPr>
                    <w:rFonts w:ascii="Arial" w:hAnsi="Arial"/>
                    <w:b/>
                    <w:color w:val="000000"/>
                    <w:sz w:val="23"/>
                  </w:rPr>
                </w:rPrChange>
              </w:rPr>
              <w:t>9.</w:t>
            </w:r>
            <w:del w:id="4920" w:author="Lorraine Bennett" w:date="2018-04-11T16:36:00Z">
              <w:r w:rsidR="00C15148" w:rsidRPr="00824035">
                <w:rPr>
                  <w:rFonts w:ascii="Arial" w:hAnsi="Arial" w:cs="Arial"/>
                  <w:b/>
                  <w:bCs/>
                  <w:color w:val="000000"/>
                  <w:sz w:val="23"/>
                  <w:szCs w:val="23"/>
                  <w:lang w:eastAsia="en-GB"/>
                </w:rPr>
                <w:delText>8</w:delText>
              </w:r>
            </w:del>
            <w:ins w:id="4921"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4922" w:author="Lorraine Bennett" w:date="2018-04-11T16:36:00Z">
                  <w:rPr>
                    <w:rFonts w:ascii="Arial" w:hAnsi="Arial"/>
                    <w:b/>
                    <w:color w:val="000000"/>
                    <w:sz w:val="23"/>
                  </w:rPr>
                </w:rPrChange>
              </w:rPr>
              <w:t xml:space="preserve"> </w:t>
            </w:r>
          </w:p>
        </w:tc>
        <w:tc>
          <w:tcPr>
            <w:tcW w:w="769" w:type="pct"/>
          </w:tcPr>
          <w:p w14:paraId="6903056D" w14:textId="1A462B4C" w:rsidR="00136F6C" w:rsidRPr="004840F6" w:rsidRDefault="00C15148" w:rsidP="006A7453">
            <w:pPr>
              <w:autoSpaceDE w:val="0"/>
              <w:autoSpaceDN w:val="0"/>
              <w:adjustRightInd w:val="0"/>
              <w:rPr>
                <w:rFonts w:ascii="Arial" w:hAnsi="Arial" w:cs="Arial"/>
                <w:color w:val="000000"/>
                <w:sz w:val="20"/>
                <w:szCs w:val="20"/>
                <w:lang w:eastAsia="en-GB"/>
              </w:rPr>
            </w:pPr>
            <w:del w:id="4923" w:author="Lorraine Bennett" w:date="2018-04-11T16:36:00Z">
              <w:r>
                <w:rPr>
                  <w:rFonts w:cs="Arial"/>
                  <w:color w:val="000000"/>
                  <w:sz w:val="20"/>
                </w:rPr>
                <w:delText>97,023</w:delText>
              </w:r>
            </w:del>
            <w:ins w:id="4924" w:author="Lorraine Bennett" w:date="2018-04-11T16:36:00Z">
              <w:r w:rsidR="00136F6C" w:rsidRPr="004840F6">
                <w:rPr>
                  <w:rFonts w:ascii="Arial" w:hAnsi="Arial" w:cs="Arial"/>
                  <w:color w:val="000000"/>
                  <w:sz w:val="20"/>
                  <w:szCs w:val="20"/>
                  <w:lang w:eastAsia="en-GB"/>
                </w:rPr>
                <w:t xml:space="preserve">99,823 </w:t>
              </w:r>
            </w:ins>
          </w:p>
        </w:tc>
        <w:tc>
          <w:tcPr>
            <w:tcW w:w="769" w:type="pct"/>
          </w:tcPr>
          <w:p w14:paraId="33F4175E" w14:textId="10F7C479" w:rsidR="00136F6C" w:rsidRPr="004840F6" w:rsidRDefault="00C15148" w:rsidP="006A7453">
            <w:pPr>
              <w:autoSpaceDE w:val="0"/>
              <w:autoSpaceDN w:val="0"/>
              <w:adjustRightInd w:val="0"/>
              <w:rPr>
                <w:rFonts w:ascii="Arial" w:hAnsi="Arial" w:cs="Arial"/>
                <w:color w:val="000000"/>
                <w:sz w:val="20"/>
                <w:szCs w:val="20"/>
                <w:lang w:eastAsia="en-GB"/>
              </w:rPr>
            </w:pPr>
            <w:del w:id="4925" w:author="Lorraine Bennett" w:date="2018-04-11T16:36:00Z">
              <w:r>
                <w:rPr>
                  <w:rFonts w:cs="Arial"/>
                  <w:color w:val="000000"/>
                  <w:sz w:val="20"/>
                </w:rPr>
                <w:delText>101,534</w:delText>
              </w:r>
            </w:del>
            <w:ins w:id="4926" w:author="Lorraine Bennett" w:date="2018-04-11T16:36:00Z">
              <w:r w:rsidR="00136F6C" w:rsidRPr="004840F6">
                <w:rPr>
                  <w:rFonts w:ascii="Arial" w:hAnsi="Arial" w:cs="Arial"/>
                  <w:color w:val="000000"/>
                  <w:sz w:val="20"/>
                  <w:szCs w:val="20"/>
                  <w:lang w:eastAsia="en-GB"/>
                </w:rPr>
                <w:t xml:space="preserve">104,465 </w:t>
              </w:r>
            </w:ins>
          </w:p>
        </w:tc>
      </w:tr>
      <w:tr w:rsidR="006A7453" w:rsidRPr="00DB0C42" w14:paraId="50DB18DE" w14:textId="77777777" w:rsidTr="006A7453">
        <w:tblPrEx>
          <w:tblCellMar>
            <w:top w:w="0" w:type="dxa"/>
            <w:bottom w:w="0" w:type="dxa"/>
          </w:tblCellMar>
        </w:tblPrEx>
        <w:trPr>
          <w:trHeight w:val="112"/>
        </w:trPr>
        <w:tc>
          <w:tcPr>
            <w:tcW w:w="962" w:type="pct"/>
          </w:tcPr>
          <w:p w14:paraId="1876275B" w14:textId="0C3922D6" w:rsidR="00136F6C" w:rsidRPr="004840F6" w:rsidRDefault="00136F6C" w:rsidP="006A7453">
            <w:pPr>
              <w:autoSpaceDE w:val="0"/>
              <w:autoSpaceDN w:val="0"/>
              <w:adjustRightInd w:val="0"/>
              <w:rPr>
                <w:rFonts w:ascii="Arial" w:hAnsi="Arial"/>
                <w:b/>
                <w:color w:val="000000"/>
                <w:sz w:val="20"/>
                <w:rPrChange w:id="4927" w:author="Lorraine Bennett" w:date="2018-04-11T16:36:00Z">
                  <w:rPr>
                    <w:rFonts w:ascii="Arial" w:hAnsi="Arial"/>
                    <w:color w:val="000000"/>
                    <w:sz w:val="23"/>
                  </w:rPr>
                </w:rPrChange>
              </w:rPr>
            </w:pPr>
            <w:r w:rsidRPr="004840F6">
              <w:rPr>
                <w:rFonts w:ascii="Arial" w:hAnsi="Arial"/>
                <w:b/>
                <w:color w:val="000000"/>
                <w:sz w:val="20"/>
                <w:rPrChange w:id="4928" w:author="Lorraine Bennett" w:date="2018-04-11T16:36:00Z">
                  <w:rPr>
                    <w:rFonts w:ascii="Arial" w:hAnsi="Arial"/>
                    <w:b/>
                    <w:color w:val="000000"/>
                    <w:sz w:val="23"/>
                  </w:rPr>
                </w:rPrChange>
              </w:rPr>
              <w:t>7.</w:t>
            </w:r>
            <w:del w:id="4929" w:author="Lorraine Bennett" w:date="2018-04-11T16:36:00Z">
              <w:r w:rsidR="00C15148" w:rsidRPr="00824035">
                <w:rPr>
                  <w:rFonts w:ascii="Arial" w:hAnsi="Arial" w:cs="Arial"/>
                  <w:b/>
                  <w:bCs/>
                  <w:color w:val="000000"/>
                  <w:sz w:val="23"/>
                  <w:szCs w:val="23"/>
                  <w:lang w:eastAsia="en-GB"/>
                </w:rPr>
                <w:delText>0</w:delText>
              </w:r>
            </w:del>
            <w:ins w:id="4930"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4931" w:author="Lorraine Bennett" w:date="2018-04-11T16:36:00Z">
                  <w:rPr>
                    <w:rFonts w:ascii="Arial" w:hAnsi="Arial"/>
                    <w:b/>
                    <w:color w:val="000000"/>
                    <w:sz w:val="23"/>
                  </w:rPr>
                </w:rPrChange>
              </w:rPr>
              <w:t xml:space="preserve"> </w:t>
            </w:r>
          </w:p>
        </w:tc>
        <w:tc>
          <w:tcPr>
            <w:tcW w:w="769" w:type="pct"/>
          </w:tcPr>
          <w:p w14:paraId="07D09BD7" w14:textId="06FA2D29" w:rsidR="00136F6C" w:rsidRPr="004840F6" w:rsidRDefault="00C15148" w:rsidP="006A7453">
            <w:pPr>
              <w:autoSpaceDE w:val="0"/>
              <w:autoSpaceDN w:val="0"/>
              <w:adjustRightInd w:val="0"/>
              <w:rPr>
                <w:rFonts w:ascii="Arial" w:hAnsi="Arial" w:cs="Arial"/>
                <w:color w:val="000000"/>
                <w:sz w:val="20"/>
                <w:szCs w:val="20"/>
                <w:lang w:eastAsia="en-GB"/>
              </w:rPr>
            </w:pPr>
            <w:del w:id="4932" w:author="Lorraine Bennett" w:date="2018-04-11T16:36:00Z">
              <w:r>
                <w:rPr>
                  <w:rFonts w:cs="Arial"/>
                  <w:color w:val="000000"/>
                  <w:sz w:val="20"/>
                </w:rPr>
                <w:delText>40,216</w:delText>
              </w:r>
            </w:del>
            <w:ins w:id="4933" w:author="Lorraine Bennett" w:date="2018-04-11T16:36:00Z">
              <w:r w:rsidR="00136F6C" w:rsidRPr="004840F6">
                <w:rPr>
                  <w:rFonts w:ascii="Arial" w:hAnsi="Arial" w:cs="Arial"/>
                  <w:color w:val="000000"/>
                  <w:sz w:val="20"/>
                  <w:szCs w:val="20"/>
                  <w:lang w:eastAsia="en-GB"/>
                </w:rPr>
                <w:t xml:space="preserve">41,412 </w:t>
              </w:r>
            </w:ins>
          </w:p>
        </w:tc>
        <w:tc>
          <w:tcPr>
            <w:tcW w:w="769" w:type="pct"/>
          </w:tcPr>
          <w:p w14:paraId="68F7290C" w14:textId="46A320F6" w:rsidR="00136F6C" w:rsidRPr="004840F6" w:rsidRDefault="00C15148" w:rsidP="006A7453">
            <w:pPr>
              <w:autoSpaceDE w:val="0"/>
              <w:autoSpaceDN w:val="0"/>
              <w:adjustRightInd w:val="0"/>
              <w:rPr>
                <w:rFonts w:ascii="Arial" w:hAnsi="Arial" w:cs="Arial"/>
                <w:color w:val="000000"/>
                <w:sz w:val="20"/>
                <w:szCs w:val="20"/>
                <w:lang w:eastAsia="en-GB"/>
              </w:rPr>
            </w:pPr>
            <w:del w:id="4934" w:author="Lorraine Bennett" w:date="2018-04-11T16:36:00Z">
              <w:r>
                <w:rPr>
                  <w:rFonts w:cs="Arial"/>
                  <w:color w:val="000000"/>
                  <w:sz w:val="20"/>
                </w:rPr>
                <w:delText>41,857</w:delText>
              </w:r>
            </w:del>
            <w:ins w:id="4935" w:author="Lorraine Bennett" w:date="2018-04-11T16:36:00Z">
              <w:r w:rsidR="00136F6C" w:rsidRPr="004840F6">
                <w:rPr>
                  <w:rFonts w:ascii="Arial" w:hAnsi="Arial" w:cs="Arial"/>
                  <w:color w:val="000000"/>
                  <w:sz w:val="20"/>
                  <w:szCs w:val="20"/>
                  <w:lang w:eastAsia="en-GB"/>
                </w:rPr>
                <w:t xml:space="preserve">43,102 </w:t>
              </w:r>
            </w:ins>
          </w:p>
        </w:tc>
        <w:tc>
          <w:tcPr>
            <w:tcW w:w="962" w:type="pct"/>
          </w:tcPr>
          <w:p w14:paraId="6CEE9610" w14:textId="7B345781" w:rsidR="00136F6C" w:rsidRPr="004840F6" w:rsidRDefault="00136F6C" w:rsidP="006A7453">
            <w:pPr>
              <w:autoSpaceDE w:val="0"/>
              <w:autoSpaceDN w:val="0"/>
              <w:adjustRightInd w:val="0"/>
              <w:rPr>
                <w:rFonts w:ascii="Arial" w:hAnsi="Arial"/>
                <w:b/>
                <w:color w:val="000000"/>
                <w:sz w:val="20"/>
                <w:rPrChange w:id="4936" w:author="Lorraine Bennett" w:date="2018-04-11T16:36:00Z">
                  <w:rPr>
                    <w:rFonts w:ascii="Arial" w:hAnsi="Arial"/>
                    <w:color w:val="000000"/>
                    <w:sz w:val="23"/>
                  </w:rPr>
                </w:rPrChange>
              </w:rPr>
            </w:pPr>
            <w:r w:rsidRPr="004840F6">
              <w:rPr>
                <w:rFonts w:ascii="Arial" w:hAnsi="Arial"/>
                <w:b/>
                <w:color w:val="000000"/>
                <w:sz w:val="20"/>
                <w:rPrChange w:id="4937" w:author="Lorraine Bennett" w:date="2018-04-11T16:36:00Z">
                  <w:rPr>
                    <w:rFonts w:ascii="Arial" w:hAnsi="Arial"/>
                    <w:b/>
                    <w:color w:val="000000"/>
                    <w:sz w:val="23"/>
                  </w:rPr>
                </w:rPrChange>
              </w:rPr>
              <w:t>9.</w:t>
            </w:r>
            <w:del w:id="4938" w:author="Lorraine Bennett" w:date="2018-04-11T16:36:00Z">
              <w:r w:rsidR="00C15148" w:rsidRPr="00824035">
                <w:rPr>
                  <w:rFonts w:ascii="Arial" w:hAnsi="Arial" w:cs="Arial"/>
                  <w:b/>
                  <w:bCs/>
                  <w:color w:val="000000"/>
                  <w:sz w:val="23"/>
                  <w:szCs w:val="23"/>
                  <w:lang w:eastAsia="en-GB"/>
                </w:rPr>
                <w:delText>9</w:delText>
              </w:r>
            </w:del>
            <w:ins w:id="4939"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4940" w:author="Lorraine Bennett" w:date="2018-04-11T16:36:00Z">
                  <w:rPr>
                    <w:rFonts w:ascii="Arial" w:hAnsi="Arial"/>
                    <w:b/>
                    <w:color w:val="000000"/>
                    <w:sz w:val="23"/>
                  </w:rPr>
                </w:rPrChange>
              </w:rPr>
              <w:t xml:space="preserve"> </w:t>
            </w:r>
          </w:p>
        </w:tc>
        <w:tc>
          <w:tcPr>
            <w:tcW w:w="769" w:type="pct"/>
          </w:tcPr>
          <w:p w14:paraId="17FFC273" w14:textId="220DDD69" w:rsidR="00136F6C" w:rsidRPr="004840F6" w:rsidRDefault="00C15148" w:rsidP="006A7453">
            <w:pPr>
              <w:autoSpaceDE w:val="0"/>
              <w:autoSpaceDN w:val="0"/>
              <w:adjustRightInd w:val="0"/>
              <w:rPr>
                <w:rFonts w:ascii="Arial" w:hAnsi="Arial" w:cs="Arial"/>
                <w:color w:val="000000"/>
                <w:sz w:val="20"/>
                <w:szCs w:val="20"/>
                <w:lang w:eastAsia="en-GB"/>
              </w:rPr>
            </w:pPr>
            <w:del w:id="4941" w:author="Lorraine Bennett" w:date="2018-04-11T16:36:00Z">
              <w:r>
                <w:rPr>
                  <w:rFonts w:cs="Arial"/>
                  <w:color w:val="000000"/>
                  <w:sz w:val="20"/>
                </w:rPr>
                <w:delText>101,535</w:delText>
              </w:r>
            </w:del>
            <w:ins w:id="4942" w:author="Lorraine Bennett" w:date="2018-04-11T16:36:00Z">
              <w:r w:rsidR="00136F6C" w:rsidRPr="004840F6">
                <w:rPr>
                  <w:rFonts w:ascii="Arial" w:hAnsi="Arial" w:cs="Arial"/>
                  <w:color w:val="000000"/>
                  <w:sz w:val="20"/>
                  <w:szCs w:val="20"/>
                  <w:lang w:eastAsia="en-GB"/>
                </w:rPr>
                <w:t xml:space="preserve">104,466 </w:t>
              </w:r>
            </w:ins>
          </w:p>
        </w:tc>
        <w:tc>
          <w:tcPr>
            <w:tcW w:w="769" w:type="pct"/>
          </w:tcPr>
          <w:p w14:paraId="49D37923" w14:textId="08F3CE34" w:rsidR="00136F6C" w:rsidRPr="004840F6" w:rsidRDefault="00C15148" w:rsidP="006A7453">
            <w:pPr>
              <w:autoSpaceDE w:val="0"/>
              <w:autoSpaceDN w:val="0"/>
              <w:adjustRightInd w:val="0"/>
              <w:rPr>
                <w:rFonts w:ascii="Arial" w:hAnsi="Arial" w:cs="Arial"/>
                <w:color w:val="000000"/>
                <w:sz w:val="20"/>
                <w:szCs w:val="20"/>
                <w:lang w:eastAsia="en-GB"/>
              </w:rPr>
            </w:pPr>
            <w:del w:id="4943" w:author="Lorraine Bennett" w:date="2018-04-11T16:36:00Z">
              <w:r>
                <w:rPr>
                  <w:rFonts w:cs="Arial"/>
                  <w:color w:val="000000"/>
                  <w:sz w:val="20"/>
                </w:rPr>
                <w:delText>106,487</w:delText>
              </w:r>
            </w:del>
            <w:ins w:id="4944" w:author="Lorraine Bennett" w:date="2018-04-11T16:36:00Z">
              <w:r w:rsidR="00136F6C" w:rsidRPr="004840F6">
                <w:rPr>
                  <w:rFonts w:ascii="Arial" w:hAnsi="Arial" w:cs="Arial"/>
                  <w:color w:val="000000"/>
                  <w:sz w:val="20"/>
                  <w:szCs w:val="20"/>
                  <w:lang w:eastAsia="en-GB"/>
                </w:rPr>
                <w:t xml:space="preserve">109,560 </w:t>
              </w:r>
            </w:ins>
          </w:p>
        </w:tc>
      </w:tr>
      <w:tr w:rsidR="006A7453" w:rsidRPr="00DB0C42" w14:paraId="5CE45251" w14:textId="77777777" w:rsidTr="006A7453">
        <w:tblPrEx>
          <w:tblCellMar>
            <w:top w:w="0" w:type="dxa"/>
            <w:bottom w:w="0" w:type="dxa"/>
          </w:tblCellMar>
        </w:tblPrEx>
        <w:trPr>
          <w:trHeight w:val="112"/>
        </w:trPr>
        <w:tc>
          <w:tcPr>
            <w:tcW w:w="962" w:type="pct"/>
          </w:tcPr>
          <w:p w14:paraId="0055DEBC" w14:textId="0C3A5831" w:rsidR="00136F6C" w:rsidRPr="004840F6" w:rsidRDefault="00136F6C" w:rsidP="006A7453">
            <w:pPr>
              <w:autoSpaceDE w:val="0"/>
              <w:autoSpaceDN w:val="0"/>
              <w:adjustRightInd w:val="0"/>
              <w:rPr>
                <w:rFonts w:ascii="Arial" w:hAnsi="Arial"/>
                <w:b/>
                <w:color w:val="000000"/>
                <w:sz w:val="20"/>
                <w:rPrChange w:id="4945" w:author="Lorraine Bennett" w:date="2018-04-11T16:36:00Z">
                  <w:rPr>
                    <w:rFonts w:ascii="Arial" w:hAnsi="Arial"/>
                    <w:color w:val="000000"/>
                    <w:sz w:val="23"/>
                  </w:rPr>
                </w:rPrChange>
              </w:rPr>
            </w:pPr>
            <w:r w:rsidRPr="004840F6">
              <w:rPr>
                <w:rFonts w:ascii="Arial" w:hAnsi="Arial"/>
                <w:b/>
                <w:color w:val="000000"/>
                <w:sz w:val="20"/>
                <w:rPrChange w:id="4946" w:author="Lorraine Bennett" w:date="2018-04-11T16:36:00Z">
                  <w:rPr>
                    <w:rFonts w:ascii="Arial" w:hAnsi="Arial"/>
                    <w:b/>
                    <w:color w:val="000000"/>
                    <w:sz w:val="23"/>
                  </w:rPr>
                </w:rPrChange>
              </w:rPr>
              <w:t>7.</w:t>
            </w:r>
            <w:del w:id="4947" w:author="Lorraine Bennett" w:date="2018-04-11T16:36:00Z">
              <w:r w:rsidR="00C15148" w:rsidRPr="00824035">
                <w:rPr>
                  <w:rFonts w:ascii="Arial" w:hAnsi="Arial" w:cs="Arial"/>
                  <w:b/>
                  <w:bCs/>
                  <w:color w:val="000000"/>
                  <w:sz w:val="23"/>
                  <w:szCs w:val="23"/>
                  <w:lang w:eastAsia="en-GB"/>
                </w:rPr>
                <w:delText>1</w:delText>
              </w:r>
            </w:del>
            <w:ins w:id="4948"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4949" w:author="Lorraine Bennett" w:date="2018-04-11T16:36:00Z">
                  <w:rPr>
                    <w:rFonts w:ascii="Arial" w:hAnsi="Arial"/>
                    <w:b/>
                    <w:color w:val="000000"/>
                    <w:sz w:val="23"/>
                  </w:rPr>
                </w:rPrChange>
              </w:rPr>
              <w:t xml:space="preserve"> </w:t>
            </w:r>
          </w:p>
        </w:tc>
        <w:tc>
          <w:tcPr>
            <w:tcW w:w="769" w:type="pct"/>
          </w:tcPr>
          <w:p w14:paraId="794E7CDA" w14:textId="3556053A" w:rsidR="00136F6C" w:rsidRPr="004840F6" w:rsidRDefault="00C15148" w:rsidP="006A7453">
            <w:pPr>
              <w:autoSpaceDE w:val="0"/>
              <w:autoSpaceDN w:val="0"/>
              <w:adjustRightInd w:val="0"/>
              <w:rPr>
                <w:rFonts w:ascii="Arial" w:hAnsi="Arial" w:cs="Arial"/>
                <w:color w:val="000000"/>
                <w:sz w:val="20"/>
                <w:szCs w:val="20"/>
                <w:lang w:eastAsia="en-GB"/>
              </w:rPr>
            </w:pPr>
            <w:del w:id="4950" w:author="Lorraine Bennett" w:date="2018-04-11T16:36:00Z">
              <w:r>
                <w:rPr>
                  <w:rFonts w:cs="Arial"/>
                  <w:color w:val="000000"/>
                  <w:sz w:val="20"/>
                </w:rPr>
                <w:delText>41,858</w:delText>
              </w:r>
            </w:del>
            <w:ins w:id="4951" w:author="Lorraine Bennett" w:date="2018-04-11T16:36:00Z">
              <w:r w:rsidR="00136F6C" w:rsidRPr="004840F6">
                <w:rPr>
                  <w:rFonts w:ascii="Arial" w:hAnsi="Arial" w:cs="Arial"/>
                  <w:color w:val="000000"/>
                  <w:sz w:val="20"/>
                  <w:szCs w:val="20"/>
                  <w:lang w:eastAsia="en-GB"/>
                </w:rPr>
                <w:t xml:space="preserve">43,103 </w:t>
              </w:r>
            </w:ins>
          </w:p>
        </w:tc>
        <w:tc>
          <w:tcPr>
            <w:tcW w:w="769" w:type="pct"/>
          </w:tcPr>
          <w:p w14:paraId="5318BDFE" w14:textId="4013491A" w:rsidR="00136F6C" w:rsidRPr="004840F6" w:rsidRDefault="00C15148" w:rsidP="006A7453">
            <w:pPr>
              <w:autoSpaceDE w:val="0"/>
              <w:autoSpaceDN w:val="0"/>
              <w:adjustRightInd w:val="0"/>
              <w:rPr>
                <w:rFonts w:ascii="Arial" w:hAnsi="Arial" w:cs="Arial"/>
                <w:color w:val="000000"/>
                <w:sz w:val="20"/>
                <w:szCs w:val="20"/>
                <w:lang w:eastAsia="en-GB"/>
              </w:rPr>
            </w:pPr>
            <w:del w:id="4952" w:author="Lorraine Bennett" w:date="2018-04-11T16:36:00Z">
              <w:r>
                <w:rPr>
                  <w:rFonts w:cs="Arial"/>
                  <w:color w:val="000000"/>
                  <w:sz w:val="20"/>
                </w:rPr>
                <w:delText>43,638</w:delText>
              </w:r>
            </w:del>
            <w:ins w:id="4953" w:author="Lorraine Bennett" w:date="2018-04-11T16:36:00Z">
              <w:r w:rsidR="00136F6C" w:rsidRPr="004840F6">
                <w:rPr>
                  <w:rFonts w:ascii="Arial" w:hAnsi="Arial" w:cs="Arial"/>
                  <w:color w:val="000000"/>
                  <w:sz w:val="20"/>
                  <w:szCs w:val="20"/>
                  <w:lang w:eastAsia="en-GB"/>
                </w:rPr>
                <w:t xml:space="preserve">44,936 </w:t>
              </w:r>
            </w:ins>
          </w:p>
        </w:tc>
        <w:tc>
          <w:tcPr>
            <w:tcW w:w="962" w:type="pct"/>
          </w:tcPr>
          <w:p w14:paraId="773D98CE" w14:textId="3EE84BC7" w:rsidR="00136F6C" w:rsidRPr="004840F6" w:rsidRDefault="00136F6C" w:rsidP="006A7453">
            <w:pPr>
              <w:autoSpaceDE w:val="0"/>
              <w:autoSpaceDN w:val="0"/>
              <w:adjustRightInd w:val="0"/>
              <w:rPr>
                <w:rFonts w:ascii="Arial" w:hAnsi="Arial"/>
                <w:b/>
                <w:color w:val="000000"/>
                <w:sz w:val="20"/>
                <w:rPrChange w:id="4954" w:author="Lorraine Bennett" w:date="2018-04-11T16:36:00Z">
                  <w:rPr>
                    <w:rFonts w:ascii="Arial" w:hAnsi="Arial"/>
                    <w:color w:val="000000"/>
                    <w:sz w:val="23"/>
                  </w:rPr>
                </w:rPrChange>
              </w:rPr>
            </w:pPr>
            <w:r w:rsidRPr="004840F6">
              <w:rPr>
                <w:rFonts w:ascii="Arial" w:hAnsi="Arial"/>
                <w:b/>
                <w:color w:val="000000"/>
                <w:sz w:val="20"/>
                <w:rPrChange w:id="4955" w:author="Lorraine Bennett" w:date="2018-04-11T16:36:00Z">
                  <w:rPr>
                    <w:rFonts w:ascii="Arial" w:hAnsi="Arial"/>
                    <w:b/>
                    <w:color w:val="000000"/>
                    <w:sz w:val="23"/>
                  </w:rPr>
                </w:rPrChange>
              </w:rPr>
              <w:t>10.</w:t>
            </w:r>
            <w:del w:id="4956" w:author="Lorraine Bennett" w:date="2018-04-11T16:36:00Z">
              <w:r w:rsidR="00C15148" w:rsidRPr="00824035">
                <w:rPr>
                  <w:rFonts w:ascii="Arial" w:hAnsi="Arial" w:cs="Arial"/>
                  <w:b/>
                  <w:bCs/>
                  <w:color w:val="000000"/>
                  <w:sz w:val="23"/>
                  <w:szCs w:val="23"/>
                  <w:lang w:eastAsia="en-GB"/>
                </w:rPr>
                <w:delText>0</w:delText>
              </w:r>
            </w:del>
            <w:ins w:id="4957"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4958" w:author="Lorraine Bennett" w:date="2018-04-11T16:36:00Z">
                  <w:rPr>
                    <w:rFonts w:ascii="Arial" w:hAnsi="Arial"/>
                    <w:b/>
                    <w:color w:val="000000"/>
                    <w:sz w:val="23"/>
                  </w:rPr>
                </w:rPrChange>
              </w:rPr>
              <w:t xml:space="preserve"> </w:t>
            </w:r>
          </w:p>
        </w:tc>
        <w:tc>
          <w:tcPr>
            <w:tcW w:w="769" w:type="pct"/>
          </w:tcPr>
          <w:p w14:paraId="111C0762" w14:textId="70AFE942" w:rsidR="00136F6C" w:rsidRPr="004840F6" w:rsidRDefault="00C15148" w:rsidP="006A7453">
            <w:pPr>
              <w:autoSpaceDE w:val="0"/>
              <w:autoSpaceDN w:val="0"/>
              <w:adjustRightInd w:val="0"/>
              <w:rPr>
                <w:rFonts w:ascii="Arial" w:hAnsi="Arial" w:cs="Arial"/>
                <w:color w:val="000000"/>
                <w:sz w:val="20"/>
                <w:szCs w:val="20"/>
                <w:lang w:eastAsia="en-GB"/>
              </w:rPr>
            </w:pPr>
            <w:del w:id="4959" w:author="Lorraine Bennett" w:date="2018-04-11T16:36:00Z">
              <w:r>
                <w:rPr>
                  <w:rFonts w:cs="Arial"/>
                  <w:color w:val="000000"/>
                  <w:sz w:val="20"/>
                </w:rPr>
                <w:delText>106,488</w:delText>
              </w:r>
            </w:del>
            <w:ins w:id="4960" w:author="Lorraine Bennett" w:date="2018-04-11T16:36:00Z">
              <w:r w:rsidR="00136F6C" w:rsidRPr="004840F6">
                <w:rPr>
                  <w:rFonts w:ascii="Arial" w:hAnsi="Arial" w:cs="Arial"/>
                  <w:color w:val="000000"/>
                  <w:sz w:val="20"/>
                  <w:szCs w:val="20"/>
                  <w:lang w:eastAsia="en-GB"/>
                </w:rPr>
                <w:t xml:space="preserve">109,561 </w:t>
              </w:r>
            </w:ins>
          </w:p>
        </w:tc>
        <w:tc>
          <w:tcPr>
            <w:tcW w:w="769" w:type="pct"/>
          </w:tcPr>
          <w:p w14:paraId="7B53E77B" w14:textId="27946C42" w:rsidR="00136F6C" w:rsidRPr="004840F6" w:rsidRDefault="00C15148" w:rsidP="006A7453">
            <w:pPr>
              <w:autoSpaceDE w:val="0"/>
              <w:autoSpaceDN w:val="0"/>
              <w:adjustRightInd w:val="0"/>
              <w:rPr>
                <w:rFonts w:ascii="Arial" w:hAnsi="Arial" w:cs="Arial"/>
                <w:color w:val="000000"/>
                <w:sz w:val="20"/>
                <w:szCs w:val="20"/>
                <w:lang w:eastAsia="en-GB"/>
              </w:rPr>
            </w:pPr>
            <w:del w:id="4961" w:author="Lorraine Bennett" w:date="2018-04-11T16:36:00Z">
              <w:r>
                <w:rPr>
                  <w:rFonts w:cs="Arial"/>
                  <w:color w:val="000000"/>
                  <w:sz w:val="20"/>
                </w:rPr>
                <w:delText>111,948</w:delText>
              </w:r>
            </w:del>
            <w:ins w:id="4962" w:author="Lorraine Bennett" w:date="2018-04-11T16:36:00Z">
              <w:r w:rsidR="00136F6C" w:rsidRPr="004840F6">
                <w:rPr>
                  <w:rFonts w:ascii="Arial" w:hAnsi="Arial" w:cs="Arial"/>
                  <w:color w:val="000000"/>
                  <w:sz w:val="20"/>
                  <w:szCs w:val="20"/>
                  <w:lang w:eastAsia="en-GB"/>
                </w:rPr>
                <w:t xml:space="preserve">115,179 </w:t>
              </w:r>
            </w:ins>
          </w:p>
        </w:tc>
      </w:tr>
      <w:tr w:rsidR="006A7453" w:rsidRPr="00DB0C42" w14:paraId="15E2E11B" w14:textId="77777777" w:rsidTr="006A7453">
        <w:tblPrEx>
          <w:tblCellMar>
            <w:top w:w="0" w:type="dxa"/>
            <w:bottom w:w="0" w:type="dxa"/>
          </w:tblCellMar>
        </w:tblPrEx>
        <w:trPr>
          <w:trHeight w:val="112"/>
        </w:trPr>
        <w:tc>
          <w:tcPr>
            <w:tcW w:w="962" w:type="pct"/>
          </w:tcPr>
          <w:p w14:paraId="3E36D859" w14:textId="0409ED62" w:rsidR="00136F6C" w:rsidRPr="004840F6" w:rsidRDefault="00136F6C" w:rsidP="006A7453">
            <w:pPr>
              <w:autoSpaceDE w:val="0"/>
              <w:autoSpaceDN w:val="0"/>
              <w:adjustRightInd w:val="0"/>
              <w:rPr>
                <w:rFonts w:ascii="Arial" w:hAnsi="Arial"/>
                <w:b/>
                <w:color w:val="000000"/>
                <w:sz w:val="20"/>
                <w:rPrChange w:id="4963" w:author="Lorraine Bennett" w:date="2018-04-11T16:36:00Z">
                  <w:rPr>
                    <w:rFonts w:ascii="Arial" w:hAnsi="Arial"/>
                    <w:color w:val="000000"/>
                    <w:sz w:val="23"/>
                  </w:rPr>
                </w:rPrChange>
              </w:rPr>
            </w:pPr>
            <w:r w:rsidRPr="004840F6">
              <w:rPr>
                <w:rFonts w:ascii="Arial" w:hAnsi="Arial"/>
                <w:b/>
                <w:color w:val="000000"/>
                <w:sz w:val="20"/>
                <w:rPrChange w:id="4964" w:author="Lorraine Bennett" w:date="2018-04-11T16:36:00Z">
                  <w:rPr>
                    <w:rFonts w:ascii="Arial" w:hAnsi="Arial"/>
                    <w:b/>
                    <w:color w:val="000000"/>
                    <w:sz w:val="23"/>
                  </w:rPr>
                </w:rPrChange>
              </w:rPr>
              <w:t>7.</w:t>
            </w:r>
            <w:del w:id="4965" w:author="Lorraine Bennett" w:date="2018-04-11T16:36:00Z">
              <w:r w:rsidR="00C15148" w:rsidRPr="00824035">
                <w:rPr>
                  <w:rFonts w:ascii="Arial" w:hAnsi="Arial" w:cs="Arial"/>
                  <w:b/>
                  <w:bCs/>
                  <w:color w:val="000000"/>
                  <w:sz w:val="23"/>
                  <w:szCs w:val="23"/>
                  <w:lang w:eastAsia="en-GB"/>
                </w:rPr>
                <w:delText>2</w:delText>
              </w:r>
            </w:del>
            <w:ins w:id="4966"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4967" w:author="Lorraine Bennett" w:date="2018-04-11T16:36:00Z">
                  <w:rPr>
                    <w:rFonts w:ascii="Arial" w:hAnsi="Arial"/>
                    <w:b/>
                    <w:color w:val="000000"/>
                    <w:sz w:val="23"/>
                  </w:rPr>
                </w:rPrChange>
              </w:rPr>
              <w:t xml:space="preserve"> </w:t>
            </w:r>
          </w:p>
        </w:tc>
        <w:tc>
          <w:tcPr>
            <w:tcW w:w="769" w:type="pct"/>
          </w:tcPr>
          <w:p w14:paraId="5916AFE3" w14:textId="0BE46E12" w:rsidR="00136F6C" w:rsidRPr="004840F6" w:rsidRDefault="00C15148" w:rsidP="006A7453">
            <w:pPr>
              <w:autoSpaceDE w:val="0"/>
              <w:autoSpaceDN w:val="0"/>
              <w:adjustRightInd w:val="0"/>
              <w:rPr>
                <w:rFonts w:ascii="Arial" w:hAnsi="Arial" w:cs="Arial"/>
                <w:color w:val="000000"/>
                <w:sz w:val="20"/>
                <w:szCs w:val="20"/>
                <w:lang w:eastAsia="en-GB"/>
              </w:rPr>
            </w:pPr>
            <w:del w:id="4968" w:author="Lorraine Bennett" w:date="2018-04-11T16:36:00Z">
              <w:r>
                <w:rPr>
                  <w:rFonts w:cs="Arial"/>
                  <w:color w:val="000000"/>
                  <w:sz w:val="20"/>
                </w:rPr>
                <w:delText>43,639</w:delText>
              </w:r>
            </w:del>
            <w:ins w:id="4969" w:author="Lorraine Bennett" w:date="2018-04-11T16:36:00Z">
              <w:r w:rsidR="00136F6C" w:rsidRPr="004840F6">
                <w:rPr>
                  <w:rFonts w:ascii="Arial" w:hAnsi="Arial" w:cs="Arial"/>
                  <w:color w:val="000000"/>
                  <w:sz w:val="20"/>
                  <w:szCs w:val="20"/>
                  <w:lang w:eastAsia="en-GB"/>
                </w:rPr>
                <w:t xml:space="preserve">44,937 </w:t>
              </w:r>
            </w:ins>
          </w:p>
        </w:tc>
        <w:tc>
          <w:tcPr>
            <w:tcW w:w="769" w:type="pct"/>
          </w:tcPr>
          <w:p w14:paraId="56668456" w14:textId="555F551F" w:rsidR="00136F6C" w:rsidRPr="004840F6" w:rsidRDefault="00C15148" w:rsidP="006A7453">
            <w:pPr>
              <w:autoSpaceDE w:val="0"/>
              <w:autoSpaceDN w:val="0"/>
              <w:adjustRightInd w:val="0"/>
              <w:rPr>
                <w:rFonts w:ascii="Arial" w:hAnsi="Arial" w:cs="Arial"/>
                <w:color w:val="000000"/>
                <w:sz w:val="20"/>
                <w:szCs w:val="20"/>
                <w:lang w:eastAsia="en-GB"/>
              </w:rPr>
            </w:pPr>
            <w:del w:id="4970" w:author="Lorraine Bennett" w:date="2018-04-11T16:36:00Z">
              <w:r>
                <w:rPr>
                  <w:rFonts w:cs="Arial"/>
                  <w:color w:val="000000"/>
                  <w:sz w:val="20"/>
                </w:rPr>
                <w:delText>45,577</w:delText>
              </w:r>
            </w:del>
            <w:ins w:id="4971" w:author="Lorraine Bennett" w:date="2018-04-11T16:36:00Z">
              <w:r w:rsidR="00136F6C" w:rsidRPr="004840F6">
                <w:rPr>
                  <w:rFonts w:ascii="Arial" w:hAnsi="Arial" w:cs="Arial"/>
                  <w:color w:val="000000"/>
                  <w:sz w:val="20"/>
                  <w:szCs w:val="20"/>
                  <w:lang w:eastAsia="en-GB"/>
                </w:rPr>
                <w:t xml:space="preserve">46,933 </w:t>
              </w:r>
            </w:ins>
          </w:p>
        </w:tc>
        <w:tc>
          <w:tcPr>
            <w:tcW w:w="962" w:type="pct"/>
          </w:tcPr>
          <w:p w14:paraId="35EFAE29" w14:textId="45516306" w:rsidR="00136F6C" w:rsidRPr="004840F6" w:rsidRDefault="00136F6C" w:rsidP="006A7453">
            <w:pPr>
              <w:autoSpaceDE w:val="0"/>
              <w:autoSpaceDN w:val="0"/>
              <w:adjustRightInd w:val="0"/>
              <w:rPr>
                <w:rFonts w:ascii="Arial" w:hAnsi="Arial"/>
                <w:b/>
                <w:color w:val="000000"/>
                <w:sz w:val="20"/>
                <w:rPrChange w:id="4972" w:author="Lorraine Bennett" w:date="2018-04-11T16:36:00Z">
                  <w:rPr>
                    <w:rFonts w:ascii="Arial" w:hAnsi="Arial"/>
                    <w:color w:val="000000"/>
                    <w:sz w:val="23"/>
                  </w:rPr>
                </w:rPrChange>
              </w:rPr>
            </w:pPr>
            <w:r w:rsidRPr="004840F6">
              <w:rPr>
                <w:rFonts w:ascii="Arial" w:hAnsi="Arial"/>
                <w:b/>
                <w:color w:val="000000"/>
                <w:sz w:val="20"/>
                <w:rPrChange w:id="4973" w:author="Lorraine Bennett" w:date="2018-04-11T16:36:00Z">
                  <w:rPr>
                    <w:rFonts w:ascii="Arial" w:hAnsi="Arial"/>
                    <w:b/>
                    <w:color w:val="000000"/>
                    <w:sz w:val="23"/>
                  </w:rPr>
                </w:rPrChange>
              </w:rPr>
              <w:t>10.</w:t>
            </w:r>
            <w:del w:id="4974" w:author="Lorraine Bennett" w:date="2018-04-11T16:36:00Z">
              <w:r w:rsidR="00C15148" w:rsidRPr="00824035">
                <w:rPr>
                  <w:rFonts w:ascii="Arial" w:hAnsi="Arial" w:cs="Arial"/>
                  <w:b/>
                  <w:bCs/>
                  <w:color w:val="000000"/>
                  <w:sz w:val="23"/>
                  <w:szCs w:val="23"/>
                  <w:lang w:eastAsia="en-GB"/>
                </w:rPr>
                <w:delText>1</w:delText>
              </w:r>
            </w:del>
            <w:ins w:id="4975"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4976" w:author="Lorraine Bennett" w:date="2018-04-11T16:36:00Z">
                  <w:rPr>
                    <w:rFonts w:ascii="Arial" w:hAnsi="Arial"/>
                    <w:b/>
                    <w:color w:val="000000"/>
                    <w:sz w:val="23"/>
                  </w:rPr>
                </w:rPrChange>
              </w:rPr>
              <w:t xml:space="preserve"> </w:t>
            </w:r>
          </w:p>
        </w:tc>
        <w:tc>
          <w:tcPr>
            <w:tcW w:w="769" w:type="pct"/>
          </w:tcPr>
          <w:p w14:paraId="46F92958" w14:textId="5E50B212" w:rsidR="00136F6C" w:rsidRPr="004840F6" w:rsidRDefault="00C15148" w:rsidP="006A7453">
            <w:pPr>
              <w:autoSpaceDE w:val="0"/>
              <w:autoSpaceDN w:val="0"/>
              <w:adjustRightInd w:val="0"/>
              <w:rPr>
                <w:rFonts w:ascii="Arial" w:hAnsi="Arial" w:cs="Arial"/>
                <w:color w:val="000000"/>
                <w:sz w:val="20"/>
                <w:szCs w:val="20"/>
                <w:lang w:eastAsia="en-GB"/>
              </w:rPr>
            </w:pPr>
            <w:del w:id="4977" w:author="Lorraine Bennett" w:date="2018-04-11T16:36:00Z">
              <w:r>
                <w:rPr>
                  <w:rFonts w:cs="Arial"/>
                  <w:color w:val="000000"/>
                  <w:sz w:val="20"/>
                </w:rPr>
                <w:delText>111,949</w:delText>
              </w:r>
            </w:del>
            <w:ins w:id="4978" w:author="Lorraine Bennett" w:date="2018-04-11T16:36:00Z">
              <w:r w:rsidR="00136F6C" w:rsidRPr="004840F6">
                <w:rPr>
                  <w:rFonts w:ascii="Arial" w:hAnsi="Arial" w:cs="Arial"/>
                  <w:color w:val="000000"/>
                  <w:sz w:val="20"/>
                  <w:szCs w:val="20"/>
                  <w:lang w:eastAsia="en-GB"/>
                </w:rPr>
                <w:t xml:space="preserve">115,180 </w:t>
              </w:r>
            </w:ins>
          </w:p>
        </w:tc>
        <w:tc>
          <w:tcPr>
            <w:tcW w:w="769" w:type="pct"/>
          </w:tcPr>
          <w:p w14:paraId="5FB3F5A0" w14:textId="58CC5506" w:rsidR="00136F6C" w:rsidRPr="004840F6" w:rsidRDefault="00C15148" w:rsidP="006A7453">
            <w:pPr>
              <w:autoSpaceDE w:val="0"/>
              <w:autoSpaceDN w:val="0"/>
              <w:adjustRightInd w:val="0"/>
              <w:rPr>
                <w:rFonts w:ascii="Arial" w:hAnsi="Arial" w:cs="Arial"/>
                <w:color w:val="000000"/>
                <w:sz w:val="20"/>
                <w:szCs w:val="20"/>
                <w:lang w:eastAsia="en-GB"/>
              </w:rPr>
            </w:pPr>
            <w:del w:id="4979" w:author="Lorraine Bennett" w:date="2018-04-11T16:36:00Z">
              <w:r>
                <w:rPr>
                  <w:rFonts w:cs="Arial"/>
                  <w:color w:val="000000"/>
                  <w:sz w:val="20"/>
                </w:rPr>
                <w:delText>118,000</w:delText>
              </w:r>
            </w:del>
            <w:ins w:id="4980" w:author="Lorraine Bennett" w:date="2018-04-11T16:36:00Z">
              <w:r w:rsidR="00136F6C" w:rsidRPr="004840F6">
                <w:rPr>
                  <w:rFonts w:ascii="Arial" w:hAnsi="Arial" w:cs="Arial"/>
                  <w:color w:val="000000"/>
                  <w:sz w:val="20"/>
                  <w:szCs w:val="20"/>
                  <w:lang w:eastAsia="en-GB"/>
                </w:rPr>
                <w:t xml:space="preserve">121,405 </w:t>
              </w:r>
            </w:ins>
          </w:p>
        </w:tc>
      </w:tr>
      <w:tr w:rsidR="006A7453" w:rsidRPr="00DB0C42" w14:paraId="3647ECB1" w14:textId="77777777" w:rsidTr="006A7453">
        <w:tblPrEx>
          <w:tblCellMar>
            <w:top w:w="0" w:type="dxa"/>
            <w:bottom w:w="0" w:type="dxa"/>
          </w:tblCellMar>
        </w:tblPrEx>
        <w:trPr>
          <w:trHeight w:val="112"/>
        </w:trPr>
        <w:tc>
          <w:tcPr>
            <w:tcW w:w="962" w:type="pct"/>
          </w:tcPr>
          <w:p w14:paraId="3BE28474" w14:textId="31E6A404" w:rsidR="00136F6C" w:rsidRPr="004840F6" w:rsidRDefault="00136F6C" w:rsidP="006A7453">
            <w:pPr>
              <w:autoSpaceDE w:val="0"/>
              <w:autoSpaceDN w:val="0"/>
              <w:adjustRightInd w:val="0"/>
              <w:rPr>
                <w:rFonts w:ascii="Arial" w:hAnsi="Arial"/>
                <w:b/>
                <w:color w:val="000000"/>
                <w:sz w:val="20"/>
                <w:rPrChange w:id="4981" w:author="Lorraine Bennett" w:date="2018-04-11T16:36:00Z">
                  <w:rPr>
                    <w:rFonts w:ascii="Arial" w:hAnsi="Arial"/>
                    <w:color w:val="000000"/>
                    <w:sz w:val="23"/>
                  </w:rPr>
                </w:rPrChange>
              </w:rPr>
            </w:pPr>
            <w:r w:rsidRPr="004840F6">
              <w:rPr>
                <w:rFonts w:ascii="Arial" w:hAnsi="Arial"/>
                <w:b/>
                <w:color w:val="000000"/>
                <w:sz w:val="20"/>
                <w:rPrChange w:id="4982" w:author="Lorraine Bennett" w:date="2018-04-11T16:36:00Z">
                  <w:rPr>
                    <w:rFonts w:ascii="Arial" w:hAnsi="Arial"/>
                    <w:b/>
                    <w:color w:val="000000"/>
                    <w:sz w:val="23"/>
                  </w:rPr>
                </w:rPrChange>
              </w:rPr>
              <w:t>7.</w:t>
            </w:r>
            <w:del w:id="4983" w:author="Lorraine Bennett" w:date="2018-04-11T16:36:00Z">
              <w:r w:rsidR="00C15148" w:rsidRPr="00824035">
                <w:rPr>
                  <w:rFonts w:ascii="Arial" w:hAnsi="Arial" w:cs="Arial"/>
                  <w:b/>
                  <w:bCs/>
                  <w:color w:val="000000"/>
                  <w:sz w:val="23"/>
                  <w:szCs w:val="23"/>
                  <w:lang w:eastAsia="en-GB"/>
                </w:rPr>
                <w:delText>3</w:delText>
              </w:r>
            </w:del>
            <w:ins w:id="4984"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4985" w:author="Lorraine Bennett" w:date="2018-04-11T16:36:00Z">
                  <w:rPr>
                    <w:rFonts w:ascii="Arial" w:hAnsi="Arial"/>
                    <w:b/>
                    <w:color w:val="000000"/>
                    <w:sz w:val="23"/>
                  </w:rPr>
                </w:rPrChange>
              </w:rPr>
              <w:t xml:space="preserve"> </w:t>
            </w:r>
          </w:p>
        </w:tc>
        <w:tc>
          <w:tcPr>
            <w:tcW w:w="769" w:type="pct"/>
          </w:tcPr>
          <w:p w14:paraId="7C002017" w14:textId="782F0950" w:rsidR="00136F6C" w:rsidRPr="004840F6" w:rsidRDefault="00C15148" w:rsidP="006A7453">
            <w:pPr>
              <w:autoSpaceDE w:val="0"/>
              <w:autoSpaceDN w:val="0"/>
              <w:adjustRightInd w:val="0"/>
              <w:rPr>
                <w:rFonts w:ascii="Arial" w:hAnsi="Arial" w:cs="Arial"/>
                <w:color w:val="000000"/>
                <w:sz w:val="20"/>
                <w:szCs w:val="20"/>
                <w:lang w:eastAsia="en-GB"/>
              </w:rPr>
            </w:pPr>
            <w:del w:id="4986" w:author="Lorraine Bennett" w:date="2018-04-11T16:36:00Z">
              <w:r>
                <w:rPr>
                  <w:rFonts w:cs="Arial"/>
                  <w:color w:val="000000"/>
                  <w:sz w:val="20"/>
                </w:rPr>
                <w:delText>45,578</w:delText>
              </w:r>
            </w:del>
            <w:ins w:id="4987" w:author="Lorraine Bennett" w:date="2018-04-11T16:36:00Z">
              <w:r w:rsidR="00136F6C" w:rsidRPr="004840F6">
                <w:rPr>
                  <w:rFonts w:ascii="Arial" w:hAnsi="Arial" w:cs="Arial"/>
                  <w:color w:val="000000"/>
                  <w:sz w:val="20"/>
                  <w:szCs w:val="20"/>
                  <w:lang w:eastAsia="en-GB"/>
                </w:rPr>
                <w:t xml:space="preserve">46,934 </w:t>
              </w:r>
            </w:ins>
          </w:p>
        </w:tc>
        <w:tc>
          <w:tcPr>
            <w:tcW w:w="769" w:type="pct"/>
          </w:tcPr>
          <w:p w14:paraId="2BDC1D46" w14:textId="3F85366D" w:rsidR="00136F6C" w:rsidRPr="004840F6" w:rsidRDefault="00C15148" w:rsidP="006A7453">
            <w:pPr>
              <w:autoSpaceDE w:val="0"/>
              <w:autoSpaceDN w:val="0"/>
              <w:adjustRightInd w:val="0"/>
              <w:rPr>
                <w:rFonts w:ascii="Arial" w:hAnsi="Arial" w:cs="Arial"/>
                <w:color w:val="000000"/>
                <w:sz w:val="20"/>
                <w:szCs w:val="20"/>
                <w:lang w:eastAsia="en-GB"/>
              </w:rPr>
            </w:pPr>
            <w:del w:id="4988" w:author="Lorraine Bennett" w:date="2018-04-11T16:36:00Z">
              <w:r>
                <w:rPr>
                  <w:rFonts w:cs="Arial"/>
                  <w:color w:val="000000"/>
                  <w:sz w:val="20"/>
                </w:rPr>
                <w:delText>46,946</w:delText>
              </w:r>
            </w:del>
            <w:ins w:id="4989" w:author="Lorraine Bennett" w:date="2018-04-11T16:36:00Z">
              <w:r w:rsidR="00136F6C" w:rsidRPr="004840F6">
                <w:rPr>
                  <w:rFonts w:ascii="Arial" w:hAnsi="Arial" w:cs="Arial"/>
                  <w:color w:val="000000"/>
                  <w:sz w:val="20"/>
                  <w:szCs w:val="20"/>
                  <w:lang w:eastAsia="en-GB"/>
                </w:rPr>
                <w:t xml:space="preserve">48,301 </w:t>
              </w:r>
            </w:ins>
          </w:p>
        </w:tc>
        <w:tc>
          <w:tcPr>
            <w:tcW w:w="962" w:type="pct"/>
          </w:tcPr>
          <w:p w14:paraId="365BD747" w14:textId="7485D0E1" w:rsidR="00136F6C" w:rsidRPr="004840F6" w:rsidRDefault="00136F6C" w:rsidP="006A7453">
            <w:pPr>
              <w:autoSpaceDE w:val="0"/>
              <w:autoSpaceDN w:val="0"/>
              <w:adjustRightInd w:val="0"/>
              <w:rPr>
                <w:rFonts w:ascii="Arial" w:hAnsi="Arial"/>
                <w:b/>
                <w:color w:val="000000"/>
                <w:sz w:val="20"/>
                <w:rPrChange w:id="4990" w:author="Lorraine Bennett" w:date="2018-04-11T16:36:00Z">
                  <w:rPr>
                    <w:rFonts w:ascii="Arial" w:hAnsi="Arial"/>
                    <w:color w:val="000000"/>
                    <w:sz w:val="23"/>
                  </w:rPr>
                </w:rPrChange>
              </w:rPr>
            </w:pPr>
            <w:r w:rsidRPr="004840F6">
              <w:rPr>
                <w:rFonts w:ascii="Arial" w:hAnsi="Arial"/>
                <w:b/>
                <w:color w:val="000000"/>
                <w:sz w:val="20"/>
                <w:rPrChange w:id="4991" w:author="Lorraine Bennett" w:date="2018-04-11T16:36:00Z">
                  <w:rPr>
                    <w:rFonts w:ascii="Arial" w:hAnsi="Arial"/>
                    <w:b/>
                    <w:color w:val="000000"/>
                    <w:sz w:val="23"/>
                  </w:rPr>
                </w:rPrChange>
              </w:rPr>
              <w:t>10.</w:t>
            </w:r>
            <w:del w:id="4992" w:author="Lorraine Bennett" w:date="2018-04-11T16:36:00Z">
              <w:r w:rsidR="00C15148" w:rsidRPr="00824035">
                <w:rPr>
                  <w:rFonts w:ascii="Arial" w:hAnsi="Arial" w:cs="Arial"/>
                  <w:b/>
                  <w:bCs/>
                  <w:color w:val="000000"/>
                  <w:sz w:val="23"/>
                  <w:szCs w:val="23"/>
                  <w:lang w:eastAsia="en-GB"/>
                </w:rPr>
                <w:delText>2</w:delText>
              </w:r>
            </w:del>
            <w:ins w:id="4993"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4994" w:author="Lorraine Bennett" w:date="2018-04-11T16:36:00Z">
                  <w:rPr>
                    <w:rFonts w:ascii="Arial" w:hAnsi="Arial"/>
                    <w:b/>
                    <w:color w:val="000000"/>
                    <w:sz w:val="23"/>
                  </w:rPr>
                </w:rPrChange>
              </w:rPr>
              <w:t xml:space="preserve"> </w:t>
            </w:r>
          </w:p>
        </w:tc>
        <w:tc>
          <w:tcPr>
            <w:tcW w:w="769" w:type="pct"/>
          </w:tcPr>
          <w:p w14:paraId="7C5E9841" w14:textId="4CAB4D69" w:rsidR="00136F6C" w:rsidRPr="004840F6" w:rsidRDefault="00C15148" w:rsidP="006A7453">
            <w:pPr>
              <w:autoSpaceDE w:val="0"/>
              <w:autoSpaceDN w:val="0"/>
              <w:adjustRightInd w:val="0"/>
              <w:rPr>
                <w:rFonts w:ascii="Arial" w:hAnsi="Arial" w:cs="Arial"/>
                <w:color w:val="000000"/>
                <w:sz w:val="20"/>
                <w:szCs w:val="20"/>
                <w:lang w:eastAsia="en-GB"/>
              </w:rPr>
            </w:pPr>
            <w:del w:id="4995" w:author="Lorraine Bennett" w:date="2018-04-11T16:36:00Z">
              <w:r>
                <w:rPr>
                  <w:rFonts w:cs="Arial"/>
                  <w:color w:val="000000"/>
                  <w:sz w:val="20"/>
                </w:rPr>
                <w:delText>118,001</w:delText>
              </w:r>
            </w:del>
            <w:ins w:id="4996" w:author="Lorraine Bennett" w:date="2018-04-11T16:36:00Z">
              <w:r w:rsidR="00136F6C" w:rsidRPr="004840F6">
                <w:rPr>
                  <w:rFonts w:ascii="Arial" w:hAnsi="Arial" w:cs="Arial"/>
                  <w:color w:val="000000"/>
                  <w:sz w:val="20"/>
                  <w:szCs w:val="20"/>
                  <w:lang w:eastAsia="en-GB"/>
                </w:rPr>
                <w:t xml:space="preserve">121,406 </w:t>
              </w:r>
            </w:ins>
          </w:p>
        </w:tc>
        <w:tc>
          <w:tcPr>
            <w:tcW w:w="769" w:type="pct"/>
          </w:tcPr>
          <w:p w14:paraId="5403F12B" w14:textId="62C590C8" w:rsidR="00136F6C" w:rsidRPr="004840F6" w:rsidRDefault="00C15148" w:rsidP="006A7453">
            <w:pPr>
              <w:autoSpaceDE w:val="0"/>
              <w:autoSpaceDN w:val="0"/>
              <w:adjustRightInd w:val="0"/>
              <w:rPr>
                <w:rFonts w:ascii="Arial" w:hAnsi="Arial" w:cs="Arial"/>
                <w:color w:val="000000"/>
                <w:sz w:val="20"/>
                <w:szCs w:val="20"/>
                <w:lang w:eastAsia="en-GB"/>
              </w:rPr>
            </w:pPr>
            <w:del w:id="4997" w:author="Lorraine Bennett" w:date="2018-04-11T16:36:00Z">
              <w:r>
                <w:rPr>
                  <w:rFonts w:cs="Arial"/>
                  <w:color w:val="000000"/>
                  <w:sz w:val="20"/>
                </w:rPr>
                <w:delText>124,742</w:delText>
              </w:r>
            </w:del>
            <w:ins w:id="4998" w:author="Lorraine Bennett" w:date="2018-04-11T16:36:00Z">
              <w:r w:rsidR="00136F6C" w:rsidRPr="004840F6">
                <w:rPr>
                  <w:rFonts w:ascii="Arial" w:hAnsi="Arial" w:cs="Arial"/>
                  <w:color w:val="000000"/>
                  <w:sz w:val="20"/>
                  <w:szCs w:val="20"/>
                  <w:lang w:eastAsia="en-GB"/>
                </w:rPr>
                <w:t xml:space="preserve">128,342 </w:t>
              </w:r>
            </w:ins>
          </w:p>
        </w:tc>
      </w:tr>
      <w:tr w:rsidR="006A7453" w:rsidRPr="00DB0C42" w14:paraId="2CAC4B26" w14:textId="77777777" w:rsidTr="006A7453">
        <w:tblPrEx>
          <w:tblCellMar>
            <w:top w:w="0" w:type="dxa"/>
            <w:bottom w:w="0" w:type="dxa"/>
          </w:tblCellMar>
        </w:tblPrEx>
        <w:trPr>
          <w:trHeight w:val="112"/>
        </w:trPr>
        <w:tc>
          <w:tcPr>
            <w:tcW w:w="962" w:type="pct"/>
          </w:tcPr>
          <w:p w14:paraId="005015A0" w14:textId="5050281D" w:rsidR="00136F6C" w:rsidRPr="004840F6" w:rsidRDefault="00136F6C" w:rsidP="006A7453">
            <w:pPr>
              <w:autoSpaceDE w:val="0"/>
              <w:autoSpaceDN w:val="0"/>
              <w:adjustRightInd w:val="0"/>
              <w:rPr>
                <w:rFonts w:ascii="Arial" w:hAnsi="Arial"/>
                <w:b/>
                <w:color w:val="000000"/>
                <w:sz w:val="20"/>
                <w:rPrChange w:id="4999" w:author="Lorraine Bennett" w:date="2018-04-11T16:36:00Z">
                  <w:rPr>
                    <w:rFonts w:ascii="Arial" w:hAnsi="Arial"/>
                    <w:color w:val="000000"/>
                    <w:sz w:val="23"/>
                  </w:rPr>
                </w:rPrChange>
              </w:rPr>
            </w:pPr>
            <w:r w:rsidRPr="004840F6">
              <w:rPr>
                <w:rFonts w:ascii="Arial" w:hAnsi="Arial"/>
                <w:b/>
                <w:color w:val="000000"/>
                <w:sz w:val="20"/>
                <w:rPrChange w:id="5000" w:author="Lorraine Bennett" w:date="2018-04-11T16:36:00Z">
                  <w:rPr>
                    <w:rFonts w:ascii="Arial" w:hAnsi="Arial"/>
                    <w:b/>
                    <w:color w:val="000000"/>
                    <w:sz w:val="23"/>
                  </w:rPr>
                </w:rPrChange>
              </w:rPr>
              <w:t>7.</w:t>
            </w:r>
            <w:del w:id="5001" w:author="Lorraine Bennett" w:date="2018-04-11T16:36:00Z">
              <w:r w:rsidR="00C15148" w:rsidRPr="00824035">
                <w:rPr>
                  <w:rFonts w:ascii="Arial" w:hAnsi="Arial" w:cs="Arial"/>
                  <w:b/>
                  <w:bCs/>
                  <w:color w:val="000000"/>
                  <w:sz w:val="23"/>
                  <w:szCs w:val="23"/>
                  <w:lang w:eastAsia="en-GB"/>
                </w:rPr>
                <w:delText>4</w:delText>
              </w:r>
            </w:del>
            <w:ins w:id="5002"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5003" w:author="Lorraine Bennett" w:date="2018-04-11T16:36:00Z">
                  <w:rPr>
                    <w:rFonts w:ascii="Arial" w:hAnsi="Arial"/>
                    <w:b/>
                    <w:color w:val="000000"/>
                    <w:sz w:val="23"/>
                  </w:rPr>
                </w:rPrChange>
              </w:rPr>
              <w:t xml:space="preserve"> </w:t>
            </w:r>
          </w:p>
        </w:tc>
        <w:tc>
          <w:tcPr>
            <w:tcW w:w="769" w:type="pct"/>
          </w:tcPr>
          <w:p w14:paraId="1B5A4E01" w14:textId="2E1FCA1C" w:rsidR="00136F6C" w:rsidRPr="004840F6" w:rsidRDefault="00C15148" w:rsidP="006A7453">
            <w:pPr>
              <w:autoSpaceDE w:val="0"/>
              <w:autoSpaceDN w:val="0"/>
              <w:adjustRightInd w:val="0"/>
              <w:rPr>
                <w:rFonts w:ascii="Arial" w:hAnsi="Arial" w:cs="Arial"/>
                <w:color w:val="000000"/>
                <w:sz w:val="20"/>
                <w:szCs w:val="20"/>
                <w:lang w:eastAsia="en-GB"/>
              </w:rPr>
            </w:pPr>
            <w:del w:id="5004" w:author="Lorraine Bennett" w:date="2018-04-11T16:36:00Z">
              <w:r>
                <w:rPr>
                  <w:rFonts w:cs="Arial"/>
                  <w:color w:val="000000"/>
                  <w:sz w:val="20"/>
                </w:rPr>
                <w:delText>46,947</w:delText>
              </w:r>
            </w:del>
            <w:ins w:id="5005" w:author="Lorraine Bennett" w:date="2018-04-11T16:36:00Z">
              <w:r w:rsidR="00136F6C" w:rsidRPr="004840F6">
                <w:rPr>
                  <w:rFonts w:ascii="Arial" w:hAnsi="Arial" w:cs="Arial"/>
                  <w:color w:val="000000"/>
                  <w:sz w:val="20"/>
                  <w:szCs w:val="20"/>
                  <w:lang w:eastAsia="en-GB"/>
                </w:rPr>
                <w:t xml:space="preserve">48,302 </w:t>
              </w:r>
            </w:ins>
          </w:p>
        </w:tc>
        <w:tc>
          <w:tcPr>
            <w:tcW w:w="769" w:type="pct"/>
          </w:tcPr>
          <w:p w14:paraId="726F3CA7" w14:textId="14996B64" w:rsidR="00136F6C" w:rsidRPr="004840F6" w:rsidRDefault="00C15148" w:rsidP="006A7453">
            <w:pPr>
              <w:autoSpaceDE w:val="0"/>
              <w:autoSpaceDN w:val="0"/>
              <w:adjustRightInd w:val="0"/>
              <w:rPr>
                <w:rFonts w:ascii="Arial" w:hAnsi="Arial" w:cs="Arial"/>
                <w:color w:val="000000"/>
                <w:sz w:val="20"/>
                <w:szCs w:val="20"/>
                <w:lang w:eastAsia="en-GB"/>
              </w:rPr>
            </w:pPr>
            <w:del w:id="5006" w:author="Lorraine Bennett" w:date="2018-04-11T16:36:00Z">
              <w:r>
                <w:rPr>
                  <w:rFonts w:cs="Arial"/>
                  <w:color w:val="000000"/>
                  <w:sz w:val="20"/>
                </w:rPr>
                <w:delText>47,978</w:delText>
              </w:r>
            </w:del>
            <w:ins w:id="5007" w:author="Lorraine Bennett" w:date="2018-04-11T16:36:00Z">
              <w:r w:rsidR="00136F6C" w:rsidRPr="004840F6">
                <w:rPr>
                  <w:rFonts w:ascii="Arial" w:hAnsi="Arial" w:cs="Arial"/>
                  <w:color w:val="000000"/>
                  <w:sz w:val="20"/>
                  <w:szCs w:val="20"/>
                  <w:lang w:eastAsia="en-GB"/>
                </w:rPr>
                <w:t xml:space="preserve">49,362 </w:t>
              </w:r>
            </w:ins>
          </w:p>
        </w:tc>
        <w:tc>
          <w:tcPr>
            <w:tcW w:w="962" w:type="pct"/>
          </w:tcPr>
          <w:p w14:paraId="3076B50D" w14:textId="5CB99F49" w:rsidR="00136F6C" w:rsidRPr="004840F6" w:rsidRDefault="00136F6C" w:rsidP="006A7453">
            <w:pPr>
              <w:autoSpaceDE w:val="0"/>
              <w:autoSpaceDN w:val="0"/>
              <w:adjustRightInd w:val="0"/>
              <w:rPr>
                <w:rFonts w:ascii="Arial" w:hAnsi="Arial"/>
                <w:b/>
                <w:color w:val="000000"/>
                <w:sz w:val="20"/>
                <w:rPrChange w:id="5008" w:author="Lorraine Bennett" w:date="2018-04-11T16:36:00Z">
                  <w:rPr>
                    <w:rFonts w:ascii="Arial" w:hAnsi="Arial"/>
                    <w:color w:val="000000"/>
                    <w:sz w:val="23"/>
                  </w:rPr>
                </w:rPrChange>
              </w:rPr>
            </w:pPr>
            <w:r w:rsidRPr="004840F6">
              <w:rPr>
                <w:rFonts w:ascii="Arial" w:hAnsi="Arial"/>
                <w:b/>
                <w:color w:val="000000"/>
                <w:sz w:val="20"/>
                <w:rPrChange w:id="5009" w:author="Lorraine Bennett" w:date="2018-04-11T16:36:00Z">
                  <w:rPr>
                    <w:rFonts w:ascii="Arial" w:hAnsi="Arial"/>
                    <w:b/>
                    <w:color w:val="000000"/>
                    <w:sz w:val="23"/>
                  </w:rPr>
                </w:rPrChange>
              </w:rPr>
              <w:t>10.</w:t>
            </w:r>
            <w:del w:id="5010" w:author="Lorraine Bennett" w:date="2018-04-11T16:36:00Z">
              <w:r w:rsidR="00C15148" w:rsidRPr="00824035">
                <w:rPr>
                  <w:rFonts w:ascii="Arial" w:hAnsi="Arial" w:cs="Arial"/>
                  <w:b/>
                  <w:bCs/>
                  <w:color w:val="000000"/>
                  <w:sz w:val="23"/>
                  <w:szCs w:val="23"/>
                  <w:lang w:eastAsia="en-GB"/>
                </w:rPr>
                <w:delText>3</w:delText>
              </w:r>
            </w:del>
            <w:ins w:id="5011"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5012" w:author="Lorraine Bennett" w:date="2018-04-11T16:36:00Z">
                  <w:rPr>
                    <w:rFonts w:ascii="Arial" w:hAnsi="Arial"/>
                    <w:b/>
                    <w:color w:val="000000"/>
                    <w:sz w:val="23"/>
                  </w:rPr>
                </w:rPrChange>
              </w:rPr>
              <w:t xml:space="preserve"> </w:t>
            </w:r>
          </w:p>
        </w:tc>
        <w:tc>
          <w:tcPr>
            <w:tcW w:w="769" w:type="pct"/>
          </w:tcPr>
          <w:p w14:paraId="550C7A3B" w14:textId="5820AA0E" w:rsidR="00136F6C" w:rsidRPr="004840F6" w:rsidRDefault="00C15148" w:rsidP="006A7453">
            <w:pPr>
              <w:autoSpaceDE w:val="0"/>
              <w:autoSpaceDN w:val="0"/>
              <w:adjustRightInd w:val="0"/>
              <w:rPr>
                <w:rFonts w:ascii="Arial" w:hAnsi="Arial" w:cs="Arial"/>
                <w:color w:val="000000"/>
                <w:sz w:val="20"/>
                <w:szCs w:val="20"/>
                <w:lang w:eastAsia="en-GB"/>
              </w:rPr>
            </w:pPr>
            <w:del w:id="5013" w:author="Lorraine Bennett" w:date="2018-04-11T16:36:00Z">
              <w:r>
                <w:rPr>
                  <w:rFonts w:cs="Arial"/>
                  <w:color w:val="000000"/>
                  <w:sz w:val="20"/>
                </w:rPr>
                <w:delText>124,743</w:delText>
              </w:r>
            </w:del>
            <w:ins w:id="5014" w:author="Lorraine Bennett" w:date="2018-04-11T16:36:00Z">
              <w:r w:rsidR="00136F6C" w:rsidRPr="004840F6">
                <w:rPr>
                  <w:rFonts w:ascii="Arial" w:hAnsi="Arial" w:cs="Arial"/>
                  <w:color w:val="000000"/>
                  <w:sz w:val="20"/>
                  <w:szCs w:val="20"/>
                  <w:lang w:eastAsia="en-GB"/>
                </w:rPr>
                <w:t xml:space="preserve">128,343 </w:t>
              </w:r>
            </w:ins>
          </w:p>
        </w:tc>
        <w:tc>
          <w:tcPr>
            <w:tcW w:w="769" w:type="pct"/>
          </w:tcPr>
          <w:p w14:paraId="5ABA0059" w14:textId="7828C28F" w:rsidR="00136F6C" w:rsidRPr="004840F6" w:rsidRDefault="00C15148" w:rsidP="006A7453">
            <w:pPr>
              <w:autoSpaceDE w:val="0"/>
              <w:autoSpaceDN w:val="0"/>
              <w:adjustRightInd w:val="0"/>
              <w:rPr>
                <w:rFonts w:ascii="Arial" w:hAnsi="Arial" w:cs="Arial"/>
                <w:color w:val="000000"/>
                <w:sz w:val="20"/>
                <w:szCs w:val="20"/>
                <w:lang w:eastAsia="en-GB"/>
              </w:rPr>
            </w:pPr>
            <w:del w:id="5015" w:author="Lorraine Bennett" w:date="2018-04-11T16:36:00Z">
              <w:r>
                <w:rPr>
                  <w:rFonts w:cs="Arial"/>
                  <w:color w:val="000000"/>
                  <w:sz w:val="20"/>
                </w:rPr>
                <w:delText>132,303</w:delText>
              </w:r>
            </w:del>
            <w:ins w:id="5016" w:author="Lorraine Bennett" w:date="2018-04-11T16:36:00Z">
              <w:r w:rsidR="00136F6C" w:rsidRPr="004840F6">
                <w:rPr>
                  <w:rFonts w:ascii="Arial" w:hAnsi="Arial" w:cs="Arial"/>
                  <w:color w:val="000000"/>
                  <w:sz w:val="20"/>
                  <w:szCs w:val="20"/>
                  <w:lang w:eastAsia="en-GB"/>
                </w:rPr>
                <w:t xml:space="preserve">136,121 </w:t>
              </w:r>
            </w:ins>
          </w:p>
        </w:tc>
      </w:tr>
      <w:tr w:rsidR="006A7453" w:rsidRPr="00DB0C42" w14:paraId="56FEA113" w14:textId="77777777" w:rsidTr="006A7453">
        <w:tblPrEx>
          <w:tblCellMar>
            <w:top w:w="0" w:type="dxa"/>
            <w:bottom w:w="0" w:type="dxa"/>
          </w:tblCellMar>
        </w:tblPrEx>
        <w:trPr>
          <w:trHeight w:val="112"/>
        </w:trPr>
        <w:tc>
          <w:tcPr>
            <w:tcW w:w="962" w:type="pct"/>
          </w:tcPr>
          <w:p w14:paraId="68CBAB19" w14:textId="4EBCE23B" w:rsidR="00136F6C" w:rsidRPr="004840F6" w:rsidRDefault="00136F6C" w:rsidP="006A7453">
            <w:pPr>
              <w:autoSpaceDE w:val="0"/>
              <w:autoSpaceDN w:val="0"/>
              <w:adjustRightInd w:val="0"/>
              <w:rPr>
                <w:rFonts w:ascii="Arial" w:hAnsi="Arial"/>
                <w:b/>
                <w:color w:val="000000"/>
                <w:sz w:val="20"/>
                <w:rPrChange w:id="5017" w:author="Lorraine Bennett" w:date="2018-04-11T16:36:00Z">
                  <w:rPr>
                    <w:rFonts w:ascii="Arial" w:hAnsi="Arial"/>
                    <w:color w:val="000000"/>
                    <w:sz w:val="23"/>
                  </w:rPr>
                </w:rPrChange>
              </w:rPr>
            </w:pPr>
            <w:r w:rsidRPr="004840F6">
              <w:rPr>
                <w:rFonts w:ascii="Arial" w:hAnsi="Arial"/>
                <w:b/>
                <w:color w:val="000000"/>
                <w:sz w:val="20"/>
                <w:rPrChange w:id="5018" w:author="Lorraine Bennett" w:date="2018-04-11T16:36:00Z">
                  <w:rPr>
                    <w:rFonts w:ascii="Arial" w:hAnsi="Arial"/>
                    <w:b/>
                    <w:color w:val="000000"/>
                    <w:sz w:val="23"/>
                  </w:rPr>
                </w:rPrChange>
              </w:rPr>
              <w:t>7.</w:t>
            </w:r>
            <w:del w:id="5019" w:author="Lorraine Bennett" w:date="2018-04-11T16:36:00Z">
              <w:r w:rsidR="00C15148" w:rsidRPr="00824035">
                <w:rPr>
                  <w:rFonts w:ascii="Arial" w:hAnsi="Arial" w:cs="Arial"/>
                  <w:b/>
                  <w:bCs/>
                  <w:color w:val="000000"/>
                  <w:sz w:val="23"/>
                  <w:szCs w:val="23"/>
                  <w:lang w:eastAsia="en-GB"/>
                </w:rPr>
                <w:delText>5</w:delText>
              </w:r>
            </w:del>
            <w:ins w:id="5020"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5021" w:author="Lorraine Bennett" w:date="2018-04-11T16:36:00Z">
                  <w:rPr>
                    <w:rFonts w:ascii="Arial" w:hAnsi="Arial"/>
                    <w:b/>
                    <w:color w:val="000000"/>
                    <w:sz w:val="23"/>
                  </w:rPr>
                </w:rPrChange>
              </w:rPr>
              <w:t xml:space="preserve"> </w:t>
            </w:r>
          </w:p>
        </w:tc>
        <w:tc>
          <w:tcPr>
            <w:tcW w:w="769" w:type="pct"/>
          </w:tcPr>
          <w:p w14:paraId="686FC40F" w14:textId="3F3FDC0F" w:rsidR="00136F6C" w:rsidRPr="004840F6" w:rsidRDefault="00C15148" w:rsidP="006A7453">
            <w:pPr>
              <w:autoSpaceDE w:val="0"/>
              <w:autoSpaceDN w:val="0"/>
              <w:adjustRightInd w:val="0"/>
              <w:rPr>
                <w:rFonts w:ascii="Arial" w:hAnsi="Arial" w:cs="Arial"/>
                <w:color w:val="000000"/>
                <w:sz w:val="20"/>
                <w:szCs w:val="20"/>
                <w:lang w:eastAsia="en-GB"/>
              </w:rPr>
            </w:pPr>
            <w:del w:id="5022" w:author="Lorraine Bennett" w:date="2018-04-11T16:36:00Z">
              <w:r>
                <w:rPr>
                  <w:rFonts w:cs="Arial"/>
                  <w:color w:val="000000"/>
                  <w:sz w:val="20"/>
                </w:rPr>
                <w:delText>47,979</w:delText>
              </w:r>
            </w:del>
            <w:ins w:id="5023" w:author="Lorraine Bennett" w:date="2018-04-11T16:36:00Z">
              <w:r w:rsidR="00136F6C" w:rsidRPr="004840F6">
                <w:rPr>
                  <w:rFonts w:ascii="Arial" w:hAnsi="Arial" w:cs="Arial"/>
                  <w:color w:val="000000"/>
                  <w:sz w:val="20"/>
                  <w:szCs w:val="20"/>
                  <w:lang w:eastAsia="en-GB"/>
                </w:rPr>
                <w:t xml:space="preserve">49,363 </w:t>
              </w:r>
            </w:ins>
          </w:p>
        </w:tc>
        <w:tc>
          <w:tcPr>
            <w:tcW w:w="769" w:type="pct"/>
          </w:tcPr>
          <w:p w14:paraId="22C15575" w14:textId="0FE9F123" w:rsidR="00136F6C" w:rsidRPr="004840F6" w:rsidRDefault="00C15148" w:rsidP="006A7453">
            <w:pPr>
              <w:autoSpaceDE w:val="0"/>
              <w:autoSpaceDN w:val="0"/>
              <w:adjustRightInd w:val="0"/>
              <w:rPr>
                <w:rFonts w:ascii="Arial" w:hAnsi="Arial" w:cs="Arial"/>
                <w:color w:val="000000"/>
                <w:sz w:val="20"/>
                <w:szCs w:val="20"/>
                <w:lang w:eastAsia="en-GB"/>
              </w:rPr>
            </w:pPr>
            <w:del w:id="5024" w:author="Lorraine Bennett" w:date="2018-04-11T16:36:00Z">
              <w:r>
                <w:rPr>
                  <w:rFonts w:cs="Arial"/>
                  <w:color w:val="000000"/>
                  <w:sz w:val="20"/>
                </w:rPr>
                <w:delText>49,056</w:delText>
              </w:r>
            </w:del>
            <w:ins w:id="5025" w:author="Lorraine Bennett" w:date="2018-04-11T16:36:00Z">
              <w:r w:rsidR="00136F6C" w:rsidRPr="004840F6">
                <w:rPr>
                  <w:rFonts w:ascii="Arial" w:hAnsi="Arial" w:cs="Arial"/>
                  <w:color w:val="000000"/>
                  <w:sz w:val="20"/>
                  <w:szCs w:val="20"/>
                  <w:lang w:eastAsia="en-GB"/>
                </w:rPr>
                <w:t xml:space="preserve">50,471 </w:t>
              </w:r>
            </w:ins>
          </w:p>
        </w:tc>
        <w:tc>
          <w:tcPr>
            <w:tcW w:w="962" w:type="pct"/>
          </w:tcPr>
          <w:p w14:paraId="6DF83375" w14:textId="1CD47C59" w:rsidR="00136F6C" w:rsidRPr="004840F6" w:rsidRDefault="00136F6C" w:rsidP="006A7453">
            <w:pPr>
              <w:autoSpaceDE w:val="0"/>
              <w:autoSpaceDN w:val="0"/>
              <w:adjustRightInd w:val="0"/>
              <w:rPr>
                <w:rFonts w:ascii="Arial" w:hAnsi="Arial"/>
                <w:b/>
                <w:color w:val="000000"/>
                <w:sz w:val="20"/>
                <w:rPrChange w:id="5026" w:author="Lorraine Bennett" w:date="2018-04-11T16:36:00Z">
                  <w:rPr>
                    <w:rFonts w:ascii="Arial" w:hAnsi="Arial"/>
                    <w:color w:val="000000"/>
                    <w:sz w:val="23"/>
                  </w:rPr>
                </w:rPrChange>
              </w:rPr>
            </w:pPr>
            <w:r w:rsidRPr="004840F6">
              <w:rPr>
                <w:rFonts w:ascii="Arial" w:hAnsi="Arial"/>
                <w:b/>
                <w:color w:val="000000"/>
                <w:sz w:val="20"/>
                <w:rPrChange w:id="5027" w:author="Lorraine Bennett" w:date="2018-04-11T16:36:00Z">
                  <w:rPr>
                    <w:rFonts w:ascii="Arial" w:hAnsi="Arial"/>
                    <w:b/>
                    <w:color w:val="000000"/>
                    <w:sz w:val="23"/>
                  </w:rPr>
                </w:rPrChange>
              </w:rPr>
              <w:t>10.</w:t>
            </w:r>
            <w:del w:id="5028" w:author="Lorraine Bennett" w:date="2018-04-11T16:36:00Z">
              <w:r w:rsidR="00C15148" w:rsidRPr="00824035">
                <w:rPr>
                  <w:rFonts w:ascii="Arial" w:hAnsi="Arial" w:cs="Arial"/>
                  <w:b/>
                  <w:bCs/>
                  <w:color w:val="000000"/>
                  <w:sz w:val="23"/>
                  <w:szCs w:val="23"/>
                  <w:lang w:eastAsia="en-GB"/>
                </w:rPr>
                <w:delText>4</w:delText>
              </w:r>
            </w:del>
            <w:ins w:id="5029" w:author="Lorraine Bennett" w:date="2018-04-11T16:36:00Z">
              <w:r w:rsidRPr="004840F6">
                <w:rPr>
                  <w:rFonts w:ascii="Arial" w:hAnsi="Arial" w:cs="Arial"/>
                  <w:b/>
                  <w:color w:val="000000"/>
                  <w:sz w:val="20"/>
                  <w:szCs w:val="20"/>
                  <w:lang w:eastAsia="en-GB"/>
                </w:rPr>
                <w:t>40%</w:t>
              </w:r>
            </w:ins>
            <w:r w:rsidRPr="004840F6">
              <w:rPr>
                <w:rFonts w:ascii="Arial" w:hAnsi="Arial"/>
                <w:b/>
                <w:color w:val="000000"/>
                <w:sz w:val="20"/>
                <w:rPrChange w:id="5030" w:author="Lorraine Bennett" w:date="2018-04-11T16:36:00Z">
                  <w:rPr>
                    <w:rFonts w:ascii="Arial" w:hAnsi="Arial"/>
                    <w:b/>
                    <w:color w:val="000000"/>
                    <w:sz w:val="23"/>
                  </w:rPr>
                </w:rPrChange>
              </w:rPr>
              <w:t xml:space="preserve"> </w:t>
            </w:r>
          </w:p>
        </w:tc>
        <w:tc>
          <w:tcPr>
            <w:tcW w:w="769" w:type="pct"/>
          </w:tcPr>
          <w:p w14:paraId="65DAF40E" w14:textId="1EB31164" w:rsidR="00136F6C" w:rsidRPr="004840F6" w:rsidRDefault="00C15148" w:rsidP="006A7453">
            <w:pPr>
              <w:autoSpaceDE w:val="0"/>
              <w:autoSpaceDN w:val="0"/>
              <w:adjustRightInd w:val="0"/>
              <w:rPr>
                <w:rFonts w:ascii="Arial" w:hAnsi="Arial" w:cs="Arial"/>
                <w:color w:val="000000"/>
                <w:sz w:val="20"/>
                <w:szCs w:val="20"/>
                <w:lang w:eastAsia="en-GB"/>
              </w:rPr>
            </w:pPr>
            <w:del w:id="5031" w:author="Lorraine Bennett" w:date="2018-04-11T16:36:00Z">
              <w:r>
                <w:rPr>
                  <w:rFonts w:cs="Arial"/>
                  <w:color w:val="000000"/>
                  <w:sz w:val="20"/>
                </w:rPr>
                <w:delText>132,304</w:delText>
              </w:r>
            </w:del>
            <w:ins w:id="5032" w:author="Lorraine Bennett" w:date="2018-04-11T16:36:00Z">
              <w:r w:rsidR="00136F6C" w:rsidRPr="004840F6">
                <w:rPr>
                  <w:rFonts w:ascii="Arial" w:hAnsi="Arial" w:cs="Arial"/>
                  <w:color w:val="000000"/>
                  <w:sz w:val="20"/>
                  <w:szCs w:val="20"/>
                  <w:lang w:eastAsia="en-GB"/>
                </w:rPr>
                <w:t xml:space="preserve">136,122 </w:t>
              </w:r>
            </w:ins>
          </w:p>
        </w:tc>
        <w:tc>
          <w:tcPr>
            <w:tcW w:w="769" w:type="pct"/>
          </w:tcPr>
          <w:p w14:paraId="1BD1B44D" w14:textId="56AEDF80" w:rsidR="00136F6C" w:rsidRPr="004840F6" w:rsidRDefault="00C15148" w:rsidP="006A7453">
            <w:pPr>
              <w:autoSpaceDE w:val="0"/>
              <w:autoSpaceDN w:val="0"/>
              <w:adjustRightInd w:val="0"/>
              <w:rPr>
                <w:rFonts w:ascii="Arial" w:hAnsi="Arial" w:cs="Arial"/>
                <w:color w:val="000000"/>
                <w:sz w:val="20"/>
                <w:szCs w:val="20"/>
                <w:lang w:eastAsia="en-GB"/>
              </w:rPr>
            </w:pPr>
            <w:del w:id="5033" w:author="Lorraine Bennett" w:date="2018-04-11T16:36:00Z">
              <w:r>
                <w:rPr>
                  <w:rFonts w:cs="Arial"/>
                  <w:color w:val="000000"/>
                  <w:sz w:val="20"/>
                </w:rPr>
                <w:delText>140,838</w:delText>
              </w:r>
            </w:del>
            <w:ins w:id="5034" w:author="Lorraine Bennett" w:date="2018-04-11T16:36:00Z">
              <w:r w:rsidR="00136F6C" w:rsidRPr="004840F6">
                <w:rPr>
                  <w:rFonts w:ascii="Arial" w:hAnsi="Arial" w:cs="Arial"/>
                  <w:color w:val="000000"/>
                  <w:sz w:val="20"/>
                  <w:szCs w:val="20"/>
                  <w:lang w:eastAsia="en-GB"/>
                </w:rPr>
                <w:t xml:space="preserve">144,903 </w:t>
              </w:r>
            </w:ins>
          </w:p>
        </w:tc>
      </w:tr>
      <w:tr w:rsidR="006A7453" w:rsidRPr="00DB0C42" w14:paraId="40F66A7A" w14:textId="77777777" w:rsidTr="006A7453">
        <w:tblPrEx>
          <w:tblCellMar>
            <w:top w:w="0" w:type="dxa"/>
            <w:bottom w:w="0" w:type="dxa"/>
          </w:tblCellMar>
        </w:tblPrEx>
        <w:trPr>
          <w:trHeight w:val="112"/>
        </w:trPr>
        <w:tc>
          <w:tcPr>
            <w:tcW w:w="962" w:type="pct"/>
          </w:tcPr>
          <w:p w14:paraId="01762B1A" w14:textId="0DC117DB" w:rsidR="00136F6C" w:rsidRPr="004840F6" w:rsidRDefault="00136F6C" w:rsidP="006A7453">
            <w:pPr>
              <w:autoSpaceDE w:val="0"/>
              <w:autoSpaceDN w:val="0"/>
              <w:adjustRightInd w:val="0"/>
              <w:rPr>
                <w:rFonts w:ascii="Arial" w:hAnsi="Arial"/>
                <w:b/>
                <w:color w:val="000000"/>
                <w:sz w:val="20"/>
                <w:rPrChange w:id="5035" w:author="Lorraine Bennett" w:date="2018-04-11T16:36:00Z">
                  <w:rPr>
                    <w:rFonts w:ascii="Arial" w:hAnsi="Arial"/>
                    <w:color w:val="000000"/>
                    <w:sz w:val="23"/>
                  </w:rPr>
                </w:rPrChange>
              </w:rPr>
            </w:pPr>
            <w:r w:rsidRPr="004840F6">
              <w:rPr>
                <w:rFonts w:ascii="Arial" w:hAnsi="Arial"/>
                <w:b/>
                <w:color w:val="000000"/>
                <w:sz w:val="20"/>
                <w:rPrChange w:id="5036" w:author="Lorraine Bennett" w:date="2018-04-11T16:36:00Z">
                  <w:rPr>
                    <w:rFonts w:ascii="Arial" w:hAnsi="Arial"/>
                    <w:b/>
                    <w:color w:val="000000"/>
                    <w:sz w:val="23"/>
                  </w:rPr>
                </w:rPrChange>
              </w:rPr>
              <w:t>7.</w:t>
            </w:r>
            <w:del w:id="5037" w:author="Lorraine Bennett" w:date="2018-04-11T16:36:00Z">
              <w:r w:rsidR="00C15148" w:rsidRPr="00824035">
                <w:rPr>
                  <w:rFonts w:ascii="Arial" w:hAnsi="Arial" w:cs="Arial"/>
                  <w:b/>
                  <w:bCs/>
                  <w:color w:val="000000"/>
                  <w:sz w:val="23"/>
                  <w:szCs w:val="23"/>
                  <w:lang w:eastAsia="en-GB"/>
                </w:rPr>
                <w:delText>6</w:delText>
              </w:r>
            </w:del>
            <w:ins w:id="5038"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5039" w:author="Lorraine Bennett" w:date="2018-04-11T16:36:00Z">
                  <w:rPr>
                    <w:rFonts w:ascii="Arial" w:hAnsi="Arial"/>
                    <w:b/>
                    <w:color w:val="000000"/>
                    <w:sz w:val="23"/>
                  </w:rPr>
                </w:rPrChange>
              </w:rPr>
              <w:t xml:space="preserve"> </w:t>
            </w:r>
          </w:p>
        </w:tc>
        <w:tc>
          <w:tcPr>
            <w:tcW w:w="769" w:type="pct"/>
          </w:tcPr>
          <w:p w14:paraId="2D6025B7" w14:textId="43BCE4AE" w:rsidR="00136F6C" w:rsidRPr="004840F6" w:rsidRDefault="00C15148" w:rsidP="006A7453">
            <w:pPr>
              <w:autoSpaceDE w:val="0"/>
              <w:autoSpaceDN w:val="0"/>
              <w:adjustRightInd w:val="0"/>
              <w:rPr>
                <w:rFonts w:ascii="Arial" w:hAnsi="Arial" w:cs="Arial"/>
                <w:color w:val="000000"/>
                <w:sz w:val="20"/>
                <w:szCs w:val="20"/>
                <w:lang w:eastAsia="en-GB"/>
              </w:rPr>
            </w:pPr>
            <w:del w:id="5040" w:author="Lorraine Bennett" w:date="2018-04-11T16:36:00Z">
              <w:r>
                <w:rPr>
                  <w:rFonts w:cs="Arial"/>
                  <w:color w:val="000000"/>
                  <w:sz w:val="20"/>
                </w:rPr>
                <w:delText>49,057</w:delText>
              </w:r>
            </w:del>
            <w:ins w:id="5041" w:author="Lorraine Bennett" w:date="2018-04-11T16:36:00Z">
              <w:r w:rsidR="00136F6C" w:rsidRPr="004840F6">
                <w:rPr>
                  <w:rFonts w:ascii="Arial" w:hAnsi="Arial" w:cs="Arial"/>
                  <w:color w:val="000000"/>
                  <w:sz w:val="20"/>
                  <w:szCs w:val="20"/>
                  <w:lang w:eastAsia="en-GB"/>
                </w:rPr>
                <w:t xml:space="preserve">50,472 </w:t>
              </w:r>
            </w:ins>
          </w:p>
        </w:tc>
        <w:tc>
          <w:tcPr>
            <w:tcW w:w="769" w:type="pct"/>
          </w:tcPr>
          <w:p w14:paraId="5C93A9D5" w14:textId="409DC2EC" w:rsidR="00136F6C" w:rsidRPr="004840F6" w:rsidRDefault="00C15148" w:rsidP="006A7453">
            <w:pPr>
              <w:autoSpaceDE w:val="0"/>
              <w:autoSpaceDN w:val="0"/>
              <w:adjustRightInd w:val="0"/>
              <w:rPr>
                <w:rFonts w:ascii="Arial" w:hAnsi="Arial" w:cs="Arial"/>
                <w:color w:val="000000"/>
                <w:sz w:val="20"/>
                <w:szCs w:val="20"/>
                <w:lang w:eastAsia="en-GB"/>
              </w:rPr>
            </w:pPr>
            <w:del w:id="5042" w:author="Lorraine Bennett" w:date="2018-04-11T16:36:00Z">
              <w:r>
                <w:rPr>
                  <w:rFonts w:cs="Arial"/>
                  <w:color w:val="000000"/>
                  <w:sz w:val="20"/>
                </w:rPr>
                <w:delText>50,183</w:delText>
              </w:r>
            </w:del>
            <w:ins w:id="5043" w:author="Lorraine Bennett" w:date="2018-04-11T16:36:00Z">
              <w:r w:rsidR="00136F6C" w:rsidRPr="004840F6">
                <w:rPr>
                  <w:rFonts w:ascii="Arial" w:hAnsi="Arial" w:cs="Arial"/>
                  <w:color w:val="000000"/>
                  <w:sz w:val="20"/>
                  <w:szCs w:val="20"/>
                  <w:lang w:eastAsia="en-GB"/>
                </w:rPr>
                <w:t xml:space="preserve">51,632 </w:t>
              </w:r>
            </w:ins>
          </w:p>
        </w:tc>
        <w:tc>
          <w:tcPr>
            <w:tcW w:w="962" w:type="pct"/>
          </w:tcPr>
          <w:p w14:paraId="27E7393E" w14:textId="7F4BBE28" w:rsidR="00136F6C" w:rsidRPr="004840F6" w:rsidRDefault="00136F6C" w:rsidP="006A7453">
            <w:pPr>
              <w:autoSpaceDE w:val="0"/>
              <w:autoSpaceDN w:val="0"/>
              <w:adjustRightInd w:val="0"/>
              <w:rPr>
                <w:rFonts w:ascii="Arial" w:hAnsi="Arial"/>
                <w:b/>
                <w:color w:val="000000"/>
                <w:sz w:val="20"/>
                <w:rPrChange w:id="5044" w:author="Lorraine Bennett" w:date="2018-04-11T16:36:00Z">
                  <w:rPr>
                    <w:rFonts w:ascii="Arial" w:hAnsi="Arial"/>
                    <w:color w:val="000000"/>
                    <w:sz w:val="23"/>
                  </w:rPr>
                </w:rPrChange>
              </w:rPr>
            </w:pPr>
            <w:r w:rsidRPr="004840F6">
              <w:rPr>
                <w:rFonts w:ascii="Arial" w:hAnsi="Arial"/>
                <w:b/>
                <w:color w:val="000000"/>
                <w:sz w:val="20"/>
                <w:rPrChange w:id="5045" w:author="Lorraine Bennett" w:date="2018-04-11T16:36:00Z">
                  <w:rPr>
                    <w:rFonts w:ascii="Arial" w:hAnsi="Arial"/>
                    <w:b/>
                    <w:color w:val="000000"/>
                    <w:sz w:val="23"/>
                  </w:rPr>
                </w:rPrChange>
              </w:rPr>
              <w:t>10.</w:t>
            </w:r>
            <w:del w:id="5046" w:author="Lorraine Bennett" w:date="2018-04-11T16:36:00Z">
              <w:r w:rsidR="00C15148" w:rsidRPr="00824035">
                <w:rPr>
                  <w:rFonts w:ascii="Arial" w:hAnsi="Arial" w:cs="Arial"/>
                  <w:b/>
                  <w:bCs/>
                  <w:color w:val="000000"/>
                  <w:sz w:val="23"/>
                  <w:szCs w:val="23"/>
                  <w:lang w:eastAsia="en-GB"/>
                </w:rPr>
                <w:delText>5</w:delText>
              </w:r>
            </w:del>
            <w:ins w:id="5047" w:author="Lorraine Bennett" w:date="2018-04-11T16:36:00Z">
              <w:r w:rsidRPr="004840F6">
                <w:rPr>
                  <w:rFonts w:ascii="Arial" w:hAnsi="Arial" w:cs="Arial"/>
                  <w:b/>
                  <w:color w:val="000000"/>
                  <w:sz w:val="20"/>
                  <w:szCs w:val="20"/>
                  <w:lang w:eastAsia="en-GB"/>
                </w:rPr>
                <w:t>50%</w:t>
              </w:r>
            </w:ins>
            <w:r w:rsidRPr="004840F6">
              <w:rPr>
                <w:rFonts w:ascii="Arial" w:hAnsi="Arial"/>
                <w:b/>
                <w:color w:val="000000"/>
                <w:sz w:val="20"/>
                <w:rPrChange w:id="5048" w:author="Lorraine Bennett" w:date="2018-04-11T16:36:00Z">
                  <w:rPr>
                    <w:rFonts w:ascii="Arial" w:hAnsi="Arial"/>
                    <w:b/>
                    <w:color w:val="000000"/>
                    <w:sz w:val="23"/>
                  </w:rPr>
                </w:rPrChange>
              </w:rPr>
              <w:t xml:space="preserve"> </w:t>
            </w:r>
          </w:p>
        </w:tc>
        <w:tc>
          <w:tcPr>
            <w:tcW w:w="769" w:type="pct"/>
          </w:tcPr>
          <w:p w14:paraId="6C8BCE0C" w14:textId="17CB105A" w:rsidR="00136F6C" w:rsidRPr="004840F6" w:rsidRDefault="00C15148" w:rsidP="006A7453">
            <w:pPr>
              <w:autoSpaceDE w:val="0"/>
              <w:autoSpaceDN w:val="0"/>
              <w:adjustRightInd w:val="0"/>
              <w:rPr>
                <w:rFonts w:ascii="Arial" w:hAnsi="Arial" w:cs="Arial"/>
                <w:color w:val="000000"/>
                <w:sz w:val="20"/>
                <w:szCs w:val="20"/>
                <w:lang w:eastAsia="en-GB"/>
              </w:rPr>
            </w:pPr>
            <w:del w:id="5049" w:author="Lorraine Bennett" w:date="2018-04-11T16:36:00Z">
              <w:r>
                <w:rPr>
                  <w:rFonts w:cs="Arial"/>
                  <w:color w:val="000000"/>
                  <w:sz w:val="20"/>
                </w:rPr>
                <w:delText>140,839</w:delText>
              </w:r>
            </w:del>
            <w:ins w:id="5050" w:author="Lorraine Bennett" w:date="2018-04-11T16:36:00Z">
              <w:r w:rsidR="00136F6C" w:rsidRPr="004840F6">
                <w:rPr>
                  <w:rFonts w:ascii="Arial" w:hAnsi="Arial" w:cs="Arial"/>
                  <w:color w:val="000000"/>
                  <w:sz w:val="20"/>
                  <w:szCs w:val="20"/>
                  <w:lang w:eastAsia="en-GB"/>
                </w:rPr>
                <w:t xml:space="preserve">144,904 </w:t>
              </w:r>
            </w:ins>
          </w:p>
        </w:tc>
        <w:tc>
          <w:tcPr>
            <w:tcW w:w="769" w:type="pct"/>
          </w:tcPr>
          <w:p w14:paraId="4A6C89FC" w14:textId="643EFE12" w:rsidR="00136F6C" w:rsidRPr="004840F6" w:rsidRDefault="00C15148" w:rsidP="006A7453">
            <w:pPr>
              <w:autoSpaceDE w:val="0"/>
              <w:autoSpaceDN w:val="0"/>
              <w:adjustRightInd w:val="0"/>
              <w:rPr>
                <w:rFonts w:ascii="Arial" w:hAnsi="Arial" w:cs="Arial"/>
                <w:color w:val="000000"/>
                <w:sz w:val="20"/>
                <w:szCs w:val="20"/>
                <w:lang w:eastAsia="en-GB"/>
              </w:rPr>
            </w:pPr>
            <w:del w:id="5051" w:author="Lorraine Bennett" w:date="2018-04-11T16:36:00Z">
              <w:r>
                <w:rPr>
                  <w:rFonts w:cs="Arial"/>
                  <w:color w:val="000000"/>
                  <w:sz w:val="20"/>
                </w:rPr>
                <w:delText>150,551</w:delText>
              </w:r>
            </w:del>
            <w:ins w:id="5052" w:author="Lorraine Bennett" w:date="2018-04-11T16:36:00Z">
              <w:r w:rsidR="00136F6C" w:rsidRPr="004840F6">
                <w:rPr>
                  <w:rFonts w:ascii="Arial" w:hAnsi="Arial" w:cs="Arial"/>
                  <w:color w:val="000000"/>
                  <w:sz w:val="20"/>
                  <w:szCs w:val="20"/>
                  <w:lang w:eastAsia="en-GB"/>
                </w:rPr>
                <w:t xml:space="preserve">154,896 </w:t>
              </w:r>
            </w:ins>
          </w:p>
        </w:tc>
      </w:tr>
      <w:tr w:rsidR="006A7453" w:rsidRPr="00DB0C42" w14:paraId="6D9FC04B" w14:textId="77777777" w:rsidTr="006A7453">
        <w:tblPrEx>
          <w:tblCellMar>
            <w:top w:w="0" w:type="dxa"/>
            <w:bottom w:w="0" w:type="dxa"/>
          </w:tblCellMar>
        </w:tblPrEx>
        <w:trPr>
          <w:trHeight w:val="112"/>
        </w:trPr>
        <w:tc>
          <w:tcPr>
            <w:tcW w:w="962" w:type="pct"/>
          </w:tcPr>
          <w:p w14:paraId="485FB3AB" w14:textId="5FA5ED47" w:rsidR="00136F6C" w:rsidRPr="004840F6" w:rsidRDefault="00136F6C" w:rsidP="006A7453">
            <w:pPr>
              <w:autoSpaceDE w:val="0"/>
              <w:autoSpaceDN w:val="0"/>
              <w:adjustRightInd w:val="0"/>
              <w:rPr>
                <w:rFonts w:ascii="Arial" w:hAnsi="Arial"/>
                <w:b/>
                <w:color w:val="000000"/>
                <w:sz w:val="20"/>
                <w:rPrChange w:id="5053" w:author="Lorraine Bennett" w:date="2018-04-11T16:36:00Z">
                  <w:rPr>
                    <w:rFonts w:ascii="Arial" w:hAnsi="Arial"/>
                    <w:color w:val="000000"/>
                    <w:sz w:val="23"/>
                  </w:rPr>
                </w:rPrChange>
              </w:rPr>
            </w:pPr>
            <w:r w:rsidRPr="004840F6">
              <w:rPr>
                <w:rFonts w:ascii="Arial" w:hAnsi="Arial"/>
                <w:b/>
                <w:color w:val="000000"/>
                <w:sz w:val="20"/>
                <w:rPrChange w:id="5054" w:author="Lorraine Bennett" w:date="2018-04-11T16:36:00Z">
                  <w:rPr>
                    <w:rFonts w:ascii="Arial" w:hAnsi="Arial"/>
                    <w:b/>
                    <w:color w:val="000000"/>
                    <w:sz w:val="23"/>
                  </w:rPr>
                </w:rPrChange>
              </w:rPr>
              <w:t>7.</w:t>
            </w:r>
            <w:del w:id="5055" w:author="Lorraine Bennett" w:date="2018-04-11T16:36:00Z">
              <w:r w:rsidR="00C15148" w:rsidRPr="00824035">
                <w:rPr>
                  <w:rFonts w:ascii="Arial" w:hAnsi="Arial" w:cs="Arial"/>
                  <w:b/>
                  <w:bCs/>
                  <w:color w:val="000000"/>
                  <w:sz w:val="23"/>
                  <w:szCs w:val="23"/>
                  <w:lang w:eastAsia="en-GB"/>
                </w:rPr>
                <w:delText>7</w:delText>
              </w:r>
            </w:del>
            <w:ins w:id="5056"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5057" w:author="Lorraine Bennett" w:date="2018-04-11T16:36:00Z">
                  <w:rPr>
                    <w:rFonts w:ascii="Arial" w:hAnsi="Arial"/>
                    <w:b/>
                    <w:color w:val="000000"/>
                    <w:sz w:val="23"/>
                  </w:rPr>
                </w:rPrChange>
              </w:rPr>
              <w:t xml:space="preserve"> </w:t>
            </w:r>
          </w:p>
        </w:tc>
        <w:tc>
          <w:tcPr>
            <w:tcW w:w="769" w:type="pct"/>
          </w:tcPr>
          <w:p w14:paraId="1A7C8FCC" w14:textId="7B8C967B" w:rsidR="00136F6C" w:rsidRPr="004840F6" w:rsidRDefault="00C15148" w:rsidP="006A7453">
            <w:pPr>
              <w:autoSpaceDE w:val="0"/>
              <w:autoSpaceDN w:val="0"/>
              <w:adjustRightInd w:val="0"/>
              <w:rPr>
                <w:rFonts w:ascii="Arial" w:hAnsi="Arial" w:cs="Arial"/>
                <w:color w:val="000000"/>
                <w:sz w:val="20"/>
                <w:szCs w:val="20"/>
                <w:lang w:eastAsia="en-GB"/>
              </w:rPr>
            </w:pPr>
            <w:del w:id="5058" w:author="Lorraine Bennett" w:date="2018-04-11T16:36:00Z">
              <w:r>
                <w:rPr>
                  <w:rFonts w:cs="Arial"/>
                  <w:color w:val="000000"/>
                  <w:sz w:val="20"/>
                </w:rPr>
                <w:delText>50,184</w:delText>
              </w:r>
            </w:del>
            <w:ins w:id="5059" w:author="Lorraine Bennett" w:date="2018-04-11T16:36:00Z">
              <w:r w:rsidR="00136F6C" w:rsidRPr="004840F6">
                <w:rPr>
                  <w:rFonts w:ascii="Arial" w:hAnsi="Arial" w:cs="Arial"/>
                  <w:color w:val="000000"/>
                  <w:sz w:val="20"/>
                  <w:szCs w:val="20"/>
                  <w:lang w:eastAsia="en-GB"/>
                </w:rPr>
                <w:t xml:space="preserve">51,633 </w:t>
              </w:r>
            </w:ins>
          </w:p>
        </w:tc>
        <w:tc>
          <w:tcPr>
            <w:tcW w:w="769" w:type="pct"/>
          </w:tcPr>
          <w:p w14:paraId="37A5556F" w14:textId="5B75D6C8" w:rsidR="00136F6C" w:rsidRPr="004840F6" w:rsidRDefault="00C15148" w:rsidP="006A7453">
            <w:pPr>
              <w:autoSpaceDE w:val="0"/>
              <w:autoSpaceDN w:val="0"/>
              <w:adjustRightInd w:val="0"/>
              <w:rPr>
                <w:rFonts w:ascii="Arial" w:hAnsi="Arial" w:cs="Arial"/>
                <w:color w:val="000000"/>
                <w:sz w:val="20"/>
                <w:szCs w:val="20"/>
                <w:lang w:eastAsia="en-GB"/>
              </w:rPr>
            </w:pPr>
            <w:del w:id="5060" w:author="Lorraine Bennett" w:date="2018-04-11T16:36:00Z">
              <w:r>
                <w:rPr>
                  <w:rFonts w:cs="Arial"/>
                  <w:color w:val="000000"/>
                  <w:sz w:val="20"/>
                </w:rPr>
                <w:delText>51,364</w:delText>
              </w:r>
            </w:del>
            <w:ins w:id="5061" w:author="Lorraine Bennett" w:date="2018-04-11T16:36:00Z">
              <w:r w:rsidR="00136F6C" w:rsidRPr="004840F6">
                <w:rPr>
                  <w:rFonts w:ascii="Arial" w:hAnsi="Arial" w:cs="Arial"/>
                  <w:color w:val="000000"/>
                  <w:sz w:val="20"/>
                  <w:szCs w:val="20"/>
                  <w:lang w:eastAsia="en-GB"/>
                </w:rPr>
                <w:t xml:space="preserve">52,847 </w:t>
              </w:r>
            </w:ins>
          </w:p>
        </w:tc>
        <w:tc>
          <w:tcPr>
            <w:tcW w:w="962" w:type="pct"/>
          </w:tcPr>
          <w:p w14:paraId="5CCB525F" w14:textId="52BD9849" w:rsidR="00136F6C" w:rsidRPr="004840F6" w:rsidRDefault="00136F6C" w:rsidP="006A7453">
            <w:pPr>
              <w:autoSpaceDE w:val="0"/>
              <w:autoSpaceDN w:val="0"/>
              <w:adjustRightInd w:val="0"/>
              <w:rPr>
                <w:rFonts w:ascii="Arial" w:hAnsi="Arial"/>
                <w:b/>
                <w:color w:val="000000"/>
                <w:sz w:val="20"/>
                <w:rPrChange w:id="5062" w:author="Lorraine Bennett" w:date="2018-04-11T16:36:00Z">
                  <w:rPr>
                    <w:rFonts w:ascii="Arial" w:hAnsi="Arial"/>
                    <w:color w:val="000000"/>
                    <w:sz w:val="23"/>
                  </w:rPr>
                </w:rPrChange>
              </w:rPr>
            </w:pPr>
            <w:r w:rsidRPr="004840F6">
              <w:rPr>
                <w:rFonts w:ascii="Arial" w:hAnsi="Arial"/>
                <w:b/>
                <w:color w:val="000000"/>
                <w:sz w:val="20"/>
                <w:rPrChange w:id="5063" w:author="Lorraine Bennett" w:date="2018-04-11T16:36:00Z">
                  <w:rPr>
                    <w:rFonts w:ascii="Arial" w:hAnsi="Arial"/>
                    <w:b/>
                    <w:color w:val="000000"/>
                    <w:sz w:val="23"/>
                  </w:rPr>
                </w:rPrChange>
              </w:rPr>
              <w:t>10.</w:t>
            </w:r>
            <w:del w:id="5064" w:author="Lorraine Bennett" w:date="2018-04-11T16:36:00Z">
              <w:r w:rsidR="00C15148" w:rsidRPr="00824035">
                <w:rPr>
                  <w:rFonts w:ascii="Arial" w:hAnsi="Arial" w:cs="Arial"/>
                  <w:b/>
                  <w:bCs/>
                  <w:color w:val="000000"/>
                  <w:sz w:val="23"/>
                  <w:szCs w:val="23"/>
                  <w:lang w:eastAsia="en-GB"/>
                </w:rPr>
                <w:delText>6</w:delText>
              </w:r>
            </w:del>
            <w:ins w:id="5065" w:author="Lorraine Bennett" w:date="2018-04-11T16:36:00Z">
              <w:r w:rsidRPr="004840F6">
                <w:rPr>
                  <w:rFonts w:ascii="Arial" w:hAnsi="Arial" w:cs="Arial"/>
                  <w:b/>
                  <w:color w:val="000000"/>
                  <w:sz w:val="20"/>
                  <w:szCs w:val="20"/>
                  <w:lang w:eastAsia="en-GB"/>
                </w:rPr>
                <w:t>60%</w:t>
              </w:r>
            </w:ins>
            <w:r w:rsidRPr="004840F6">
              <w:rPr>
                <w:rFonts w:ascii="Arial" w:hAnsi="Arial"/>
                <w:b/>
                <w:color w:val="000000"/>
                <w:sz w:val="20"/>
                <w:rPrChange w:id="5066" w:author="Lorraine Bennett" w:date="2018-04-11T16:36:00Z">
                  <w:rPr>
                    <w:rFonts w:ascii="Arial" w:hAnsi="Arial"/>
                    <w:b/>
                    <w:color w:val="000000"/>
                    <w:sz w:val="23"/>
                  </w:rPr>
                </w:rPrChange>
              </w:rPr>
              <w:t xml:space="preserve"> </w:t>
            </w:r>
          </w:p>
        </w:tc>
        <w:tc>
          <w:tcPr>
            <w:tcW w:w="769" w:type="pct"/>
          </w:tcPr>
          <w:p w14:paraId="7F23F88D" w14:textId="4E881C5C" w:rsidR="00136F6C" w:rsidRPr="004840F6" w:rsidRDefault="00C15148" w:rsidP="006A7453">
            <w:pPr>
              <w:autoSpaceDE w:val="0"/>
              <w:autoSpaceDN w:val="0"/>
              <w:adjustRightInd w:val="0"/>
              <w:rPr>
                <w:rFonts w:ascii="Arial" w:hAnsi="Arial" w:cs="Arial"/>
                <w:color w:val="000000"/>
                <w:sz w:val="20"/>
                <w:szCs w:val="20"/>
                <w:lang w:eastAsia="en-GB"/>
              </w:rPr>
            </w:pPr>
            <w:del w:id="5067" w:author="Lorraine Bennett" w:date="2018-04-11T16:36:00Z">
              <w:r>
                <w:rPr>
                  <w:rFonts w:cs="Arial"/>
                  <w:color w:val="000000"/>
                  <w:sz w:val="20"/>
                </w:rPr>
                <w:delText>150,552</w:delText>
              </w:r>
            </w:del>
            <w:ins w:id="5068" w:author="Lorraine Bennett" w:date="2018-04-11T16:36:00Z">
              <w:r w:rsidR="00136F6C" w:rsidRPr="004840F6">
                <w:rPr>
                  <w:rFonts w:ascii="Arial" w:hAnsi="Arial" w:cs="Arial"/>
                  <w:color w:val="000000"/>
                  <w:sz w:val="20"/>
                  <w:szCs w:val="20"/>
                  <w:lang w:eastAsia="en-GB"/>
                </w:rPr>
                <w:t xml:space="preserve">154,897 </w:t>
              </w:r>
            </w:ins>
          </w:p>
        </w:tc>
        <w:tc>
          <w:tcPr>
            <w:tcW w:w="769" w:type="pct"/>
          </w:tcPr>
          <w:p w14:paraId="22032499" w14:textId="56B4C837" w:rsidR="00136F6C" w:rsidRPr="004840F6" w:rsidRDefault="00C15148" w:rsidP="006A7453">
            <w:pPr>
              <w:autoSpaceDE w:val="0"/>
              <w:autoSpaceDN w:val="0"/>
              <w:adjustRightInd w:val="0"/>
              <w:rPr>
                <w:rFonts w:ascii="Arial" w:hAnsi="Arial" w:cs="Arial"/>
                <w:color w:val="000000"/>
                <w:sz w:val="20"/>
                <w:szCs w:val="20"/>
                <w:lang w:eastAsia="en-GB"/>
              </w:rPr>
            </w:pPr>
            <w:del w:id="5069" w:author="Lorraine Bennett" w:date="2018-04-11T16:36:00Z">
              <w:r>
                <w:rPr>
                  <w:rFonts w:cs="Arial"/>
                  <w:color w:val="000000"/>
                  <w:sz w:val="20"/>
                </w:rPr>
                <w:delText>161,703</w:delText>
              </w:r>
            </w:del>
            <w:ins w:id="5070" w:author="Lorraine Bennett" w:date="2018-04-11T16:36:00Z">
              <w:r w:rsidR="00136F6C" w:rsidRPr="004840F6">
                <w:rPr>
                  <w:rFonts w:ascii="Arial" w:hAnsi="Arial" w:cs="Arial"/>
                  <w:color w:val="000000"/>
                  <w:sz w:val="20"/>
                  <w:szCs w:val="20"/>
                  <w:lang w:eastAsia="en-GB"/>
                </w:rPr>
                <w:t xml:space="preserve">166,370 </w:t>
              </w:r>
            </w:ins>
          </w:p>
        </w:tc>
      </w:tr>
      <w:tr w:rsidR="006A7453" w:rsidRPr="00DB0C42" w14:paraId="0A98FB2E" w14:textId="77777777" w:rsidTr="006A7453">
        <w:tblPrEx>
          <w:tblCellMar>
            <w:top w:w="0" w:type="dxa"/>
            <w:bottom w:w="0" w:type="dxa"/>
          </w:tblCellMar>
        </w:tblPrEx>
        <w:trPr>
          <w:trHeight w:val="112"/>
        </w:trPr>
        <w:tc>
          <w:tcPr>
            <w:tcW w:w="962" w:type="pct"/>
          </w:tcPr>
          <w:p w14:paraId="24A0FEB9" w14:textId="7071DB2A" w:rsidR="00136F6C" w:rsidRPr="004840F6" w:rsidRDefault="00136F6C" w:rsidP="006A7453">
            <w:pPr>
              <w:autoSpaceDE w:val="0"/>
              <w:autoSpaceDN w:val="0"/>
              <w:adjustRightInd w:val="0"/>
              <w:rPr>
                <w:rFonts w:ascii="Arial" w:hAnsi="Arial"/>
                <w:b/>
                <w:color w:val="000000"/>
                <w:sz w:val="20"/>
                <w:rPrChange w:id="5071" w:author="Lorraine Bennett" w:date="2018-04-11T16:36:00Z">
                  <w:rPr>
                    <w:rFonts w:ascii="Arial" w:hAnsi="Arial"/>
                    <w:color w:val="000000"/>
                    <w:sz w:val="23"/>
                  </w:rPr>
                </w:rPrChange>
              </w:rPr>
            </w:pPr>
            <w:r w:rsidRPr="004840F6">
              <w:rPr>
                <w:rFonts w:ascii="Arial" w:hAnsi="Arial"/>
                <w:b/>
                <w:color w:val="000000"/>
                <w:sz w:val="20"/>
                <w:rPrChange w:id="5072" w:author="Lorraine Bennett" w:date="2018-04-11T16:36:00Z">
                  <w:rPr>
                    <w:rFonts w:ascii="Arial" w:hAnsi="Arial"/>
                    <w:b/>
                    <w:color w:val="000000"/>
                    <w:sz w:val="23"/>
                  </w:rPr>
                </w:rPrChange>
              </w:rPr>
              <w:t>7.</w:t>
            </w:r>
            <w:del w:id="5073" w:author="Lorraine Bennett" w:date="2018-04-11T16:36:00Z">
              <w:r w:rsidR="00C15148" w:rsidRPr="00824035">
                <w:rPr>
                  <w:rFonts w:ascii="Arial" w:hAnsi="Arial" w:cs="Arial"/>
                  <w:b/>
                  <w:bCs/>
                  <w:color w:val="000000"/>
                  <w:sz w:val="23"/>
                  <w:szCs w:val="23"/>
                  <w:lang w:eastAsia="en-GB"/>
                </w:rPr>
                <w:delText>8</w:delText>
              </w:r>
            </w:del>
            <w:ins w:id="5074"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5075" w:author="Lorraine Bennett" w:date="2018-04-11T16:36:00Z">
                  <w:rPr>
                    <w:rFonts w:ascii="Arial" w:hAnsi="Arial"/>
                    <w:b/>
                    <w:color w:val="000000"/>
                    <w:sz w:val="23"/>
                  </w:rPr>
                </w:rPrChange>
              </w:rPr>
              <w:t xml:space="preserve"> </w:t>
            </w:r>
          </w:p>
        </w:tc>
        <w:tc>
          <w:tcPr>
            <w:tcW w:w="769" w:type="pct"/>
          </w:tcPr>
          <w:p w14:paraId="4F58D440" w14:textId="5AF1DDC1" w:rsidR="00136F6C" w:rsidRPr="004840F6" w:rsidRDefault="00C15148" w:rsidP="006A7453">
            <w:pPr>
              <w:autoSpaceDE w:val="0"/>
              <w:autoSpaceDN w:val="0"/>
              <w:adjustRightInd w:val="0"/>
              <w:rPr>
                <w:rFonts w:ascii="Arial" w:hAnsi="Arial" w:cs="Arial"/>
                <w:color w:val="000000"/>
                <w:sz w:val="20"/>
                <w:szCs w:val="20"/>
                <w:lang w:eastAsia="en-GB"/>
              </w:rPr>
            </w:pPr>
            <w:del w:id="5076" w:author="Lorraine Bennett" w:date="2018-04-11T16:36:00Z">
              <w:r>
                <w:rPr>
                  <w:rFonts w:cs="Arial"/>
                  <w:color w:val="000000"/>
                  <w:sz w:val="20"/>
                </w:rPr>
                <w:delText>51,365</w:delText>
              </w:r>
            </w:del>
            <w:ins w:id="5077" w:author="Lorraine Bennett" w:date="2018-04-11T16:36:00Z">
              <w:r w:rsidR="00136F6C" w:rsidRPr="004840F6">
                <w:rPr>
                  <w:rFonts w:ascii="Arial" w:hAnsi="Arial" w:cs="Arial"/>
                  <w:color w:val="000000"/>
                  <w:sz w:val="20"/>
                  <w:szCs w:val="20"/>
                  <w:lang w:eastAsia="en-GB"/>
                </w:rPr>
                <w:t xml:space="preserve">52,848 </w:t>
              </w:r>
            </w:ins>
          </w:p>
        </w:tc>
        <w:tc>
          <w:tcPr>
            <w:tcW w:w="769" w:type="pct"/>
          </w:tcPr>
          <w:p w14:paraId="1DD37B4F" w14:textId="0BD52CED" w:rsidR="00136F6C" w:rsidRPr="004840F6" w:rsidRDefault="00C15148" w:rsidP="006A7453">
            <w:pPr>
              <w:autoSpaceDE w:val="0"/>
              <w:autoSpaceDN w:val="0"/>
              <w:adjustRightInd w:val="0"/>
              <w:rPr>
                <w:rFonts w:ascii="Arial" w:hAnsi="Arial" w:cs="Arial"/>
                <w:color w:val="000000"/>
                <w:sz w:val="20"/>
                <w:szCs w:val="20"/>
                <w:lang w:eastAsia="en-GB"/>
              </w:rPr>
            </w:pPr>
            <w:del w:id="5078" w:author="Lorraine Bennett" w:date="2018-04-11T16:36:00Z">
              <w:r>
                <w:rPr>
                  <w:rFonts w:cs="Arial"/>
                  <w:color w:val="000000"/>
                  <w:sz w:val="20"/>
                </w:rPr>
                <w:delText>52,602</w:delText>
              </w:r>
            </w:del>
            <w:ins w:id="5079" w:author="Lorraine Bennett" w:date="2018-04-11T16:36:00Z">
              <w:r w:rsidR="00136F6C" w:rsidRPr="004840F6">
                <w:rPr>
                  <w:rFonts w:ascii="Arial" w:hAnsi="Arial" w:cs="Arial"/>
                  <w:color w:val="000000"/>
                  <w:sz w:val="20"/>
                  <w:szCs w:val="20"/>
                  <w:lang w:eastAsia="en-GB"/>
                </w:rPr>
                <w:t xml:space="preserve">54,120 </w:t>
              </w:r>
            </w:ins>
          </w:p>
        </w:tc>
        <w:tc>
          <w:tcPr>
            <w:tcW w:w="962" w:type="pct"/>
          </w:tcPr>
          <w:p w14:paraId="552E5A4B" w14:textId="0C294496" w:rsidR="00136F6C" w:rsidRPr="004840F6" w:rsidRDefault="00136F6C" w:rsidP="006A7453">
            <w:pPr>
              <w:autoSpaceDE w:val="0"/>
              <w:autoSpaceDN w:val="0"/>
              <w:adjustRightInd w:val="0"/>
              <w:rPr>
                <w:rFonts w:ascii="Arial" w:hAnsi="Arial"/>
                <w:b/>
                <w:color w:val="000000"/>
                <w:sz w:val="20"/>
                <w:rPrChange w:id="5080" w:author="Lorraine Bennett" w:date="2018-04-11T16:36:00Z">
                  <w:rPr>
                    <w:rFonts w:ascii="Arial" w:hAnsi="Arial"/>
                    <w:color w:val="000000"/>
                    <w:sz w:val="23"/>
                  </w:rPr>
                </w:rPrChange>
              </w:rPr>
            </w:pPr>
            <w:r w:rsidRPr="004840F6">
              <w:rPr>
                <w:rFonts w:ascii="Arial" w:hAnsi="Arial"/>
                <w:b/>
                <w:color w:val="000000"/>
                <w:sz w:val="20"/>
                <w:rPrChange w:id="5081" w:author="Lorraine Bennett" w:date="2018-04-11T16:36:00Z">
                  <w:rPr>
                    <w:rFonts w:ascii="Arial" w:hAnsi="Arial"/>
                    <w:b/>
                    <w:color w:val="000000"/>
                    <w:sz w:val="23"/>
                  </w:rPr>
                </w:rPrChange>
              </w:rPr>
              <w:t>10.</w:t>
            </w:r>
            <w:del w:id="5082" w:author="Lorraine Bennett" w:date="2018-04-11T16:36:00Z">
              <w:r w:rsidR="00C15148" w:rsidRPr="00824035">
                <w:rPr>
                  <w:rFonts w:ascii="Arial" w:hAnsi="Arial" w:cs="Arial"/>
                  <w:b/>
                  <w:bCs/>
                  <w:color w:val="000000"/>
                  <w:sz w:val="23"/>
                  <w:szCs w:val="23"/>
                  <w:lang w:eastAsia="en-GB"/>
                </w:rPr>
                <w:delText>7</w:delText>
              </w:r>
            </w:del>
            <w:ins w:id="5083" w:author="Lorraine Bennett" w:date="2018-04-11T16:36:00Z">
              <w:r w:rsidRPr="004840F6">
                <w:rPr>
                  <w:rFonts w:ascii="Arial" w:hAnsi="Arial" w:cs="Arial"/>
                  <w:b/>
                  <w:color w:val="000000"/>
                  <w:sz w:val="20"/>
                  <w:szCs w:val="20"/>
                  <w:lang w:eastAsia="en-GB"/>
                </w:rPr>
                <w:t>70%</w:t>
              </w:r>
            </w:ins>
            <w:r w:rsidRPr="004840F6">
              <w:rPr>
                <w:rFonts w:ascii="Arial" w:hAnsi="Arial"/>
                <w:b/>
                <w:color w:val="000000"/>
                <w:sz w:val="20"/>
                <w:rPrChange w:id="5084" w:author="Lorraine Bennett" w:date="2018-04-11T16:36:00Z">
                  <w:rPr>
                    <w:rFonts w:ascii="Arial" w:hAnsi="Arial"/>
                    <w:b/>
                    <w:color w:val="000000"/>
                    <w:sz w:val="23"/>
                  </w:rPr>
                </w:rPrChange>
              </w:rPr>
              <w:t xml:space="preserve"> </w:t>
            </w:r>
          </w:p>
        </w:tc>
        <w:tc>
          <w:tcPr>
            <w:tcW w:w="769" w:type="pct"/>
          </w:tcPr>
          <w:p w14:paraId="6E4ACBDB" w14:textId="2638E2B8" w:rsidR="00136F6C" w:rsidRPr="004840F6" w:rsidRDefault="00C15148" w:rsidP="006A7453">
            <w:pPr>
              <w:autoSpaceDE w:val="0"/>
              <w:autoSpaceDN w:val="0"/>
              <w:adjustRightInd w:val="0"/>
              <w:rPr>
                <w:rFonts w:ascii="Arial" w:hAnsi="Arial" w:cs="Arial"/>
                <w:color w:val="000000"/>
                <w:sz w:val="20"/>
                <w:szCs w:val="20"/>
                <w:lang w:eastAsia="en-GB"/>
              </w:rPr>
            </w:pPr>
            <w:del w:id="5085" w:author="Lorraine Bennett" w:date="2018-04-11T16:36:00Z">
              <w:r>
                <w:rPr>
                  <w:rFonts w:cs="Arial"/>
                  <w:color w:val="000000"/>
                  <w:sz w:val="20"/>
                </w:rPr>
                <w:delText>161,704</w:delText>
              </w:r>
            </w:del>
            <w:ins w:id="5086" w:author="Lorraine Bennett" w:date="2018-04-11T16:36:00Z">
              <w:r w:rsidR="00136F6C" w:rsidRPr="004840F6">
                <w:rPr>
                  <w:rFonts w:ascii="Arial" w:hAnsi="Arial" w:cs="Arial"/>
                  <w:color w:val="000000"/>
                  <w:sz w:val="20"/>
                  <w:szCs w:val="20"/>
                  <w:lang w:eastAsia="en-GB"/>
                </w:rPr>
                <w:t xml:space="preserve">166,371 </w:t>
              </w:r>
            </w:ins>
          </w:p>
        </w:tc>
        <w:tc>
          <w:tcPr>
            <w:tcW w:w="769" w:type="pct"/>
          </w:tcPr>
          <w:p w14:paraId="467B7DE1" w14:textId="6F5E7778" w:rsidR="00136F6C" w:rsidRPr="004840F6" w:rsidRDefault="00C15148" w:rsidP="006A7453">
            <w:pPr>
              <w:autoSpaceDE w:val="0"/>
              <w:autoSpaceDN w:val="0"/>
              <w:adjustRightInd w:val="0"/>
              <w:rPr>
                <w:rFonts w:ascii="Arial" w:hAnsi="Arial" w:cs="Arial"/>
                <w:color w:val="000000"/>
                <w:sz w:val="20"/>
                <w:szCs w:val="20"/>
                <w:lang w:eastAsia="en-GB"/>
              </w:rPr>
            </w:pPr>
            <w:del w:id="5087" w:author="Lorraine Bennett" w:date="2018-04-11T16:36:00Z">
              <w:r>
                <w:rPr>
                  <w:rFonts w:cs="Arial"/>
                  <w:color w:val="000000"/>
                  <w:sz w:val="20"/>
                </w:rPr>
                <w:delText>174,640</w:delText>
              </w:r>
            </w:del>
            <w:ins w:id="5088" w:author="Lorraine Bennett" w:date="2018-04-11T16:36:00Z">
              <w:r w:rsidR="00136F6C" w:rsidRPr="004840F6">
                <w:rPr>
                  <w:rFonts w:ascii="Arial" w:hAnsi="Arial" w:cs="Arial"/>
                  <w:color w:val="000000"/>
                  <w:sz w:val="20"/>
                  <w:szCs w:val="20"/>
                  <w:lang w:eastAsia="en-GB"/>
                </w:rPr>
                <w:t xml:space="preserve">179,680 </w:t>
              </w:r>
            </w:ins>
          </w:p>
        </w:tc>
      </w:tr>
      <w:tr w:rsidR="006A7453" w:rsidRPr="00DB0C42" w14:paraId="444DCEEE" w14:textId="77777777" w:rsidTr="006A7453">
        <w:tblPrEx>
          <w:tblCellMar>
            <w:top w:w="0" w:type="dxa"/>
            <w:bottom w:w="0" w:type="dxa"/>
          </w:tblCellMar>
        </w:tblPrEx>
        <w:trPr>
          <w:trHeight w:val="112"/>
        </w:trPr>
        <w:tc>
          <w:tcPr>
            <w:tcW w:w="962" w:type="pct"/>
          </w:tcPr>
          <w:p w14:paraId="29E8D068" w14:textId="161A3381" w:rsidR="00136F6C" w:rsidRPr="004840F6" w:rsidRDefault="00136F6C" w:rsidP="006A7453">
            <w:pPr>
              <w:autoSpaceDE w:val="0"/>
              <w:autoSpaceDN w:val="0"/>
              <w:adjustRightInd w:val="0"/>
              <w:rPr>
                <w:rFonts w:ascii="Arial" w:hAnsi="Arial"/>
                <w:b/>
                <w:color w:val="000000"/>
                <w:sz w:val="20"/>
                <w:rPrChange w:id="5089" w:author="Lorraine Bennett" w:date="2018-04-11T16:36:00Z">
                  <w:rPr>
                    <w:rFonts w:ascii="Arial" w:hAnsi="Arial"/>
                    <w:color w:val="000000"/>
                    <w:sz w:val="23"/>
                  </w:rPr>
                </w:rPrChange>
              </w:rPr>
            </w:pPr>
            <w:r w:rsidRPr="004840F6">
              <w:rPr>
                <w:rFonts w:ascii="Arial" w:hAnsi="Arial"/>
                <w:b/>
                <w:color w:val="000000"/>
                <w:sz w:val="20"/>
                <w:rPrChange w:id="5090" w:author="Lorraine Bennett" w:date="2018-04-11T16:36:00Z">
                  <w:rPr>
                    <w:rFonts w:ascii="Arial" w:hAnsi="Arial"/>
                    <w:b/>
                    <w:color w:val="000000"/>
                    <w:sz w:val="23"/>
                  </w:rPr>
                </w:rPrChange>
              </w:rPr>
              <w:t>7.</w:t>
            </w:r>
            <w:del w:id="5091" w:author="Lorraine Bennett" w:date="2018-04-11T16:36:00Z">
              <w:r w:rsidR="00C15148" w:rsidRPr="00824035">
                <w:rPr>
                  <w:rFonts w:ascii="Arial" w:hAnsi="Arial" w:cs="Arial"/>
                  <w:b/>
                  <w:bCs/>
                  <w:color w:val="000000"/>
                  <w:sz w:val="23"/>
                  <w:szCs w:val="23"/>
                  <w:lang w:eastAsia="en-GB"/>
                </w:rPr>
                <w:delText>9</w:delText>
              </w:r>
            </w:del>
            <w:ins w:id="5092"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5093" w:author="Lorraine Bennett" w:date="2018-04-11T16:36:00Z">
                  <w:rPr>
                    <w:rFonts w:ascii="Arial" w:hAnsi="Arial"/>
                    <w:b/>
                    <w:color w:val="000000"/>
                    <w:sz w:val="23"/>
                  </w:rPr>
                </w:rPrChange>
              </w:rPr>
              <w:t xml:space="preserve"> </w:t>
            </w:r>
          </w:p>
        </w:tc>
        <w:tc>
          <w:tcPr>
            <w:tcW w:w="769" w:type="pct"/>
          </w:tcPr>
          <w:p w14:paraId="638FDE33" w14:textId="0636878D" w:rsidR="00136F6C" w:rsidRPr="004840F6" w:rsidRDefault="00C15148" w:rsidP="006A7453">
            <w:pPr>
              <w:autoSpaceDE w:val="0"/>
              <w:autoSpaceDN w:val="0"/>
              <w:adjustRightInd w:val="0"/>
              <w:rPr>
                <w:rFonts w:ascii="Arial" w:hAnsi="Arial" w:cs="Arial"/>
                <w:color w:val="000000"/>
                <w:sz w:val="20"/>
                <w:szCs w:val="20"/>
                <w:lang w:eastAsia="en-GB"/>
              </w:rPr>
            </w:pPr>
            <w:del w:id="5094" w:author="Lorraine Bennett" w:date="2018-04-11T16:36:00Z">
              <w:r>
                <w:rPr>
                  <w:rFonts w:cs="Arial"/>
                  <w:color w:val="000000"/>
                  <w:sz w:val="20"/>
                </w:rPr>
                <w:delText>52,603</w:delText>
              </w:r>
            </w:del>
            <w:ins w:id="5095" w:author="Lorraine Bennett" w:date="2018-04-11T16:36:00Z">
              <w:r w:rsidR="00136F6C" w:rsidRPr="004840F6">
                <w:rPr>
                  <w:rFonts w:ascii="Arial" w:hAnsi="Arial" w:cs="Arial"/>
                  <w:color w:val="000000"/>
                  <w:sz w:val="20"/>
                  <w:szCs w:val="20"/>
                  <w:lang w:eastAsia="en-GB"/>
                </w:rPr>
                <w:t xml:space="preserve">54,121 </w:t>
              </w:r>
            </w:ins>
          </w:p>
        </w:tc>
        <w:tc>
          <w:tcPr>
            <w:tcW w:w="769" w:type="pct"/>
          </w:tcPr>
          <w:p w14:paraId="214C421D" w14:textId="74FADBB9" w:rsidR="00136F6C" w:rsidRPr="004840F6" w:rsidRDefault="00C15148" w:rsidP="006A7453">
            <w:pPr>
              <w:autoSpaceDE w:val="0"/>
              <w:autoSpaceDN w:val="0"/>
              <w:adjustRightInd w:val="0"/>
              <w:rPr>
                <w:rFonts w:ascii="Arial" w:hAnsi="Arial" w:cs="Arial"/>
                <w:color w:val="000000"/>
                <w:sz w:val="20"/>
                <w:szCs w:val="20"/>
                <w:lang w:eastAsia="en-GB"/>
              </w:rPr>
            </w:pPr>
            <w:del w:id="5096" w:author="Lorraine Bennett" w:date="2018-04-11T16:36:00Z">
              <w:r>
                <w:rPr>
                  <w:rFonts w:cs="Arial"/>
                  <w:color w:val="000000"/>
                  <w:sz w:val="20"/>
                </w:rPr>
                <w:delText>53,901</w:delText>
              </w:r>
            </w:del>
            <w:ins w:id="5097" w:author="Lorraine Bennett" w:date="2018-04-11T16:36:00Z">
              <w:r w:rsidR="00136F6C" w:rsidRPr="004840F6">
                <w:rPr>
                  <w:rFonts w:ascii="Arial" w:hAnsi="Arial" w:cs="Arial"/>
                  <w:color w:val="000000"/>
                  <w:sz w:val="20"/>
                  <w:szCs w:val="20"/>
                  <w:lang w:eastAsia="en-GB"/>
                </w:rPr>
                <w:t xml:space="preserve">55,456 </w:t>
              </w:r>
            </w:ins>
          </w:p>
        </w:tc>
        <w:tc>
          <w:tcPr>
            <w:tcW w:w="962" w:type="pct"/>
          </w:tcPr>
          <w:p w14:paraId="0591287B" w14:textId="56CC4E8D" w:rsidR="00136F6C" w:rsidRPr="004840F6" w:rsidRDefault="00136F6C" w:rsidP="006A7453">
            <w:pPr>
              <w:autoSpaceDE w:val="0"/>
              <w:autoSpaceDN w:val="0"/>
              <w:adjustRightInd w:val="0"/>
              <w:rPr>
                <w:rFonts w:ascii="Arial" w:hAnsi="Arial"/>
                <w:b/>
                <w:color w:val="000000"/>
                <w:sz w:val="20"/>
                <w:rPrChange w:id="5098" w:author="Lorraine Bennett" w:date="2018-04-11T16:36:00Z">
                  <w:rPr>
                    <w:rFonts w:ascii="Arial" w:hAnsi="Arial"/>
                    <w:color w:val="000000"/>
                    <w:sz w:val="23"/>
                  </w:rPr>
                </w:rPrChange>
              </w:rPr>
            </w:pPr>
            <w:r w:rsidRPr="004840F6">
              <w:rPr>
                <w:rFonts w:ascii="Arial" w:hAnsi="Arial"/>
                <w:b/>
                <w:color w:val="000000"/>
                <w:sz w:val="20"/>
                <w:rPrChange w:id="5099" w:author="Lorraine Bennett" w:date="2018-04-11T16:36:00Z">
                  <w:rPr>
                    <w:rFonts w:ascii="Arial" w:hAnsi="Arial"/>
                    <w:b/>
                    <w:color w:val="000000"/>
                    <w:sz w:val="23"/>
                  </w:rPr>
                </w:rPrChange>
              </w:rPr>
              <w:t>10.</w:t>
            </w:r>
            <w:del w:id="5100" w:author="Lorraine Bennett" w:date="2018-04-11T16:36:00Z">
              <w:r w:rsidR="00C15148" w:rsidRPr="00824035">
                <w:rPr>
                  <w:rFonts w:ascii="Arial" w:hAnsi="Arial" w:cs="Arial"/>
                  <w:b/>
                  <w:bCs/>
                  <w:color w:val="000000"/>
                  <w:sz w:val="23"/>
                  <w:szCs w:val="23"/>
                  <w:lang w:eastAsia="en-GB"/>
                </w:rPr>
                <w:delText>8</w:delText>
              </w:r>
            </w:del>
            <w:ins w:id="5101" w:author="Lorraine Bennett" w:date="2018-04-11T16:36:00Z">
              <w:r w:rsidRPr="004840F6">
                <w:rPr>
                  <w:rFonts w:ascii="Arial" w:hAnsi="Arial" w:cs="Arial"/>
                  <w:b/>
                  <w:color w:val="000000"/>
                  <w:sz w:val="20"/>
                  <w:szCs w:val="20"/>
                  <w:lang w:eastAsia="en-GB"/>
                </w:rPr>
                <w:t>80%</w:t>
              </w:r>
            </w:ins>
            <w:r w:rsidRPr="004840F6">
              <w:rPr>
                <w:rFonts w:ascii="Arial" w:hAnsi="Arial"/>
                <w:b/>
                <w:color w:val="000000"/>
                <w:sz w:val="20"/>
                <w:rPrChange w:id="5102" w:author="Lorraine Bennett" w:date="2018-04-11T16:36:00Z">
                  <w:rPr>
                    <w:rFonts w:ascii="Arial" w:hAnsi="Arial"/>
                    <w:b/>
                    <w:color w:val="000000"/>
                    <w:sz w:val="23"/>
                  </w:rPr>
                </w:rPrChange>
              </w:rPr>
              <w:t xml:space="preserve"> </w:t>
            </w:r>
          </w:p>
        </w:tc>
        <w:tc>
          <w:tcPr>
            <w:tcW w:w="769" w:type="pct"/>
          </w:tcPr>
          <w:p w14:paraId="2CCAB746" w14:textId="76EE6B49" w:rsidR="00136F6C" w:rsidRPr="004840F6" w:rsidRDefault="00C15148" w:rsidP="006A7453">
            <w:pPr>
              <w:autoSpaceDE w:val="0"/>
              <w:autoSpaceDN w:val="0"/>
              <w:adjustRightInd w:val="0"/>
              <w:rPr>
                <w:rFonts w:ascii="Arial" w:hAnsi="Arial" w:cs="Arial"/>
                <w:color w:val="000000"/>
                <w:sz w:val="20"/>
                <w:szCs w:val="20"/>
                <w:lang w:eastAsia="en-GB"/>
              </w:rPr>
            </w:pPr>
            <w:del w:id="5103" w:author="Lorraine Bennett" w:date="2018-04-11T16:36:00Z">
              <w:r>
                <w:rPr>
                  <w:rFonts w:cs="Arial"/>
                  <w:color w:val="000000"/>
                  <w:sz w:val="20"/>
                </w:rPr>
                <w:delText>174,641</w:delText>
              </w:r>
            </w:del>
            <w:ins w:id="5104" w:author="Lorraine Bennett" w:date="2018-04-11T16:36:00Z">
              <w:r w:rsidR="00136F6C" w:rsidRPr="004840F6">
                <w:rPr>
                  <w:rFonts w:ascii="Arial" w:hAnsi="Arial" w:cs="Arial"/>
                  <w:color w:val="000000"/>
                  <w:sz w:val="20"/>
                  <w:szCs w:val="20"/>
                  <w:lang w:eastAsia="en-GB"/>
                </w:rPr>
                <w:t xml:space="preserve">179,681 </w:t>
              </w:r>
            </w:ins>
          </w:p>
        </w:tc>
        <w:tc>
          <w:tcPr>
            <w:tcW w:w="769" w:type="pct"/>
          </w:tcPr>
          <w:p w14:paraId="77E5C1EE" w14:textId="3396B739" w:rsidR="00136F6C" w:rsidRPr="004840F6" w:rsidRDefault="00C15148" w:rsidP="006A7453">
            <w:pPr>
              <w:autoSpaceDE w:val="0"/>
              <w:autoSpaceDN w:val="0"/>
              <w:adjustRightInd w:val="0"/>
              <w:rPr>
                <w:rFonts w:ascii="Arial" w:hAnsi="Arial" w:cs="Arial"/>
                <w:color w:val="000000"/>
                <w:sz w:val="20"/>
                <w:szCs w:val="20"/>
                <w:lang w:eastAsia="en-GB"/>
              </w:rPr>
            </w:pPr>
            <w:del w:id="5105" w:author="Lorraine Bennett" w:date="2018-04-11T16:36:00Z">
              <w:r>
                <w:rPr>
                  <w:rFonts w:cs="Arial"/>
                  <w:color w:val="000000"/>
                  <w:sz w:val="20"/>
                </w:rPr>
                <w:delText>189,826</w:delText>
              </w:r>
            </w:del>
            <w:ins w:id="5106" w:author="Lorraine Bennett" w:date="2018-04-11T16:36:00Z">
              <w:r w:rsidR="00136F6C" w:rsidRPr="004840F6">
                <w:rPr>
                  <w:rFonts w:ascii="Arial" w:hAnsi="Arial" w:cs="Arial"/>
                  <w:color w:val="000000"/>
                  <w:sz w:val="20"/>
                  <w:szCs w:val="20"/>
                  <w:lang w:eastAsia="en-GB"/>
                </w:rPr>
                <w:t xml:space="preserve">195,304 </w:t>
              </w:r>
            </w:ins>
          </w:p>
        </w:tc>
      </w:tr>
      <w:tr w:rsidR="006A7453" w:rsidRPr="00DB0C42" w14:paraId="05734894" w14:textId="77777777" w:rsidTr="006A7453">
        <w:tblPrEx>
          <w:tblCellMar>
            <w:top w:w="0" w:type="dxa"/>
            <w:bottom w:w="0" w:type="dxa"/>
          </w:tblCellMar>
        </w:tblPrEx>
        <w:trPr>
          <w:trHeight w:val="112"/>
        </w:trPr>
        <w:tc>
          <w:tcPr>
            <w:tcW w:w="962" w:type="pct"/>
          </w:tcPr>
          <w:p w14:paraId="780869E2" w14:textId="37FFC82B" w:rsidR="00136F6C" w:rsidRPr="004840F6" w:rsidRDefault="00136F6C" w:rsidP="006A7453">
            <w:pPr>
              <w:autoSpaceDE w:val="0"/>
              <w:autoSpaceDN w:val="0"/>
              <w:adjustRightInd w:val="0"/>
              <w:rPr>
                <w:rFonts w:ascii="Arial" w:hAnsi="Arial"/>
                <w:b/>
                <w:color w:val="000000"/>
                <w:sz w:val="20"/>
                <w:rPrChange w:id="5107" w:author="Lorraine Bennett" w:date="2018-04-11T16:36:00Z">
                  <w:rPr>
                    <w:rFonts w:ascii="Arial" w:hAnsi="Arial"/>
                    <w:color w:val="000000"/>
                    <w:sz w:val="23"/>
                  </w:rPr>
                </w:rPrChange>
              </w:rPr>
            </w:pPr>
            <w:r w:rsidRPr="004840F6">
              <w:rPr>
                <w:rFonts w:ascii="Arial" w:hAnsi="Arial"/>
                <w:b/>
                <w:color w:val="000000"/>
                <w:sz w:val="20"/>
                <w:rPrChange w:id="5108" w:author="Lorraine Bennett" w:date="2018-04-11T16:36:00Z">
                  <w:rPr>
                    <w:rFonts w:ascii="Arial" w:hAnsi="Arial"/>
                    <w:b/>
                    <w:color w:val="000000"/>
                    <w:sz w:val="23"/>
                  </w:rPr>
                </w:rPrChange>
              </w:rPr>
              <w:t>8.</w:t>
            </w:r>
            <w:del w:id="5109" w:author="Lorraine Bennett" w:date="2018-04-11T16:36:00Z">
              <w:r w:rsidR="00C15148" w:rsidRPr="00824035">
                <w:rPr>
                  <w:rFonts w:ascii="Arial" w:hAnsi="Arial" w:cs="Arial"/>
                  <w:b/>
                  <w:bCs/>
                  <w:color w:val="000000"/>
                  <w:sz w:val="23"/>
                  <w:szCs w:val="23"/>
                  <w:lang w:eastAsia="en-GB"/>
                </w:rPr>
                <w:delText>0</w:delText>
              </w:r>
            </w:del>
            <w:ins w:id="5110"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5111" w:author="Lorraine Bennett" w:date="2018-04-11T16:36:00Z">
                  <w:rPr>
                    <w:rFonts w:ascii="Arial" w:hAnsi="Arial"/>
                    <w:b/>
                    <w:color w:val="000000"/>
                    <w:sz w:val="23"/>
                  </w:rPr>
                </w:rPrChange>
              </w:rPr>
              <w:t xml:space="preserve"> </w:t>
            </w:r>
          </w:p>
        </w:tc>
        <w:tc>
          <w:tcPr>
            <w:tcW w:w="769" w:type="pct"/>
          </w:tcPr>
          <w:p w14:paraId="75D2F2BE" w14:textId="6AAEF7E1" w:rsidR="00136F6C" w:rsidRPr="004840F6" w:rsidRDefault="00C15148" w:rsidP="006A7453">
            <w:pPr>
              <w:autoSpaceDE w:val="0"/>
              <w:autoSpaceDN w:val="0"/>
              <w:adjustRightInd w:val="0"/>
              <w:rPr>
                <w:rFonts w:ascii="Arial" w:hAnsi="Arial" w:cs="Arial"/>
                <w:color w:val="000000"/>
                <w:sz w:val="20"/>
                <w:szCs w:val="20"/>
                <w:lang w:eastAsia="en-GB"/>
              </w:rPr>
            </w:pPr>
            <w:del w:id="5112" w:author="Lorraine Bennett" w:date="2018-04-11T16:36:00Z">
              <w:r>
                <w:rPr>
                  <w:rFonts w:cs="Arial"/>
                  <w:color w:val="000000"/>
                  <w:sz w:val="20"/>
                </w:rPr>
                <w:delText>53,902</w:delText>
              </w:r>
            </w:del>
            <w:ins w:id="5113" w:author="Lorraine Bennett" w:date="2018-04-11T16:36:00Z">
              <w:r w:rsidR="00136F6C" w:rsidRPr="004840F6">
                <w:rPr>
                  <w:rFonts w:ascii="Arial" w:hAnsi="Arial" w:cs="Arial"/>
                  <w:color w:val="000000"/>
                  <w:sz w:val="20"/>
                  <w:szCs w:val="20"/>
                  <w:lang w:eastAsia="en-GB"/>
                </w:rPr>
                <w:t xml:space="preserve">55,457 </w:t>
              </w:r>
            </w:ins>
          </w:p>
        </w:tc>
        <w:tc>
          <w:tcPr>
            <w:tcW w:w="769" w:type="pct"/>
          </w:tcPr>
          <w:p w14:paraId="38B755BD" w14:textId="55685FE8" w:rsidR="00136F6C" w:rsidRPr="004840F6" w:rsidRDefault="00C15148" w:rsidP="006A7453">
            <w:pPr>
              <w:autoSpaceDE w:val="0"/>
              <w:autoSpaceDN w:val="0"/>
              <w:adjustRightInd w:val="0"/>
              <w:rPr>
                <w:rFonts w:ascii="Arial" w:hAnsi="Arial" w:cs="Arial"/>
                <w:color w:val="000000"/>
                <w:sz w:val="20"/>
                <w:szCs w:val="20"/>
                <w:lang w:eastAsia="en-GB"/>
              </w:rPr>
            </w:pPr>
            <w:del w:id="5114" w:author="Lorraine Bennett" w:date="2018-04-11T16:36:00Z">
              <w:r>
                <w:rPr>
                  <w:rFonts w:cs="Arial"/>
                  <w:color w:val="000000"/>
                  <w:sz w:val="20"/>
                </w:rPr>
                <w:delText>55,265</w:delText>
              </w:r>
            </w:del>
            <w:ins w:id="5115" w:author="Lorraine Bennett" w:date="2018-04-11T16:36:00Z">
              <w:r w:rsidR="00136F6C" w:rsidRPr="004840F6">
                <w:rPr>
                  <w:rFonts w:ascii="Arial" w:hAnsi="Arial" w:cs="Arial"/>
                  <w:color w:val="000000"/>
                  <w:sz w:val="20"/>
                  <w:szCs w:val="20"/>
                  <w:lang w:eastAsia="en-GB"/>
                </w:rPr>
                <w:t xml:space="preserve">56,860 </w:t>
              </w:r>
            </w:ins>
          </w:p>
        </w:tc>
        <w:tc>
          <w:tcPr>
            <w:tcW w:w="962" w:type="pct"/>
          </w:tcPr>
          <w:p w14:paraId="6C611118" w14:textId="20343A13" w:rsidR="00136F6C" w:rsidRPr="004840F6" w:rsidRDefault="00136F6C" w:rsidP="006A7453">
            <w:pPr>
              <w:autoSpaceDE w:val="0"/>
              <w:autoSpaceDN w:val="0"/>
              <w:adjustRightInd w:val="0"/>
              <w:rPr>
                <w:rFonts w:ascii="Arial" w:hAnsi="Arial"/>
                <w:b/>
                <w:color w:val="000000"/>
                <w:sz w:val="20"/>
                <w:rPrChange w:id="5116" w:author="Lorraine Bennett" w:date="2018-04-11T16:36:00Z">
                  <w:rPr>
                    <w:rFonts w:ascii="Arial" w:hAnsi="Arial"/>
                    <w:color w:val="000000"/>
                    <w:sz w:val="23"/>
                  </w:rPr>
                </w:rPrChange>
              </w:rPr>
            </w:pPr>
            <w:r w:rsidRPr="004840F6">
              <w:rPr>
                <w:rFonts w:ascii="Arial" w:hAnsi="Arial"/>
                <w:b/>
                <w:color w:val="000000"/>
                <w:sz w:val="20"/>
                <w:rPrChange w:id="5117" w:author="Lorraine Bennett" w:date="2018-04-11T16:36:00Z">
                  <w:rPr>
                    <w:rFonts w:ascii="Arial" w:hAnsi="Arial"/>
                    <w:b/>
                    <w:color w:val="000000"/>
                    <w:sz w:val="23"/>
                  </w:rPr>
                </w:rPrChange>
              </w:rPr>
              <w:t>10.</w:t>
            </w:r>
            <w:del w:id="5118" w:author="Lorraine Bennett" w:date="2018-04-11T16:36:00Z">
              <w:r w:rsidR="00C15148" w:rsidRPr="00824035">
                <w:rPr>
                  <w:rFonts w:ascii="Arial" w:hAnsi="Arial" w:cs="Arial"/>
                  <w:b/>
                  <w:bCs/>
                  <w:color w:val="000000"/>
                  <w:sz w:val="23"/>
                  <w:szCs w:val="23"/>
                  <w:lang w:eastAsia="en-GB"/>
                </w:rPr>
                <w:delText>9</w:delText>
              </w:r>
            </w:del>
            <w:ins w:id="5119" w:author="Lorraine Bennett" w:date="2018-04-11T16:36:00Z">
              <w:r w:rsidRPr="004840F6">
                <w:rPr>
                  <w:rFonts w:ascii="Arial" w:hAnsi="Arial" w:cs="Arial"/>
                  <w:b/>
                  <w:color w:val="000000"/>
                  <w:sz w:val="20"/>
                  <w:szCs w:val="20"/>
                  <w:lang w:eastAsia="en-GB"/>
                </w:rPr>
                <w:t>90%</w:t>
              </w:r>
            </w:ins>
            <w:r w:rsidRPr="004840F6">
              <w:rPr>
                <w:rFonts w:ascii="Arial" w:hAnsi="Arial"/>
                <w:b/>
                <w:color w:val="000000"/>
                <w:sz w:val="20"/>
                <w:rPrChange w:id="5120" w:author="Lorraine Bennett" w:date="2018-04-11T16:36:00Z">
                  <w:rPr>
                    <w:rFonts w:ascii="Arial" w:hAnsi="Arial"/>
                    <w:b/>
                    <w:color w:val="000000"/>
                    <w:sz w:val="23"/>
                  </w:rPr>
                </w:rPrChange>
              </w:rPr>
              <w:t xml:space="preserve"> </w:t>
            </w:r>
          </w:p>
        </w:tc>
        <w:tc>
          <w:tcPr>
            <w:tcW w:w="769" w:type="pct"/>
          </w:tcPr>
          <w:p w14:paraId="62D9B2F6" w14:textId="0EA4A8DF" w:rsidR="00136F6C" w:rsidRPr="004840F6" w:rsidRDefault="00C15148" w:rsidP="006A7453">
            <w:pPr>
              <w:autoSpaceDE w:val="0"/>
              <w:autoSpaceDN w:val="0"/>
              <w:adjustRightInd w:val="0"/>
              <w:rPr>
                <w:rFonts w:ascii="Arial" w:hAnsi="Arial" w:cs="Arial"/>
                <w:color w:val="000000"/>
                <w:sz w:val="20"/>
                <w:szCs w:val="20"/>
                <w:lang w:eastAsia="en-GB"/>
              </w:rPr>
            </w:pPr>
            <w:del w:id="5121" w:author="Lorraine Bennett" w:date="2018-04-11T16:36:00Z">
              <w:r>
                <w:rPr>
                  <w:rFonts w:cs="Arial"/>
                  <w:color w:val="000000"/>
                  <w:sz w:val="20"/>
                </w:rPr>
                <w:delText>189,827</w:delText>
              </w:r>
            </w:del>
            <w:ins w:id="5122" w:author="Lorraine Bennett" w:date="2018-04-11T16:36:00Z">
              <w:r w:rsidR="00136F6C" w:rsidRPr="004840F6">
                <w:rPr>
                  <w:rFonts w:ascii="Arial" w:hAnsi="Arial" w:cs="Arial"/>
                  <w:color w:val="000000"/>
                  <w:sz w:val="20"/>
                  <w:szCs w:val="20"/>
                  <w:lang w:eastAsia="en-GB"/>
                </w:rPr>
                <w:t xml:space="preserve">195,305 </w:t>
              </w:r>
            </w:ins>
          </w:p>
        </w:tc>
        <w:tc>
          <w:tcPr>
            <w:tcW w:w="769" w:type="pct"/>
          </w:tcPr>
          <w:p w14:paraId="54B38146" w14:textId="5DEF2ECE" w:rsidR="00136F6C" w:rsidRPr="004840F6" w:rsidRDefault="00C15148" w:rsidP="006A7453">
            <w:pPr>
              <w:autoSpaceDE w:val="0"/>
              <w:autoSpaceDN w:val="0"/>
              <w:adjustRightInd w:val="0"/>
              <w:rPr>
                <w:rFonts w:ascii="Arial" w:hAnsi="Arial" w:cs="Arial"/>
                <w:color w:val="000000"/>
                <w:sz w:val="20"/>
                <w:szCs w:val="20"/>
                <w:lang w:eastAsia="en-GB"/>
              </w:rPr>
            </w:pPr>
            <w:del w:id="5123" w:author="Lorraine Bennett" w:date="2018-04-11T16:36:00Z">
              <w:r>
                <w:rPr>
                  <w:rFonts w:cs="Arial"/>
                  <w:color w:val="000000"/>
                  <w:sz w:val="20"/>
                </w:rPr>
                <w:delText>207</w:delText>
              </w:r>
            </w:del>
            <w:ins w:id="5124" w:author="Lorraine Bennett" w:date="2018-04-11T16:36:00Z">
              <w:r w:rsidR="00136F6C" w:rsidRPr="004840F6">
                <w:rPr>
                  <w:rFonts w:ascii="Arial" w:hAnsi="Arial" w:cs="Arial"/>
                  <w:color w:val="000000"/>
                  <w:sz w:val="20"/>
                  <w:szCs w:val="20"/>
                  <w:lang w:eastAsia="en-GB"/>
                </w:rPr>
                <w:t>213</w:t>
              </w:r>
            </w:ins>
            <w:r w:rsidR="00136F6C" w:rsidRPr="004840F6">
              <w:rPr>
                <w:rFonts w:ascii="Arial" w:hAnsi="Arial"/>
                <w:color w:val="000000"/>
                <w:sz w:val="20"/>
                <w:rPrChange w:id="5125" w:author="Lorraine Bennett" w:date="2018-04-11T16:36:00Z">
                  <w:rPr>
                    <w:color w:val="000000"/>
                    <w:sz w:val="20"/>
                  </w:rPr>
                </w:rPrChange>
              </w:rPr>
              <w:t>,904</w:t>
            </w:r>
            <w:ins w:id="5126" w:author="Lorraine Bennett" w:date="2018-04-11T16:36:00Z">
              <w:r w:rsidR="00136F6C" w:rsidRPr="004840F6">
                <w:rPr>
                  <w:rFonts w:ascii="Arial" w:hAnsi="Arial" w:cs="Arial"/>
                  <w:color w:val="000000"/>
                  <w:sz w:val="20"/>
                  <w:szCs w:val="20"/>
                  <w:lang w:eastAsia="en-GB"/>
                </w:rPr>
                <w:t xml:space="preserve"> </w:t>
              </w:r>
            </w:ins>
          </w:p>
        </w:tc>
      </w:tr>
      <w:tr w:rsidR="006A7453" w:rsidRPr="00DB0C42" w14:paraId="7E9CD039" w14:textId="77777777" w:rsidTr="006A7453">
        <w:tblPrEx>
          <w:tblCellMar>
            <w:top w:w="0" w:type="dxa"/>
            <w:bottom w:w="0" w:type="dxa"/>
          </w:tblCellMar>
        </w:tblPrEx>
        <w:trPr>
          <w:trHeight w:val="112"/>
        </w:trPr>
        <w:tc>
          <w:tcPr>
            <w:tcW w:w="962" w:type="pct"/>
          </w:tcPr>
          <w:p w14:paraId="32B409B1" w14:textId="3BE36CBA" w:rsidR="00136F6C" w:rsidRPr="004840F6" w:rsidRDefault="00136F6C" w:rsidP="006A7453">
            <w:pPr>
              <w:autoSpaceDE w:val="0"/>
              <w:autoSpaceDN w:val="0"/>
              <w:adjustRightInd w:val="0"/>
              <w:rPr>
                <w:rFonts w:ascii="Arial" w:hAnsi="Arial"/>
                <w:b/>
                <w:color w:val="000000"/>
                <w:sz w:val="20"/>
                <w:rPrChange w:id="5127" w:author="Lorraine Bennett" w:date="2018-04-11T16:36:00Z">
                  <w:rPr>
                    <w:rFonts w:ascii="Arial" w:hAnsi="Arial"/>
                    <w:color w:val="000000"/>
                    <w:sz w:val="23"/>
                  </w:rPr>
                </w:rPrChange>
              </w:rPr>
            </w:pPr>
            <w:r w:rsidRPr="004840F6">
              <w:rPr>
                <w:rFonts w:ascii="Arial" w:hAnsi="Arial"/>
                <w:b/>
                <w:color w:val="000000"/>
                <w:sz w:val="20"/>
                <w:rPrChange w:id="5128" w:author="Lorraine Bennett" w:date="2018-04-11T16:36:00Z">
                  <w:rPr>
                    <w:rFonts w:ascii="Arial" w:hAnsi="Arial"/>
                    <w:b/>
                    <w:color w:val="000000"/>
                    <w:sz w:val="23"/>
                  </w:rPr>
                </w:rPrChange>
              </w:rPr>
              <w:t>8.</w:t>
            </w:r>
            <w:del w:id="5129" w:author="Lorraine Bennett" w:date="2018-04-11T16:36:00Z">
              <w:r w:rsidR="00C15148" w:rsidRPr="00824035">
                <w:rPr>
                  <w:rFonts w:ascii="Arial" w:hAnsi="Arial" w:cs="Arial"/>
                  <w:b/>
                  <w:bCs/>
                  <w:color w:val="000000"/>
                  <w:sz w:val="23"/>
                  <w:szCs w:val="23"/>
                  <w:lang w:eastAsia="en-GB"/>
                </w:rPr>
                <w:delText>1</w:delText>
              </w:r>
            </w:del>
            <w:ins w:id="5130"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5131" w:author="Lorraine Bennett" w:date="2018-04-11T16:36:00Z">
                  <w:rPr>
                    <w:rFonts w:ascii="Arial" w:hAnsi="Arial"/>
                    <w:b/>
                    <w:color w:val="000000"/>
                    <w:sz w:val="23"/>
                  </w:rPr>
                </w:rPrChange>
              </w:rPr>
              <w:t xml:space="preserve"> </w:t>
            </w:r>
          </w:p>
        </w:tc>
        <w:tc>
          <w:tcPr>
            <w:tcW w:w="769" w:type="pct"/>
          </w:tcPr>
          <w:p w14:paraId="3FE4A06B" w14:textId="1ECEF7E2" w:rsidR="00136F6C" w:rsidRPr="004840F6" w:rsidRDefault="00C15148" w:rsidP="006A7453">
            <w:pPr>
              <w:autoSpaceDE w:val="0"/>
              <w:autoSpaceDN w:val="0"/>
              <w:adjustRightInd w:val="0"/>
              <w:rPr>
                <w:rFonts w:ascii="Arial" w:hAnsi="Arial" w:cs="Arial"/>
                <w:color w:val="000000"/>
                <w:sz w:val="20"/>
                <w:szCs w:val="20"/>
                <w:lang w:eastAsia="en-GB"/>
              </w:rPr>
            </w:pPr>
            <w:del w:id="5132" w:author="Lorraine Bennett" w:date="2018-04-11T16:36:00Z">
              <w:r>
                <w:rPr>
                  <w:rFonts w:cs="Arial"/>
                  <w:color w:val="000000"/>
                  <w:sz w:val="20"/>
                </w:rPr>
                <w:delText>55,266</w:delText>
              </w:r>
            </w:del>
            <w:ins w:id="5133" w:author="Lorraine Bennett" w:date="2018-04-11T16:36:00Z">
              <w:r w:rsidR="00136F6C" w:rsidRPr="004840F6">
                <w:rPr>
                  <w:rFonts w:ascii="Arial" w:hAnsi="Arial" w:cs="Arial"/>
                  <w:color w:val="000000"/>
                  <w:sz w:val="20"/>
                  <w:szCs w:val="20"/>
                  <w:lang w:eastAsia="en-GB"/>
                </w:rPr>
                <w:t xml:space="preserve">56,861 </w:t>
              </w:r>
            </w:ins>
          </w:p>
        </w:tc>
        <w:tc>
          <w:tcPr>
            <w:tcW w:w="769" w:type="pct"/>
          </w:tcPr>
          <w:p w14:paraId="40EB0FE6" w14:textId="05086A8D" w:rsidR="00136F6C" w:rsidRPr="004840F6" w:rsidRDefault="00C15148" w:rsidP="006A7453">
            <w:pPr>
              <w:autoSpaceDE w:val="0"/>
              <w:autoSpaceDN w:val="0"/>
              <w:adjustRightInd w:val="0"/>
              <w:rPr>
                <w:rFonts w:ascii="Arial" w:hAnsi="Arial" w:cs="Arial"/>
                <w:color w:val="000000"/>
                <w:sz w:val="20"/>
                <w:szCs w:val="20"/>
                <w:lang w:eastAsia="en-GB"/>
              </w:rPr>
            </w:pPr>
            <w:del w:id="5134" w:author="Lorraine Bennett" w:date="2018-04-11T16:36:00Z">
              <w:r>
                <w:rPr>
                  <w:rFonts w:cs="Arial"/>
                  <w:color w:val="000000"/>
                  <w:sz w:val="20"/>
                </w:rPr>
                <w:delText>56,701</w:delText>
              </w:r>
            </w:del>
            <w:ins w:id="5135" w:author="Lorraine Bennett" w:date="2018-04-11T16:36:00Z">
              <w:r w:rsidR="00136F6C" w:rsidRPr="004840F6">
                <w:rPr>
                  <w:rFonts w:ascii="Arial" w:hAnsi="Arial" w:cs="Arial"/>
                  <w:color w:val="000000"/>
                  <w:sz w:val="20"/>
                  <w:szCs w:val="20"/>
                  <w:lang w:eastAsia="en-GB"/>
                </w:rPr>
                <w:t xml:space="preserve">58,337 </w:t>
              </w:r>
            </w:ins>
          </w:p>
        </w:tc>
        <w:tc>
          <w:tcPr>
            <w:tcW w:w="962" w:type="pct"/>
          </w:tcPr>
          <w:p w14:paraId="14CDBB08" w14:textId="2EEC67B5" w:rsidR="00136F6C" w:rsidRPr="004840F6" w:rsidRDefault="00136F6C" w:rsidP="006A7453">
            <w:pPr>
              <w:autoSpaceDE w:val="0"/>
              <w:autoSpaceDN w:val="0"/>
              <w:adjustRightInd w:val="0"/>
              <w:rPr>
                <w:rFonts w:ascii="Arial" w:hAnsi="Arial"/>
                <w:b/>
                <w:color w:val="000000"/>
                <w:sz w:val="20"/>
                <w:rPrChange w:id="5136" w:author="Lorraine Bennett" w:date="2018-04-11T16:36:00Z">
                  <w:rPr>
                    <w:rFonts w:ascii="Arial" w:hAnsi="Arial"/>
                    <w:color w:val="000000"/>
                    <w:sz w:val="23"/>
                  </w:rPr>
                </w:rPrChange>
              </w:rPr>
            </w:pPr>
            <w:r w:rsidRPr="004840F6">
              <w:rPr>
                <w:rFonts w:ascii="Arial" w:hAnsi="Arial"/>
                <w:b/>
                <w:color w:val="000000"/>
                <w:sz w:val="20"/>
                <w:rPrChange w:id="5137" w:author="Lorraine Bennett" w:date="2018-04-11T16:36:00Z">
                  <w:rPr>
                    <w:rFonts w:ascii="Arial" w:hAnsi="Arial"/>
                    <w:b/>
                    <w:color w:val="000000"/>
                    <w:sz w:val="23"/>
                  </w:rPr>
                </w:rPrChange>
              </w:rPr>
              <w:t>11.</w:t>
            </w:r>
            <w:del w:id="5138" w:author="Lorraine Bennett" w:date="2018-04-11T16:36:00Z">
              <w:r w:rsidR="00C15148" w:rsidRPr="00824035">
                <w:rPr>
                  <w:rFonts w:ascii="Arial" w:hAnsi="Arial" w:cs="Arial"/>
                  <w:b/>
                  <w:bCs/>
                  <w:color w:val="000000"/>
                  <w:sz w:val="23"/>
                  <w:szCs w:val="23"/>
                  <w:lang w:eastAsia="en-GB"/>
                </w:rPr>
                <w:delText>0</w:delText>
              </w:r>
            </w:del>
            <w:ins w:id="5139" w:author="Lorraine Bennett" w:date="2018-04-11T16:36:00Z">
              <w:r w:rsidRPr="004840F6">
                <w:rPr>
                  <w:rFonts w:ascii="Arial" w:hAnsi="Arial" w:cs="Arial"/>
                  <w:b/>
                  <w:color w:val="000000"/>
                  <w:sz w:val="20"/>
                  <w:szCs w:val="20"/>
                  <w:lang w:eastAsia="en-GB"/>
                </w:rPr>
                <w:t>00%</w:t>
              </w:r>
            </w:ins>
            <w:r w:rsidRPr="004840F6">
              <w:rPr>
                <w:rFonts w:ascii="Arial" w:hAnsi="Arial"/>
                <w:b/>
                <w:color w:val="000000"/>
                <w:sz w:val="20"/>
                <w:rPrChange w:id="5140" w:author="Lorraine Bennett" w:date="2018-04-11T16:36:00Z">
                  <w:rPr>
                    <w:rFonts w:ascii="Arial" w:hAnsi="Arial"/>
                    <w:b/>
                    <w:color w:val="000000"/>
                    <w:sz w:val="23"/>
                  </w:rPr>
                </w:rPrChange>
              </w:rPr>
              <w:t xml:space="preserve"> </w:t>
            </w:r>
          </w:p>
        </w:tc>
        <w:tc>
          <w:tcPr>
            <w:tcW w:w="769" w:type="pct"/>
          </w:tcPr>
          <w:p w14:paraId="338CD888" w14:textId="3E536558" w:rsidR="00136F6C" w:rsidRPr="004840F6" w:rsidRDefault="00C15148" w:rsidP="006A7453">
            <w:pPr>
              <w:autoSpaceDE w:val="0"/>
              <w:autoSpaceDN w:val="0"/>
              <w:adjustRightInd w:val="0"/>
              <w:rPr>
                <w:rFonts w:ascii="Arial" w:hAnsi="Arial" w:cs="Arial"/>
                <w:color w:val="000000"/>
                <w:sz w:val="20"/>
                <w:szCs w:val="20"/>
                <w:lang w:eastAsia="en-GB"/>
              </w:rPr>
            </w:pPr>
            <w:del w:id="5141" w:author="Lorraine Bennett" w:date="2018-04-11T16:36:00Z">
              <w:r>
                <w:rPr>
                  <w:rFonts w:cs="Arial"/>
                  <w:color w:val="000000"/>
                  <w:sz w:val="20"/>
                </w:rPr>
                <w:delText>207</w:delText>
              </w:r>
            </w:del>
            <w:ins w:id="5142" w:author="Lorraine Bennett" w:date="2018-04-11T16:36:00Z">
              <w:r w:rsidR="00136F6C" w:rsidRPr="004840F6">
                <w:rPr>
                  <w:rFonts w:ascii="Arial" w:hAnsi="Arial" w:cs="Arial"/>
                  <w:color w:val="000000"/>
                  <w:sz w:val="20"/>
                  <w:szCs w:val="20"/>
                  <w:lang w:eastAsia="en-GB"/>
                </w:rPr>
                <w:t>213</w:t>
              </w:r>
            </w:ins>
            <w:r w:rsidR="00136F6C" w:rsidRPr="004840F6">
              <w:rPr>
                <w:rFonts w:ascii="Arial" w:hAnsi="Arial"/>
                <w:color w:val="000000"/>
                <w:sz w:val="20"/>
                <w:rPrChange w:id="5143" w:author="Lorraine Bennett" w:date="2018-04-11T16:36:00Z">
                  <w:rPr>
                    <w:color w:val="000000"/>
                    <w:sz w:val="20"/>
                  </w:rPr>
                </w:rPrChange>
              </w:rPr>
              <w:t>,905</w:t>
            </w:r>
            <w:ins w:id="5144" w:author="Lorraine Bennett" w:date="2018-04-11T16:36:00Z">
              <w:r w:rsidR="00136F6C" w:rsidRPr="004840F6">
                <w:rPr>
                  <w:rFonts w:ascii="Arial" w:hAnsi="Arial" w:cs="Arial"/>
                  <w:color w:val="000000"/>
                  <w:sz w:val="20"/>
                  <w:szCs w:val="20"/>
                  <w:lang w:eastAsia="en-GB"/>
                </w:rPr>
                <w:t xml:space="preserve"> </w:t>
              </w:r>
            </w:ins>
          </w:p>
        </w:tc>
        <w:tc>
          <w:tcPr>
            <w:tcW w:w="769" w:type="pct"/>
          </w:tcPr>
          <w:p w14:paraId="3D5B9CD8" w14:textId="2063AB99" w:rsidR="00136F6C" w:rsidRPr="004840F6" w:rsidRDefault="00C15148" w:rsidP="006A7453">
            <w:pPr>
              <w:autoSpaceDE w:val="0"/>
              <w:autoSpaceDN w:val="0"/>
              <w:adjustRightInd w:val="0"/>
              <w:rPr>
                <w:rFonts w:ascii="Arial" w:hAnsi="Arial" w:cs="Arial"/>
                <w:color w:val="000000"/>
                <w:sz w:val="20"/>
                <w:szCs w:val="20"/>
                <w:lang w:eastAsia="en-GB"/>
              </w:rPr>
            </w:pPr>
            <w:del w:id="5145" w:author="Lorraine Bennett" w:date="2018-04-11T16:36:00Z">
              <w:r>
                <w:rPr>
                  <w:rFonts w:cs="Arial"/>
                  <w:color w:val="000000"/>
                  <w:sz w:val="20"/>
                </w:rPr>
                <w:delText>229,789</w:delText>
              </w:r>
            </w:del>
            <w:ins w:id="5146" w:author="Lorraine Bennett" w:date="2018-04-11T16:36:00Z">
              <w:r w:rsidR="00136F6C" w:rsidRPr="004840F6">
                <w:rPr>
                  <w:rFonts w:ascii="Arial" w:hAnsi="Arial" w:cs="Arial"/>
                  <w:color w:val="000000"/>
                  <w:sz w:val="20"/>
                  <w:szCs w:val="20"/>
                  <w:lang w:eastAsia="en-GB"/>
                </w:rPr>
                <w:t xml:space="preserve">236,421 </w:t>
              </w:r>
            </w:ins>
          </w:p>
        </w:tc>
      </w:tr>
      <w:tr w:rsidR="006A7453" w:rsidRPr="00DB0C42" w14:paraId="7226C74E" w14:textId="77777777" w:rsidTr="006A7453">
        <w:tblPrEx>
          <w:tblCellMar>
            <w:top w:w="0" w:type="dxa"/>
            <w:bottom w:w="0" w:type="dxa"/>
          </w:tblCellMar>
        </w:tblPrEx>
        <w:trPr>
          <w:trHeight w:val="112"/>
        </w:trPr>
        <w:tc>
          <w:tcPr>
            <w:tcW w:w="962" w:type="pct"/>
          </w:tcPr>
          <w:p w14:paraId="60ED1F07" w14:textId="2ABAE320" w:rsidR="00136F6C" w:rsidRPr="004840F6" w:rsidRDefault="00136F6C" w:rsidP="006A7453">
            <w:pPr>
              <w:autoSpaceDE w:val="0"/>
              <w:autoSpaceDN w:val="0"/>
              <w:adjustRightInd w:val="0"/>
              <w:rPr>
                <w:rFonts w:ascii="Arial" w:hAnsi="Arial"/>
                <w:b/>
                <w:color w:val="000000"/>
                <w:sz w:val="20"/>
                <w:rPrChange w:id="5147" w:author="Lorraine Bennett" w:date="2018-04-11T16:36:00Z">
                  <w:rPr>
                    <w:rFonts w:ascii="Arial" w:hAnsi="Arial"/>
                    <w:color w:val="000000"/>
                    <w:sz w:val="23"/>
                  </w:rPr>
                </w:rPrChange>
              </w:rPr>
            </w:pPr>
            <w:r w:rsidRPr="004840F6">
              <w:rPr>
                <w:rFonts w:ascii="Arial" w:hAnsi="Arial"/>
                <w:b/>
                <w:color w:val="000000"/>
                <w:sz w:val="20"/>
                <w:rPrChange w:id="5148" w:author="Lorraine Bennett" w:date="2018-04-11T16:36:00Z">
                  <w:rPr>
                    <w:rFonts w:ascii="Arial" w:hAnsi="Arial"/>
                    <w:b/>
                    <w:color w:val="000000"/>
                    <w:sz w:val="23"/>
                  </w:rPr>
                </w:rPrChange>
              </w:rPr>
              <w:t>8.</w:t>
            </w:r>
            <w:del w:id="5149" w:author="Lorraine Bennett" w:date="2018-04-11T16:36:00Z">
              <w:r w:rsidR="00C15148" w:rsidRPr="00824035">
                <w:rPr>
                  <w:rFonts w:ascii="Arial" w:hAnsi="Arial" w:cs="Arial"/>
                  <w:b/>
                  <w:bCs/>
                  <w:color w:val="000000"/>
                  <w:sz w:val="23"/>
                  <w:szCs w:val="23"/>
                  <w:lang w:eastAsia="en-GB"/>
                </w:rPr>
                <w:delText>2</w:delText>
              </w:r>
            </w:del>
            <w:ins w:id="5150"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5151" w:author="Lorraine Bennett" w:date="2018-04-11T16:36:00Z">
                  <w:rPr>
                    <w:rFonts w:ascii="Arial" w:hAnsi="Arial"/>
                    <w:b/>
                    <w:color w:val="000000"/>
                    <w:sz w:val="23"/>
                  </w:rPr>
                </w:rPrChange>
              </w:rPr>
              <w:t xml:space="preserve"> </w:t>
            </w:r>
          </w:p>
        </w:tc>
        <w:tc>
          <w:tcPr>
            <w:tcW w:w="769" w:type="pct"/>
          </w:tcPr>
          <w:p w14:paraId="03CC475B" w14:textId="5EA81498" w:rsidR="00136F6C" w:rsidRPr="004840F6" w:rsidRDefault="00C15148" w:rsidP="006A7453">
            <w:pPr>
              <w:autoSpaceDE w:val="0"/>
              <w:autoSpaceDN w:val="0"/>
              <w:adjustRightInd w:val="0"/>
              <w:rPr>
                <w:rFonts w:ascii="Arial" w:hAnsi="Arial" w:cs="Arial"/>
                <w:color w:val="000000"/>
                <w:sz w:val="20"/>
                <w:szCs w:val="20"/>
                <w:lang w:eastAsia="en-GB"/>
              </w:rPr>
            </w:pPr>
            <w:del w:id="5152" w:author="Lorraine Bennett" w:date="2018-04-11T16:36:00Z">
              <w:r>
                <w:rPr>
                  <w:rFonts w:cs="Arial"/>
                  <w:color w:val="000000"/>
                  <w:sz w:val="20"/>
                </w:rPr>
                <w:delText>56,702</w:delText>
              </w:r>
            </w:del>
            <w:ins w:id="5153" w:author="Lorraine Bennett" w:date="2018-04-11T16:36:00Z">
              <w:r w:rsidR="00136F6C" w:rsidRPr="004840F6">
                <w:rPr>
                  <w:rFonts w:ascii="Arial" w:hAnsi="Arial" w:cs="Arial"/>
                  <w:color w:val="000000"/>
                  <w:sz w:val="20"/>
                  <w:szCs w:val="20"/>
                  <w:lang w:eastAsia="en-GB"/>
                </w:rPr>
                <w:t xml:space="preserve">58,338 </w:t>
              </w:r>
            </w:ins>
          </w:p>
        </w:tc>
        <w:tc>
          <w:tcPr>
            <w:tcW w:w="769" w:type="pct"/>
          </w:tcPr>
          <w:p w14:paraId="4EDA328B" w14:textId="712B007B" w:rsidR="00136F6C" w:rsidRPr="004840F6" w:rsidRDefault="00C15148" w:rsidP="006A7453">
            <w:pPr>
              <w:autoSpaceDE w:val="0"/>
              <w:autoSpaceDN w:val="0"/>
              <w:adjustRightInd w:val="0"/>
              <w:rPr>
                <w:rFonts w:ascii="Arial" w:hAnsi="Arial" w:cs="Arial"/>
                <w:color w:val="000000"/>
                <w:sz w:val="20"/>
                <w:szCs w:val="20"/>
                <w:lang w:eastAsia="en-GB"/>
              </w:rPr>
            </w:pPr>
            <w:del w:id="5154" w:author="Lorraine Bennett" w:date="2018-04-11T16:36:00Z">
              <w:r>
                <w:rPr>
                  <w:rFonts w:cs="Arial"/>
                  <w:color w:val="000000"/>
                  <w:sz w:val="20"/>
                </w:rPr>
                <w:delText>58,213</w:delText>
              </w:r>
            </w:del>
            <w:ins w:id="5155" w:author="Lorraine Bennett" w:date="2018-04-11T16:36:00Z">
              <w:r w:rsidR="00136F6C" w:rsidRPr="004840F6">
                <w:rPr>
                  <w:rFonts w:ascii="Arial" w:hAnsi="Arial" w:cs="Arial"/>
                  <w:color w:val="000000"/>
                  <w:sz w:val="20"/>
                  <w:szCs w:val="20"/>
                  <w:lang w:eastAsia="en-GB"/>
                </w:rPr>
                <w:t xml:space="preserve">59,893 </w:t>
              </w:r>
            </w:ins>
          </w:p>
        </w:tc>
        <w:tc>
          <w:tcPr>
            <w:tcW w:w="962" w:type="pct"/>
          </w:tcPr>
          <w:p w14:paraId="23D1D916" w14:textId="19BE52CA" w:rsidR="00136F6C" w:rsidRPr="004840F6" w:rsidRDefault="00136F6C" w:rsidP="006A7453">
            <w:pPr>
              <w:autoSpaceDE w:val="0"/>
              <w:autoSpaceDN w:val="0"/>
              <w:adjustRightInd w:val="0"/>
              <w:rPr>
                <w:rFonts w:ascii="Arial" w:hAnsi="Arial"/>
                <w:b/>
                <w:color w:val="000000"/>
                <w:sz w:val="20"/>
                <w:rPrChange w:id="5156" w:author="Lorraine Bennett" w:date="2018-04-11T16:36:00Z">
                  <w:rPr>
                    <w:rFonts w:ascii="Arial" w:hAnsi="Arial"/>
                    <w:color w:val="000000"/>
                    <w:sz w:val="23"/>
                  </w:rPr>
                </w:rPrChange>
              </w:rPr>
            </w:pPr>
            <w:r w:rsidRPr="004840F6">
              <w:rPr>
                <w:rFonts w:ascii="Arial" w:hAnsi="Arial"/>
                <w:b/>
                <w:color w:val="000000"/>
                <w:sz w:val="20"/>
                <w:rPrChange w:id="5157" w:author="Lorraine Bennett" w:date="2018-04-11T16:36:00Z">
                  <w:rPr>
                    <w:rFonts w:ascii="Arial" w:hAnsi="Arial"/>
                    <w:b/>
                    <w:color w:val="000000"/>
                    <w:sz w:val="23"/>
                  </w:rPr>
                </w:rPrChange>
              </w:rPr>
              <w:t>11.</w:t>
            </w:r>
            <w:del w:id="5158" w:author="Lorraine Bennett" w:date="2018-04-11T16:36:00Z">
              <w:r w:rsidR="00C15148" w:rsidRPr="00824035">
                <w:rPr>
                  <w:rFonts w:ascii="Arial" w:hAnsi="Arial" w:cs="Arial"/>
                  <w:b/>
                  <w:bCs/>
                  <w:color w:val="000000"/>
                  <w:sz w:val="23"/>
                  <w:szCs w:val="23"/>
                  <w:lang w:eastAsia="en-GB"/>
                </w:rPr>
                <w:delText>1</w:delText>
              </w:r>
            </w:del>
            <w:ins w:id="5159" w:author="Lorraine Bennett" w:date="2018-04-11T16:36:00Z">
              <w:r w:rsidRPr="004840F6">
                <w:rPr>
                  <w:rFonts w:ascii="Arial" w:hAnsi="Arial" w:cs="Arial"/>
                  <w:b/>
                  <w:color w:val="000000"/>
                  <w:sz w:val="20"/>
                  <w:szCs w:val="20"/>
                  <w:lang w:eastAsia="en-GB"/>
                </w:rPr>
                <w:t>10%</w:t>
              </w:r>
            </w:ins>
            <w:r w:rsidRPr="004840F6">
              <w:rPr>
                <w:rFonts w:ascii="Arial" w:hAnsi="Arial"/>
                <w:b/>
                <w:color w:val="000000"/>
                <w:sz w:val="20"/>
                <w:rPrChange w:id="5160" w:author="Lorraine Bennett" w:date="2018-04-11T16:36:00Z">
                  <w:rPr>
                    <w:rFonts w:ascii="Arial" w:hAnsi="Arial"/>
                    <w:b/>
                    <w:color w:val="000000"/>
                    <w:sz w:val="23"/>
                  </w:rPr>
                </w:rPrChange>
              </w:rPr>
              <w:t xml:space="preserve"> </w:t>
            </w:r>
          </w:p>
        </w:tc>
        <w:tc>
          <w:tcPr>
            <w:tcW w:w="769" w:type="pct"/>
          </w:tcPr>
          <w:p w14:paraId="4481EB9F" w14:textId="357ADCA3" w:rsidR="00136F6C" w:rsidRPr="004840F6" w:rsidRDefault="00C15148" w:rsidP="006A7453">
            <w:pPr>
              <w:autoSpaceDE w:val="0"/>
              <w:autoSpaceDN w:val="0"/>
              <w:adjustRightInd w:val="0"/>
              <w:rPr>
                <w:rFonts w:ascii="Arial" w:hAnsi="Arial" w:cs="Arial"/>
                <w:color w:val="000000"/>
                <w:sz w:val="20"/>
                <w:szCs w:val="20"/>
                <w:lang w:eastAsia="en-GB"/>
              </w:rPr>
            </w:pPr>
            <w:del w:id="5161" w:author="Lorraine Bennett" w:date="2018-04-11T16:36:00Z">
              <w:r>
                <w:rPr>
                  <w:rFonts w:cs="Arial"/>
                  <w:color w:val="000000"/>
                  <w:sz w:val="20"/>
                </w:rPr>
                <w:delText>229,790</w:delText>
              </w:r>
            </w:del>
            <w:ins w:id="5162" w:author="Lorraine Bennett" w:date="2018-04-11T16:36:00Z">
              <w:r w:rsidR="00136F6C" w:rsidRPr="004840F6">
                <w:rPr>
                  <w:rFonts w:ascii="Arial" w:hAnsi="Arial" w:cs="Arial"/>
                  <w:color w:val="000000"/>
                  <w:sz w:val="20"/>
                  <w:szCs w:val="20"/>
                  <w:lang w:eastAsia="en-GB"/>
                </w:rPr>
                <w:t xml:space="preserve">236,422 </w:t>
              </w:r>
            </w:ins>
          </w:p>
        </w:tc>
        <w:tc>
          <w:tcPr>
            <w:tcW w:w="769" w:type="pct"/>
          </w:tcPr>
          <w:p w14:paraId="4739094E" w14:textId="456F171B" w:rsidR="00136F6C" w:rsidRPr="004840F6" w:rsidRDefault="00C15148" w:rsidP="006A7453">
            <w:pPr>
              <w:autoSpaceDE w:val="0"/>
              <w:autoSpaceDN w:val="0"/>
              <w:adjustRightInd w:val="0"/>
              <w:rPr>
                <w:rFonts w:ascii="Arial" w:hAnsi="Arial" w:cs="Arial"/>
                <w:color w:val="000000"/>
                <w:sz w:val="20"/>
                <w:szCs w:val="20"/>
                <w:lang w:eastAsia="en-GB"/>
              </w:rPr>
            </w:pPr>
            <w:del w:id="5163" w:author="Lorraine Bennett" w:date="2018-04-11T16:36:00Z">
              <w:r>
                <w:rPr>
                  <w:rFonts w:cs="Arial"/>
                  <w:color w:val="000000"/>
                  <w:sz w:val="20"/>
                </w:rPr>
                <w:delText>256,823</w:delText>
              </w:r>
            </w:del>
            <w:ins w:id="5164" w:author="Lorraine Bennett" w:date="2018-04-11T16:36:00Z">
              <w:r w:rsidR="00136F6C" w:rsidRPr="004840F6">
                <w:rPr>
                  <w:rFonts w:ascii="Arial" w:hAnsi="Arial" w:cs="Arial"/>
                  <w:color w:val="000000"/>
                  <w:sz w:val="20"/>
                  <w:szCs w:val="20"/>
                  <w:lang w:eastAsia="en-GB"/>
                </w:rPr>
                <w:t xml:space="preserve">264,235 </w:t>
              </w:r>
            </w:ins>
          </w:p>
        </w:tc>
      </w:tr>
      <w:tr w:rsidR="006A7453" w:rsidRPr="00DB0C42" w14:paraId="7B866513" w14:textId="77777777" w:rsidTr="006A7453">
        <w:tblPrEx>
          <w:tblCellMar>
            <w:top w:w="0" w:type="dxa"/>
            <w:bottom w:w="0" w:type="dxa"/>
          </w:tblCellMar>
        </w:tblPrEx>
        <w:trPr>
          <w:trHeight w:val="112"/>
        </w:trPr>
        <w:tc>
          <w:tcPr>
            <w:tcW w:w="962" w:type="pct"/>
          </w:tcPr>
          <w:p w14:paraId="54B8F099" w14:textId="51D641FF" w:rsidR="00136F6C" w:rsidRPr="004840F6" w:rsidRDefault="00136F6C" w:rsidP="006A7453">
            <w:pPr>
              <w:autoSpaceDE w:val="0"/>
              <w:autoSpaceDN w:val="0"/>
              <w:adjustRightInd w:val="0"/>
              <w:rPr>
                <w:rFonts w:ascii="Arial" w:hAnsi="Arial"/>
                <w:b/>
                <w:color w:val="000000"/>
                <w:sz w:val="20"/>
                <w:rPrChange w:id="5165" w:author="Lorraine Bennett" w:date="2018-04-11T16:36:00Z">
                  <w:rPr>
                    <w:rFonts w:ascii="Arial" w:hAnsi="Arial"/>
                    <w:color w:val="000000"/>
                    <w:sz w:val="23"/>
                  </w:rPr>
                </w:rPrChange>
              </w:rPr>
            </w:pPr>
            <w:r w:rsidRPr="004840F6">
              <w:rPr>
                <w:rFonts w:ascii="Arial" w:hAnsi="Arial"/>
                <w:b/>
                <w:color w:val="000000"/>
                <w:sz w:val="20"/>
                <w:rPrChange w:id="5166" w:author="Lorraine Bennett" w:date="2018-04-11T16:36:00Z">
                  <w:rPr>
                    <w:rFonts w:ascii="Arial" w:hAnsi="Arial"/>
                    <w:b/>
                    <w:color w:val="000000"/>
                    <w:sz w:val="23"/>
                  </w:rPr>
                </w:rPrChange>
              </w:rPr>
              <w:t>8.</w:t>
            </w:r>
            <w:del w:id="5167" w:author="Lorraine Bennett" w:date="2018-04-11T16:36:00Z">
              <w:r w:rsidR="00C15148" w:rsidRPr="00824035">
                <w:rPr>
                  <w:rFonts w:ascii="Arial" w:hAnsi="Arial" w:cs="Arial"/>
                  <w:b/>
                  <w:bCs/>
                  <w:color w:val="000000"/>
                  <w:sz w:val="23"/>
                  <w:szCs w:val="23"/>
                  <w:lang w:eastAsia="en-GB"/>
                </w:rPr>
                <w:delText>3</w:delText>
              </w:r>
            </w:del>
            <w:ins w:id="5168" w:author="Lorraine Bennett" w:date="2018-04-11T16:36:00Z">
              <w:r w:rsidRPr="004840F6">
                <w:rPr>
                  <w:rFonts w:ascii="Arial" w:hAnsi="Arial" w:cs="Arial"/>
                  <w:b/>
                  <w:color w:val="000000"/>
                  <w:sz w:val="20"/>
                  <w:szCs w:val="20"/>
                  <w:lang w:eastAsia="en-GB"/>
                </w:rPr>
                <w:t>30%</w:t>
              </w:r>
            </w:ins>
            <w:r w:rsidRPr="004840F6">
              <w:rPr>
                <w:rFonts w:ascii="Arial" w:hAnsi="Arial"/>
                <w:b/>
                <w:color w:val="000000"/>
                <w:sz w:val="20"/>
                <w:rPrChange w:id="5169" w:author="Lorraine Bennett" w:date="2018-04-11T16:36:00Z">
                  <w:rPr>
                    <w:rFonts w:ascii="Arial" w:hAnsi="Arial"/>
                    <w:b/>
                    <w:color w:val="000000"/>
                    <w:sz w:val="23"/>
                  </w:rPr>
                </w:rPrChange>
              </w:rPr>
              <w:t xml:space="preserve"> </w:t>
            </w:r>
          </w:p>
        </w:tc>
        <w:tc>
          <w:tcPr>
            <w:tcW w:w="769" w:type="pct"/>
          </w:tcPr>
          <w:p w14:paraId="55F301C3" w14:textId="23AEAFA7" w:rsidR="00136F6C" w:rsidRPr="004840F6" w:rsidRDefault="00C15148" w:rsidP="006A7453">
            <w:pPr>
              <w:autoSpaceDE w:val="0"/>
              <w:autoSpaceDN w:val="0"/>
              <w:adjustRightInd w:val="0"/>
              <w:rPr>
                <w:rFonts w:ascii="Arial" w:hAnsi="Arial" w:cs="Arial"/>
                <w:color w:val="000000"/>
                <w:sz w:val="20"/>
                <w:szCs w:val="20"/>
                <w:lang w:eastAsia="en-GB"/>
              </w:rPr>
            </w:pPr>
            <w:del w:id="5170" w:author="Lorraine Bennett" w:date="2018-04-11T16:36:00Z">
              <w:r>
                <w:rPr>
                  <w:rFonts w:cs="Arial"/>
                  <w:color w:val="000000"/>
                  <w:sz w:val="20"/>
                </w:rPr>
                <w:delText>58,214</w:delText>
              </w:r>
            </w:del>
            <w:ins w:id="5171" w:author="Lorraine Bennett" w:date="2018-04-11T16:36:00Z">
              <w:r w:rsidR="00136F6C" w:rsidRPr="004840F6">
                <w:rPr>
                  <w:rFonts w:ascii="Arial" w:hAnsi="Arial" w:cs="Arial"/>
                  <w:color w:val="000000"/>
                  <w:sz w:val="20"/>
                  <w:szCs w:val="20"/>
                  <w:lang w:eastAsia="en-GB"/>
                </w:rPr>
                <w:t xml:space="preserve">59,894 </w:t>
              </w:r>
            </w:ins>
          </w:p>
        </w:tc>
        <w:tc>
          <w:tcPr>
            <w:tcW w:w="769" w:type="pct"/>
          </w:tcPr>
          <w:p w14:paraId="66976A0F" w14:textId="7F954F3D" w:rsidR="00136F6C" w:rsidRPr="004840F6" w:rsidRDefault="00C15148" w:rsidP="006A7453">
            <w:pPr>
              <w:autoSpaceDE w:val="0"/>
              <w:autoSpaceDN w:val="0"/>
              <w:adjustRightInd w:val="0"/>
              <w:rPr>
                <w:rFonts w:ascii="Arial" w:hAnsi="Arial" w:cs="Arial"/>
                <w:color w:val="000000"/>
                <w:sz w:val="20"/>
                <w:szCs w:val="20"/>
                <w:lang w:eastAsia="en-GB"/>
              </w:rPr>
            </w:pPr>
            <w:del w:id="5172" w:author="Lorraine Bennett" w:date="2018-04-11T16:36:00Z">
              <w:r>
                <w:rPr>
                  <w:rFonts w:cs="Arial"/>
                  <w:color w:val="000000"/>
                  <w:sz w:val="20"/>
                </w:rPr>
                <w:delText>59,808</w:delText>
              </w:r>
            </w:del>
            <w:ins w:id="5173" w:author="Lorraine Bennett" w:date="2018-04-11T16:36:00Z">
              <w:r w:rsidR="00136F6C" w:rsidRPr="004840F6">
                <w:rPr>
                  <w:rFonts w:ascii="Arial" w:hAnsi="Arial" w:cs="Arial"/>
                  <w:color w:val="000000"/>
                  <w:sz w:val="20"/>
                  <w:szCs w:val="20"/>
                  <w:lang w:eastAsia="en-GB"/>
                </w:rPr>
                <w:t xml:space="preserve">61,534 </w:t>
              </w:r>
            </w:ins>
          </w:p>
        </w:tc>
        <w:tc>
          <w:tcPr>
            <w:tcW w:w="962" w:type="pct"/>
          </w:tcPr>
          <w:p w14:paraId="59CCA195" w14:textId="1E0DD27F" w:rsidR="00136F6C" w:rsidRPr="004840F6" w:rsidRDefault="00136F6C" w:rsidP="006A7453">
            <w:pPr>
              <w:autoSpaceDE w:val="0"/>
              <w:autoSpaceDN w:val="0"/>
              <w:adjustRightInd w:val="0"/>
              <w:rPr>
                <w:rFonts w:ascii="Arial" w:hAnsi="Arial"/>
                <w:b/>
                <w:color w:val="000000"/>
                <w:sz w:val="20"/>
                <w:rPrChange w:id="5174" w:author="Lorraine Bennett" w:date="2018-04-11T16:36:00Z">
                  <w:rPr>
                    <w:rFonts w:ascii="Arial" w:hAnsi="Arial"/>
                    <w:color w:val="000000"/>
                    <w:sz w:val="23"/>
                  </w:rPr>
                </w:rPrChange>
              </w:rPr>
            </w:pPr>
            <w:r w:rsidRPr="004840F6">
              <w:rPr>
                <w:rFonts w:ascii="Arial" w:hAnsi="Arial"/>
                <w:b/>
                <w:color w:val="000000"/>
                <w:sz w:val="20"/>
                <w:rPrChange w:id="5175" w:author="Lorraine Bennett" w:date="2018-04-11T16:36:00Z">
                  <w:rPr>
                    <w:rFonts w:ascii="Arial" w:hAnsi="Arial"/>
                    <w:b/>
                    <w:color w:val="000000"/>
                    <w:sz w:val="23"/>
                  </w:rPr>
                </w:rPrChange>
              </w:rPr>
              <w:t>11.</w:t>
            </w:r>
            <w:del w:id="5176" w:author="Lorraine Bennett" w:date="2018-04-11T16:36:00Z">
              <w:r w:rsidR="00C15148" w:rsidRPr="00824035">
                <w:rPr>
                  <w:rFonts w:ascii="Arial" w:hAnsi="Arial" w:cs="Arial"/>
                  <w:b/>
                  <w:bCs/>
                  <w:color w:val="000000"/>
                  <w:sz w:val="23"/>
                  <w:szCs w:val="23"/>
                  <w:lang w:eastAsia="en-GB"/>
                </w:rPr>
                <w:delText>2</w:delText>
              </w:r>
            </w:del>
            <w:ins w:id="5177" w:author="Lorraine Bennett" w:date="2018-04-11T16:36:00Z">
              <w:r w:rsidRPr="004840F6">
                <w:rPr>
                  <w:rFonts w:ascii="Arial" w:hAnsi="Arial" w:cs="Arial"/>
                  <w:b/>
                  <w:color w:val="000000"/>
                  <w:sz w:val="20"/>
                  <w:szCs w:val="20"/>
                  <w:lang w:eastAsia="en-GB"/>
                </w:rPr>
                <w:t>20%</w:t>
              </w:r>
            </w:ins>
            <w:r w:rsidRPr="004840F6">
              <w:rPr>
                <w:rFonts w:ascii="Arial" w:hAnsi="Arial"/>
                <w:b/>
                <w:color w:val="000000"/>
                <w:sz w:val="20"/>
                <w:rPrChange w:id="5178" w:author="Lorraine Bennett" w:date="2018-04-11T16:36:00Z">
                  <w:rPr>
                    <w:rFonts w:ascii="Arial" w:hAnsi="Arial"/>
                    <w:b/>
                    <w:color w:val="000000"/>
                    <w:sz w:val="23"/>
                  </w:rPr>
                </w:rPrChange>
              </w:rPr>
              <w:t xml:space="preserve"> </w:t>
            </w:r>
          </w:p>
        </w:tc>
        <w:tc>
          <w:tcPr>
            <w:tcW w:w="769" w:type="pct"/>
          </w:tcPr>
          <w:p w14:paraId="1A5FACB2" w14:textId="13510504" w:rsidR="00136F6C" w:rsidRPr="004840F6" w:rsidRDefault="00C15148" w:rsidP="006A7453">
            <w:pPr>
              <w:autoSpaceDE w:val="0"/>
              <w:autoSpaceDN w:val="0"/>
              <w:adjustRightInd w:val="0"/>
              <w:rPr>
                <w:rFonts w:ascii="Arial" w:hAnsi="Arial" w:cs="Arial"/>
                <w:color w:val="000000"/>
                <w:sz w:val="20"/>
                <w:szCs w:val="20"/>
                <w:lang w:eastAsia="en-GB"/>
              </w:rPr>
            </w:pPr>
            <w:del w:id="5179" w:author="Lorraine Bennett" w:date="2018-04-11T16:36:00Z">
              <w:r>
                <w:rPr>
                  <w:rFonts w:cs="Arial"/>
                  <w:color w:val="000000"/>
                  <w:sz w:val="20"/>
                </w:rPr>
                <w:delText>256,824</w:delText>
              </w:r>
            </w:del>
            <w:ins w:id="5180" w:author="Lorraine Bennett" w:date="2018-04-11T16:36:00Z">
              <w:r w:rsidR="00136F6C" w:rsidRPr="004840F6">
                <w:rPr>
                  <w:rFonts w:ascii="Arial" w:hAnsi="Arial" w:cs="Arial"/>
                  <w:color w:val="000000"/>
                  <w:sz w:val="20"/>
                  <w:szCs w:val="20"/>
                  <w:lang w:eastAsia="en-GB"/>
                </w:rPr>
                <w:t xml:space="preserve">264,236 </w:t>
              </w:r>
            </w:ins>
          </w:p>
        </w:tc>
        <w:tc>
          <w:tcPr>
            <w:tcW w:w="769" w:type="pct"/>
          </w:tcPr>
          <w:p w14:paraId="6370DACA" w14:textId="77777777" w:rsidR="00136F6C" w:rsidRPr="004840F6" w:rsidRDefault="00136F6C" w:rsidP="006A7453">
            <w:pPr>
              <w:autoSpaceDE w:val="0"/>
              <w:autoSpaceDN w:val="0"/>
              <w:adjustRightInd w:val="0"/>
              <w:rPr>
                <w:rFonts w:ascii="Arial" w:hAnsi="Arial" w:cs="Arial"/>
                <w:color w:val="000000"/>
                <w:sz w:val="20"/>
                <w:szCs w:val="20"/>
                <w:lang w:eastAsia="en-GB"/>
              </w:rPr>
            </w:pPr>
            <w:r w:rsidRPr="004840F6">
              <w:rPr>
                <w:rFonts w:ascii="Arial" w:hAnsi="Arial"/>
                <w:color w:val="000000"/>
                <w:sz w:val="20"/>
                <w:rPrChange w:id="5181" w:author="Lorraine Bennett" w:date="2018-04-11T16:36:00Z">
                  <w:rPr>
                    <w:color w:val="000000"/>
                    <w:sz w:val="20"/>
                  </w:rPr>
                </w:rPrChange>
              </w:rPr>
              <w:t>and above</w:t>
            </w:r>
          </w:p>
        </w:tc>
      </w:tr>
    </w:tbl>
    <w:p w14:paraId="6DE0871B" w14:textId="77777777" w:rsidR="00136F6C" w:rsidRDefault="00136F6C" w:rsidP="00136F6C">
      <w:pPr>
        <w:rPr>
          <w:ins w:id="5182" w:author="Lorraine Bennett" w:date="2018-04-11T16:36:00Z"/>
          <w:rFonts w:ascii="Arial" w:hAnsi="Arial" w:cs="Arial"/>
          <w:iCs/>
          <w:color w:val="000000"/>
          <w:lang w:val="en-US" w:eastAsia="en-GB"/>
        </w:rPr>
      </w:pPr>
    </w:p>
    <w:p w14:paraId="44B135B7" w14:textId="77777777" w:rsidR="00C15148" w:rsidRDefault="00C15148" w:rsidP="00C15148">
      <w:pPr>
        <w:rPr>
          <w:rFonts w:ascii="Arial" w:hAnsi="Arial" w:cs="Arial"/>
          <w:iCs/>
          <w:color w:val="000000"/>
          <w:lang w:val="en-US" w:eastAsia="en-GB"/>
        </w:rPr>
      </w:pPr>
    </w:p>
    <w:p w14:paraId="5D6696E7" w14:textId="77777777" w:rsidR="00C15148" w:rsidRPr="005037C5" w:rsidRDefault="00C15148" w:rsidP="00C15148">
      <w:pPr>
        <w:rPr>
          <w:rFonts w:ascii="Arial" w:hAnsi="Arial" w:cs="Arial"/>
          <w:iCs/>
          <w:color w:val="000000"/>
          <w:lang w:val="en-US" w:eastAsia="en-GB"/>
        </w:rPr>
      </w:pPr>
      <w:r w:rsidRPr="005037C5">
        <w:rPr>
          <w:rFonts w:ascii="Arial" w:hAnsi="Arial" w:cs="Arial"/>
          <w:iCs/>
          <w:color w:val="000000"/>
          <w:lang w:val="en-US" w:eastAsia="en-GB"/>
        </w:rPr>
        <w:t xml:space="preserve">Notes: </w:t>
      </w:r>
    </w:p>
    <w:p w14:paraId="43B80B90" w14:textId="77777777" w:rsidR="00C15148" w:rsidRDefault="00C15148" w:rsidP="00C15148">
      <w:pPr>
        <w:numPr>
          <w:ilvl w:val="2"/>
          <w:numId w:val="31"/>
        </w:numPr>
        <w:tabs>
          <w:tab w:val="clear" w:pos="3243"/>
          <w:tab w:val="num" w:pos="540"/>
        </w:tabs>
        <w:ind w:left="540" w:hanging="540"/>
        <w:rPr>
          <w:rFonts w:ascii="Arial" w:hAnsi="Arial" w:cs="Arial"/>
          <w:iCs/>
          <w:color w:val="000000"/>
          <w:lang w:val="en-US" w:eastAsia="en-GB"/>
        </w:rPr>
      </w:pPr>
      <w:r w:rsidRPr="005037C5">
        <w:rPr>
          <w:rFonts w:ascii="Arial" w:hAnsi="Arial" w:cs="Arial"/>
          <w:iCs/>
          <w:color w:val="000000"/>
          <w:lang w:val="en-US" w:eastAsia="en-GB"/>
        </w:rPr>
        <w:t>The pensionable pay figures will be increased annually in line with the cost of living</w:t>
      </w:r>
      <w:r>
        <w:rPr>
          <w:rFonts w:ascii="Arial" w:hAnsi="Arial" w:cs="Arial"/>
          <w:iCs/>
          <w:color w:val="000000"/>
          <w:lang w:val="en-US" w:eastAsia="en-GB"/>
        </w:rPr>
        <w:t>.</w:t>
      </w:r>
    </w:p>
    <w:p w14:paraId="06A05F85" w14:textId="77777777" w:rsidR="00C15148" w:rsidRPr="005037C5" w:rsidRDefault="00C15148" w:rsidP="00C15148">
      <w:pPr>
        <w:numPr>
          <w:ilvl w:val="2"/>
          <w:numId w:val="31"/>
        </w:numPr>
        <w:tabs>
          <w:tab w:val="clear" w:pos="3243"/>
          <w:tab w:val="num" w:pos="540"/>
        </w:tabs>
        <w:ind w:left="540" w:hanging="540"/>
        <w:rPr>
          <w:rFonts w:ascii="Arial" w:hAnsi="Arial" w:cs="Arial"/>
          <w:iCs/>
          <w:color w:val="000000"/>
          <w:lang w:val="en-US" w:eastAsia="en-GB"/>
        </w:rPr>
      </w:pPr>
      <w:r w:rsidRPr="0070331D">
        <w:rPr>
          <w:rFonts w:ascii="Arial" w:hAnsi="Arial" w:cs="Arial"/>
          <w:color w:val="0000FF"/>
          <w:lang w:val="en-US" w:eastAsia="en-GB"/>
        </w:rPr>
        <w:t>It is our policy to set contribution rates based on pensionable pay as at 1 April each year and not to make any changes during the year. So, even if your pensionable pay were to change during the year such that it fell into a different contribution band, your contribution rate would not change until re-assessment the following 1 April.</w:t>
      </w:r>
      <w:r w:rsidRPr="00697AFC">
        <w:rPr>
          <w:rFonts w:ascii="Arial" w:hAnsi="Arial" w:cs="Arial"/>
          <w:i/>
          <w:lang w:val="en-US" w:eastAsia="en-GB"/>
        </w:rPr>
        <w:t xml:space="preserve"> [If </w:t>
      </w:r>
      <w:r>
        <w:rPr>
          <w:rFonts w:ascii="Arial" w:hAnsi="Arial" w:cs="Arial"/>
          <w:i/>
          <w:lang w:val="en-US" w:eastAsia="en-GB"/>
        </w:rPr>
        <w:t>the employer’s policy differs from this approach, please enter appropriate wording relating to your policy</w:t>
      </w:r>
      <w:r w:rsidRPr="00A74062">
        <w:rPr>
          <w:rFonts w:ascii="Arial" w:hAnsi="Arial" w:cs="Arial"/>
          <w:i/>
          <w:lang w:val="en-US" w:eastAsia="en-GB"/>
        </w:rPr>
        <w:t xml:space="preserve"> </w:t>
      </w:r>
      <w:r>
        <w:rPr>
          <w:rFonts w:ascii="Arial" w:hAnsi="Arial" w:cs="Arial"/>
          <w:i/>
          <w:lang w:val="en-US" w:eastAsia="en-GB"/>
        </w:rPr>
        <w:t>e.g. if the employer will review the contribution rate during the year if there is a permanent material change in the person’s terms and conditions of employment that affects their pensionable pay]</w:t>
      </w:r>
    </w:p>
    <w:p w14:paraId="517D1A60" w14:textId="77777777" w:rsidR="00C15148" w:rsidRDefault="00C15148" w:rsidP="00C15148">
      <w:pPr>
        <w:rPr>
          <w:rFonts w:ascii="Arial" w:hAnsi="Arial" w:cs="Arial"/>
          <w:color w:val="0000FF"/>
        </w:rPr>
      </w:pPr>
    </w:p>
    <w:p w14:paraId="4769C365" w14:textId="77777777" w:rsidR="00C15148" w:rsidRDefault="00C15148" w:rsidP="00C15148">
      <w:pPr>
        <w:rPr>
          <w:rFonts w:ascii="Arial" w:hAnsi="Arial" w:cs="Arial"/>
          <w:color w:val="0000FF"/>
        </w:rPr>
      </w:pPr>
      <w:r>
        <w:rPr>
          <w:rFonts w:ascii="Arial" w:hAnsi="Arial" w:cs="Arial"/>
          <w:color w:val="0000FF"/>
        </w:rPr>
        <w:t>Y</w:t>
      </w:r>
      <w:r w:rsidRPr="003F6CB8">
        <w:rPr>
          <w:rFonts w:ascii="Arial" w:hAnsi="Arial" w:cs="Arial"/>
          <w:color w:val="0000FF"/>
        </w:rPr>
        <w:t xml:space="preserve">our contributions to the LGPS will be deducted from the pensionable </w:t>
      </w:r>
      <w:r>
        <w:rPr>
          <w:rFonts w:ascii="Arial" w:hAnsi="Arial" w:cs="Arial"/>
          <w:color w:val="0000FF"/>
        </w:rPr>
        <w:t>pay paid to you each pay period.</w:t>
      </w:r>
    </w:p>
    <w:p w14:paraId="3F79D075" w14:textId="77777777" w:rsidR="00C15148" w:rsidRDefault="00C15148" w:rsidP="00C15148">
      <w:pPr>
        <w:tabs>
          <w:tab w:val="num" w:pos="4500"/>
        </w:tabs>
        <w:rPr>
          <w:rFonts w:ascii="Arial" w:hAnsi="Arial" w:cs="Arial"/>
          <w:color w:val="0000FF"/>
        </w:rPr>
      </w:pPr>
    </w:p>
    <w:p w14:paraId="542E3C7A" w14:textId="77777777" w:rsidR="00653230" w:rsidRDefault="00653230" w:rsidP="00653230">
      <w:pPr>
        <w:tabs>
          <w:tab w:val="left" w:pos="6521"/>
        </w:tabs>
        <w:ind w:right="-23"/>
        <w:rPr>
          <w:rFonts w:ascii="Arial" w:hAnsi="Arial" w:cs="Arial"/>
          <w:lang w:eastAsia="en-GB"/>
        </w:rPr>
      </w:pPr>
      <w:r>
        <w:rPr>
          <w:rFonts w:ascii="Arial" w:hAnsi="Arial" w:cs="Arial"/>
        </w:rPr>
        <w:t xml:space="preserve">If you pay tax, you will automatically receive tax relief on those contributions and on any extra contributions you choose to pay to the LGPS. </w:t>
      </w:r>
    </w:p>
    <w:p w14:paraId="72AFC4F1" w14:textId="77777777" w:rsidR="00C15148" w:rsidRDefault="00C15148" w:rsidP="00C15148">
      <w:pPr>
        <w:rPr>
          <w:rFonts w:ascii="Arial" w:hAnsi="Arial" w:cs="Arial"/>
        </w:rPr>
      </w:pPr>
    </w:p>
    <w:p w14:paraId="5C233AAC" w14:textId="77777777" w:rsidR="00C15148" w:rsidRDefault="00C15148" w:rsidP="00C15148">
      <w:pPr>
        <w:rPr>
          <w:rFonts w:ascii="Arial" w:hAnsi="Arial" w:cs="Arial"/>
          <w:bCs/>
        </w:rPr>
      </w:pPr>
      <w:r>
        <w:rPr>
          <w:rFonts w:ascii="Arial" w:hAnsi="Arial" w:cs="Arial"/>
        </w:rPr>
        <w:t>Once a year you will get a statement indicating how much your pension has built up and how much you might get when you reach retirement age.</w:t>
      </w:r>
    </w:p>
    <w:p w14:paraId="4E8ED2B1" w14:textId="77777777" w:rsidR="00C15148" w:rsidRDefault="00C15148" w:rsidP="00C15148">
      <w:pPr>
        <w:tabs>
          <w:tab w:val="num" w:pos="4500"/>
        </w:tabs>
        <w:rPr>
          <w:rFonts w:ascii="Arial" w:hAnsi="Arial" w:cs="Arial"/>
          <w:color w:val="000000"/>
          <w:lang w:eastAsia="en-GB"/>
        </w:rPr>
      </w:pPr>
    </w:p>
    <w:p w14:paraId="5835B3F4" w14:textId="77777777" w:rsidR="00C15148" w:rsidRPr="00097C3F" w:rsidRDefault="00C15148" w:rsidP="00C15148">
      <w:pPr>
        <w:rPr>
          <w:rFonts w:ascii="Arial" w:hAnsi="Arial" w:cs="Arial"/>
          <w:bCs/>
        </w:rPr>
      </w:pPr>
      <w:r>
        <w:rPr>
          <w:rFonts w:ascii="Arial" w:hAnsi="Arial" w:cs="Arial"/>
        </w:rPr>
        <w:t xml:space="preserve">As a member of the scheme you can, if you wish, increase your pension benefits by paying Additional Voluntary Contributions (AVCs) or Additional Pension Contributions (APCs) and details of these options are included in the employees’ guide to the LGPS. </w:t>
      </w:r>
    </w:p>
    <w:p w14:paraId="1F4587D0" w14:textId="77777777" w:rsidR="00C15148" w:rsidRDefault="00C15148" w:rsidP="00C15148">
      <w:pPr>
        <w:rPr>
          <w:rFonts w:ascii="Arial" w:hAnsi="Arial" w:cs="Arial"/>
        </w:rPr>
      </w:pPr>
    </w:p>
    <w:p w14:paraId="4977E6D1" w14:textId="77777777" w:rsidR="00C15148" w:rsidRPr="00ED37CA" w:rsidRDefault="00C15148" w:rsidP="00C15148">
      <w:pPr>
        <w:rPr>
          <w:rFonts w:ascii="Arial" w:hAnsi="Arial" w:cs="Arial"/>
          <w:b/>
          <w:u w:val="single"/>
        </w:rPr>
      </w:pPr>
      <w:r w:rsidRPr="00ED37CA">
        <w:rPr>
          <w:rFonts w:ascii="Arial" w:hAnsi="Arial" w:cs="Arial"/>
          <w:b/>
          <w:u w:val="single"/>
        </w:rPr>
        <w:t>The pension scheme</w:t>
      </w:r>
    </w:p>
    <w:p w14:paraId="17DEB8DE" w14:textId="77777777" w:rsidR="00C15148" w:rsidRDefault="00C15148" w:rsidP="00C15148">
      <w:pPr>
        <w:rPr>
          <w:rFonts w:ascii="Arial" w:hAnsi="Arial" w:cs="Arial"/>
          <w:color w:val="800080"/>
        </w:rPr>
      </w:pPr>
    </w:p>
    <w:p w14:paraId="5666E76D" w14:textId="77777777" w:rsidR="00C15148" w:rsidRPr="00697AFC" w:rsidRDefault="00C15148" w:rsidP="00C15148">
      <w:pPr>
        <w:pStyle w:val="BodyText"/>
        <w:spacing w:before="0" w:beforeAutospacing="0" w:after="0" w:afterAutospacing="0"/>
        <w:rPr>
          <w:rFonts w:ascii="Arial" w:hAnsi="Arial" w:cs="Arial"/>
          <w:snapToGrid w:val="0"/>
          <w:color w:val="800080"/>
          <w:lang w:val="en-US"/>
        </w:rPr>
      </w:pPr>
      <w:r w:rsidRPr="00ED37CA">
        <w:rPr>
          <w:rFonts w:ascii="Arial" w:hAnsi="Arial" w:cs="Arial"/>
          <w:color w:val="0000FF"/>
        </w:rPr>
        <w:t xml:space="preserve">The Local Government Pension Scheme in which you participate is provided by </w:t>
      </w:r>
      <w:r w:rsidRPr="00ED37CA">
        <w:rPr>
          <w:rFonts w:ascii="Arial" w:hAnsi="Arial" w:cs="Arial"/>
          <w:i/>
          <w:color w:val="0000FF"/>
        </w:rPr>
        <w:t xml:space="preserve">[insert name of </w:t>
      </w:r>
      <w:r>
        <w:rPr>
          <w:rFonts w:ascii="Arial" w:hAnsi="Arial" w:cs="Arial"/>
          <w:i/>
          <w:color w:val="0000FF"/>
        </w:rPr>
        <w:t xml:space="preserve">Pension Fund </w:t>
      </w:r>
      <w:r w:rsidRPr="00ED37CA">
        <w:rPr>
          <w:rFonts w:ascii="Arial" w:hAnsi="Arial" w:cs="Arial"/>
          <w:i/>
          <w:color w:val="0000FF"/>
        </w:rPr>
        <w:t>administering authority]</w:t>
      </w:r>
      <w:r w:rsidRPr="00ED37CA">
        <w:rPr>
          <w:rFonts w:ascii="Arial" w:hAnsi="Arial" w:cs="Arial"/>
          <w:color w:val="0000FF"/>
        </w:rPr>
        <w:t>.</w:t>
      </w:r>
      <w:r w:rsidRPr="000278CC">
        <w:rPr>
          <w:rFonts w:ascii="Arial" w:hAnsi="Arial" w:cs="Arial"/>
          <w:color w:val="800080"/>
        </w:rPr>
        <w:t xml:space="preserve"> </w:t>
      </w:r>
      <w:r>
        <w:rPr>
          <w:rFonts w:ascii="Arial" w:hAnsi="Arial" w:cs="Arial"/>
          <w:color w:val="000000"/>
        </w:rPr>
        <w:t>The LGPS is </w:t>
      </w:r>
      <w:r>
        <w:rPr>
          <w:rFonts w:ascii="Arial" w:hAnsi="Arial" w:cs="Arial"/>
          <w:color w:val="000000"/>
          <w:lang w:val="en-US"/>
        </w:rPr>
        <w:t xml:space="preserve">a registered public service scheme under Chapter 2 of Part 4 of the Finance Act </w:t>
      </w:r>
      <w:r w:rsidRPr="00A90ABA">
        <w:rPr>
          <w:rFonts w:ascii="Arial" w:hAnsi="Arial" w:cs="Arial"/>
          <w:lang w:val="en-US"/>
        </w:rPr>
        <w:t>2004. </w:t>
      </w:r>
      <w:r>
        <w:rPr>
          <w:rFonts w:ascii="Arial" w:hAnsi="Arial" w:cs="Arial"/>
          <w:snapToGrid w:val="0"/>
          <w:color w:val="000000"/>
          <w:lang w:val="en-US"/>
        </w:rPr>
        <w:t xml:space="preserve">The scheme complies with the relevant provisions of the Pension Schemes Act 1993, the Pensions Act 1995, the Pensions Act 2004 and the Pensions Act 2008. </w:t>
      </w:r>
    </w:p>
    <w:p w14:paraId="44C92514" w14:textId="77777777" w:rsidR="00C15148" w:rsidRDefault="00C15148" w:rsidP="00C15148">
      <w:pPr>
        <w:rPr>
          <w:rFonts w:ascii="Arial" w:hAnsi="Arial" w:cs="Arial"/>
          <w:b/>
          <w:color w:val="800080"/>
        </w:rPr>
      </w:pPr>
    </w:p>
    <w:p w14:paraId="73A039FE" w14:textId="77777777" w:rsidR="00C15148" w:rsidRPr="003E1162" w:rsidRDefault="00C15148" w:rsidP="00C15148">
      <w:pPr>
        <w:rPr>
          <w:rFonts w:ascii="Arial" w:hAnsi="Arial" w:cs="Arial"/>
        </w:rPr>
      </w:pPr>
      <w:r w:rsidRPr="00813C68">
        <w:rPr>
          <w:rFonts w:ascii="Arial" w:hAnsi="Arial" w:cs="Arial"/>
          <w:b/>
        </w:rPr>
        <w:t>If you want to stay in the pension scheme but feel you cannot afford to make the full contributions</w:t>
      </w:r>
      <w:r w:rsidRPr="00813C68">
        <w:rPr>
          <w:rFonts w:ascii="Arial" w:hAnsi="Arial" w:cs="Arial"/>
        </w:rPr>
        <w:t>, the LGPS offers a 50/50 option.</w:t>
      </w:r>
      <w:r w:rsidRPr="001C01FE">
        <w:rPr>
          <w:rFonts w:ascii="Arial" w:hAnsi="Arial" w:cs="Arial"/>
          <w:color w:val="800080"/>
        </w:rPr>
        <w:t xml:space="preserve"> </w:t>
      </w:r>
      <w:r w:rsidRPr="00771541">
        <w:rPr>
          <w:rFonts w:ascii="Arial" w:hAnsi="Arial" w:cs="Arial"/>
        </w:rPr>
        <w:t xml:space="preserve">The 50/50 section </w:t>
      </w:r>
      <w:r>
        <w:rPr>
          <w:rFonts w:ascii="Arial" w:hAnsi="Arial" w:cs="Arial"/>
        </w:rPr>
        <w:t xml:space="preserve">of the scheme </w:t>
      </w:r>
      <w:r w:rsidRPr="00771541">
        <w:rPr>
          <w:rFonts w:ascii="Arial" w:hAnsi="Arial" w:cs="Arial"/>
        </w:rPr>
        <w:t xml:space="preserve">allows you to pay half your normal contributions </w:t>
      </w:r>
      <w:r w:rsidRPr="00642F3A">
        <w:rPr>
          <w:rFonts w:ascii="Arial" w:hAnsi="Arial" w:cs="Arial"/>
        </w:rPr>
        <w:t>and build up half your normal pension during the time you are in that section.</w:t>
      </w:r>
      <w:r>
        <w:rPr>
          <w:rFonts w:ascii="Arial" w:hAnsi="Arial" w:cs="Arial"/>
        </w:rPr>
        <w:t xml:space="preserve"> </w:t>
      </w:r>
      <w:r w:rsidRPr="00642F3A">
        <w:rPr>
          <w:rFonts w:ascii="Arial" w:hAnsi="Arial" w:cs="Arial"/>
        </w:rPr>
        <w:t xml:space="preserve">This flexibility may be useful during times of financial hardship </w:t>
      </w:r>
      <w:r>
        <w:rPr>
          <w:rFonts w:ascii="Arial" w:hAnsi="Arial" w:cs="Arial"/>
        </w:rPr>
        <w:t>and</w:t>
      </w:r>
      <w:r w:rsidRPr="00642F3A">
        <w:rPr>
          <w:rFonts w:ascii="Arial" w:hAnsi="Arial" w:cs="Arial"/>
        </w:rPr>
        <w:t xml:space="preserve"> it allows you to remain in the scheme, building up valuable pension benefits, as an alternative to opting out of the scheme. </w:t>
      </w:r>
      <w:r>
        <w:rPr>
          <w:rFonts w:ascii="Arial" w:hAnsi="Arial" w:cs="Arial"/>
        </w:rPr>
        <w:t xml:space="preserve">If you move to the 50/50 section you can opt back into the main section whenever you wish. </w:t>
      </w:r>
      <w:r w:rsidRPr="00642F3A">
        <w:rPr>
          <w:rFonts w:ascii="Arial" w:hAnsi="Arial" w:cs="Arial"/>
        </w:rPr>
        <w:t xml:space="preserve">A 50/50 option form is available from </w:t>
      </w:r>
      <w:r>
        <w:rPr>
          <w:rFonts w:ascii="Arial" w:hAnsi="Arial" w:cs="Arial"/>
        </w:rPr>
        <w:t>[</w:t>
      </w:r>
      <w:r w:rsidRPr="00EB6812">
        <w:rPr>
          <w:rFonts w:ascii="Arial" w:hAnsi="Arial" w:cs="Arial"/>
          <w:i/>
          <w:lang w:val="en-US"/>
        </w:rPr>
        <w:t>insert details of where to</w:t>
      </w:r>
      <w:r w:rsidRPr="00EB6812">
        <w:rPr>
          <w:rFonts w:ascii="Arial" w:hAnsi="Arial" w:cs="Arial"/>
        </w:rPr>
        <w:t xml:space="preserve"> </w:t>
      </w:r>
      <w:r w:rsidRPr="00EB6812">
        <w:rPr>
          <w:rFonts w:ascii="Arial" w:hAnsi="Arial" w:cs="Arial"/>
          <w:i/>
        </w:rPr>
        <w:t xml:space="preserve">obtain </w:t>
      </w:r>
      <w:r>
        <w:rPr>
          <w:rFonts w:ascii="Arial" w:hAnsi="Arial" w:cs="Arial"/>
          <w:i/>
        </w:rPr>
        <w:t xml:space="preserve">the </w:t>
      </w:r>
      <w:r w:rsidRPr="00EB6812">
        <w:rPr>
          <w:rFonts w:ascii="Arial" w:hAnsi="Arial" w:cs="Arial"/>
          <w:i/>
        </w:rPr>
        <w:t>form</w:t>
      </w:r>
      <w:r>
        <w:rPr>
          <w:rFonts w:ascii="Arial" w:hAnsi="Arial" w:cs="Arial"/>
        </w:rPr>
        <w:t>]</w:t>
      </w:r>
      <w:r w:rsidRPr="00642F3A">
        <w:rPr>
          <w:rFonts w:ascii="Arial" w:hAnsi="Arial" w:cs="Arial"/>
        </w:rPr>
        <w:t>.</w:t>
      </w:r>
      <w:r>
        <w:rPr>
          <w:rFonts w:ascii="Arial" w:hAnsi="Arial" w:cs="Arial"/>
        </w:rPr>
        <w:t xml:space="preserve"> </w:t>
      </w:r>
    </w:p>
    <w:p w14:paraId="64DDBB49" w14:textId="77777777" w:rsidR="00C15148" w:rsidRDefault="00C15148" w:rsidP="00C15148">
      <w:pPr>
        <w:rPr>
          <w:rFonts w:ascii="Arial" w:hAnsi="Arial" w:cs="Arial"/>
          <w:color w:val="800080"/>
        </w:rPr>
      </w:pPr>
    </w:p>
    <w:p w14:paraId="652078CA" w14:textId="77777777" w:rsidR="00A90ABA" w:rsidRDefault="00A90ABA" w:rsidP="00C15148">
      <w:pPr>
        <w:outlineLvl w:val="0"/>
        <w:rPr>
          <w:rFonts w:ascii="Arial" w:hAnsi="Arial" w:cs="Arial"/>
          <w:b/>
          <w:u w:val="single"/>
        </w:rPr>
      </w:pPr>
    </w:p>
    <w:p w14:paraId="2966BCA8" w14:textId="77777777" w:rsidR="00C15148" w:rsidRDefault="00C15148" w:rsidP="00C15148">
      <w:pPr>
        <w:outlineLvl w:val="0"/>
        <w:rPr>
          <w:rFonts w:ascii="Arial" w:hAnsi="Arial" w:cs="Arial"/>
          <w:b/>
          <w:u w:val="single"/>
        </w:rPr>
      </w:pPr>
      <w:r>
        <w:rPr>
          <w:rFonts w:ascii="Arial" w:hAnsi="Arial" w:cs="Arial"/>
          <w:b/>
          <w:u w:val="single"/>
        </w:rPr>
        <w:t>Can I opt out of the scheme?</w:t>
      </w:r>
    </w:p>
    <w:p w14:paraId="65604A67" w14:textId="77777777" w:rsidR="00C15148" w:rsidRDefault="00C15148" w:rsidP="00C15148">
      <w:pPr>
        <w:outlineLvl w:val="0"/>
        <w:rPr>
          <w:rFonts w:ascii="Arial" w:hAnsi="Arial" w:cs="Arial"/>
          <w:b/>
          <w:u w:val="single"/>
        </w:rPr>
      </w:pPr>
    </w:p>
    <w:p w14:paraId="3A13354C" w14:textId="77777777" w:rsidR="00C15148" w:rsidRPr="00BD12BE" w:rsidRDefault="00C15148" w:rsidP="00C15148">
      <w:pPr>
        <w:tabs>
          <w:tab w:val="num" w:pos="4500"/>
        </w:tabs>
        <w:rPr>
          <w:rFonts w:ascii="Arial" w:hAnsi="Arial" w:cs="Arial"/>
        </w:rPr>
      </w:pPr>
      <w:r>
        <w:rPr>
          <w:rFonts w:ascii="Arial" w:hAnsi="Arial" w:cs="Arial"/>
          <w:color w:val="000000"/>
          <w:lang w:eastAsia="en-GB"/>
        </w:rPr>
        <w:t xml:space="preserve">If you decide at some later date that you do not </w:t>
      </w:r>
      <w:r w:rsidRPr="00DD3FAB">
        <w:rPr>
          <w:rFonts w:ascii="Arial" w:hAnsi="Arial" w:cs="Arial"/>
          <w:color w:val="000000"/>
          <w:lang w:eastAsia="en-GB"/>
        </w:rPr>
        <w:t xml:space="preserve">wish to </w:t>
      </w:r>
      <w:r>
        <w:rPr>
          <w:rFonts w:ascii="Arial" w:hAnsi="Arial" w:cs="Arial"/>
          <w:color w:val="000000"/>
          <w:lang w:eastAsia="en-GB"/>
        </w:rPr>
        <w:t>be a member</w:t>
      </w:r>
      <w:r w:rsidRPr="00DD3FAB">
        <w:rPr>
          <w:rFonts w:ascii="Arial" w:hAnsi="Arial" w:cs="Arial"/>
          <w:color w:val="000000"/>
          <w:lang w:eastAsia="en-GB"/>
        </w:rPr>
        <w:t xml:space="preserve"> you can obtain an opting out form from ......................</w:t>
      </w:r>
      <w:r>
        <w:rPr>
          <w:rFonts w:ascii="Arial" w:hAnsi="Arial" w:cs="Arial"/>
          <w:color w:val="000000"/>
          <w:lang w:eastAsia="en-GB"/>
        </w:rPr>
        <w:t xml:space="preserve">. </w:t>
      </w:r>
      <w:r w:rsidRPr="00790CAF">
        <w:rPr>
          <w:rFonts w:ascii="Arial" w:hAnsi="Arial" w:cs="Arial"/>
          <w:i/>
          <w:color w:val="000000"/>
          <w:lang w:eastAsia="en-GB"/>
        </w:rPr>
        <w:t xml:space="preserve">[enter details of where person can obtain a form from the </w:t>
      </w:r>
      <w:r>
        <w:rPr>
          <w:rFonts w:ascii="Arial" w:hAnsi="Arial" w:cs="Arial"/>
          <w:i/>
          <w:color w:val="000000"/>
          <w:lang w:eastAsia="en-GB"/>
        </w:rPr>
        <w:t>Pensions Section of the Pension Fund administering authority</w:t>
      </w:r>
      <w:r w:rsidRPr="00790CAF">
        <w:rPr>
          <w:rFonts w:ascii="Arial" w:hAnsi="Arial" w:cs="Arial"/>
          <w:i/>
          <w:color w:val="000000"/>
          <w:lang w:eastAsia="en-GB"/>
        </w:rPr>
        <w:t xml:space="preserve"> or where the form is available for downloading from the Pension Section’s website]</w:t>
      </w:r>
      <w:r>
        <w:rPr>
          <w:rFonts w:ascii="Arial" w:hAnsi="Arial" w:cs="Arial"/>
          <w:color w:val="000000"/>
          <w:lang w:eastAsia="en-GB"/>
        </w:rPr>
        <w:t xml:space="preserve">. </w:t>
      </w:r>
      <w:r>
        <w:rPr>
          <w:rFonts w:ascii="Arial" w:hAnsi="Arial" w:cs="Arial"/>
          <w:color w:val="0000FF"/>
        </w:rPr>
        <w:t>I</w:t>
      </w:r>
      <w:r w:rsidRPr="00236803">
        <w:rPr>
          <w:rFonts w:ascii="Arial" w:hAnsi="Arial" w:cs="Arial"/>
          <w:color w:val="0000FF"/>
        </w:rPr>
        <w:t xml:space="preserve">f you make a valid option out </w:t>
      </w:r>
      <w:r>
        <w:rPr>
          <w:rFonts w:ascii="Arial" w:hAnsi="Arial" w:cs="Arial"/>
          <w:color w:val="0000FF"/>
        </w:rPr>
        <w:t xml:space="preserve">within 3 months of being enrolled </w:t>
      </w:r>
      <w:r w:rsidRPr="00236803">
        <w:rPr>
          <w:rFonts w:ascii="Arial" w:hAnsi="Arial" w:cs="Arial"/>
          <w:color w:val="0000FF"/>
        </w:rPr>
        <w:t xml:space="preserve">you will be treated for all purposes as not having become an active member of the LGPS on this occasion and we will refund to you the </w:t>
      </w:r>
      <w:r>
        <w:rPr>
          <w:rFonts w:ascii="Arial" w:hAnsi="Arial" w:cs="Arial"/>
          <w:color w:val="0000FF"/>
        </w:rPr>
        <w:t xml:space="preserve">contributions paid by you. </w:t>
      </w:r>
      <w:r w:rsidRPr="00BD12BE">
        <w:rPr>
          <w:rFonts w:ascii="Arial" w:hAnsi="Arial" w:cs="Arial"/>
        </w:rPr>
        <w:t>If you opt out after then you will be entitled to whatever benefits are due under the rules of the LGPS.</w:t>
      </w:r>
    </w:p>
    <w:p w14:paraId="0DF08352" w14:textId="77777777" w:rsidR="00C15148" w:rsidRDefault="00C15148" w:rsidP="00C15148">
      <w:pPr>
        <w:tabs>
          <w:tab w:val="num" w:pos="4500"/>
        </w:tabs>
        <w:rPr>
          <w:rFonts w:ascii="Arial" w:hAnsi="Arial" w:cs="Arial"/>
          <w:color w:val="000000"/>
          <w:lang w:eastAsia="en-GB"/>
        </w:rPr>
      </w:pPr>
    </w:p>
    <w:p w14:paraId="5EEAAB0B" w14:textId="77777777" w:rsidR="00C15148" w:rsidRPr="00E211F1" w:rsidRDefault="00C15148" w:rsidP="00C15148">
      <w:pPr>
        <w:rPr>
          <w:rFonts w:ascii="Arial" w:hAnsi="Arial" w:cs="Arial"/>
          <w:b/>
          <w:bCs/>
          <w:u w:val="single"/>
        </w:rPr>
      </w:pPr>
      <w:r w:rsidRPr="00E211F1">
        <w:rPr>
          <w:rFonts w:ascii="Arial" w:hAnsi="Arial" w:cs="Arial"/>
          <w:b/>
          <w:bCs/>
          <w:u w:val="single"/>
        </w:rPr>
        <w:t>Where to go for further information</w:t>
      </w:r>
    </w:p>
    <w:p w14:paraId="6BB09F0F" w14:textId="77777777" w:rsidR="00C15148" w:rsidRDefault="00C15148" w:rsidP="00C15148">
      <w:pPr>
        <w:rPr>
          <w:rFonts w:ascii="Arial" w:hAnsi="Arial" w:cs="Arial"/>
          <w:b/>
          <w:bCs/>
          <w:color w:val="3366FF"/>
          <w:u w:val="single"/>
        </w:rPr>
      </w:pPr>
    </w:p>
    <w:p w14:paraId="71D2E906" w14:textId="29A2BAC0" w:rsidR="00C15148" w:rsidRPr="009D44C6" w:rsidRDefault="00C15148" w:rsidP="00C15148">
      <w:pPr>
        <w:rPr>
          <w:rFonts w:ascii="Arial" w:hAnsi="Arial" w:cs="Arial"/>
          <w:b/>
          <w:bCs/>
          <w:u w:val="single"/>
        </w:rPr>
      </w:pPr>
      <w:r w:rsidRPr="009D44C6">
        <w:rPr>
          <w:rFonts w:ascii="Arial" w:hAnsi="Arial" w:cs="Arial"/>
          <w:bCs/>
        </w:rPr>
        <w:t>For further information on the Local Government Pension Scheme please visit</w:t>
      </w:r>
      <w:r w:rsidRPr="009D44C6">
        <w:rPr>
          <w:rFonts w:ascii="Arial" w:hAnsi="Arial" w:cs="Arial"/>
          <w:bCs/>
          <w:i/>
        </w:rPr>
        <w:t xml:space="preserve">: [enter local LGPS Fund’s website address or, alternatively, point to  </w:t>
      </w:r>
      <w:hyperlink r:id="rId35" w:history="1">
        <w:r w:rsidRPr="009359A1">
          <w:rPr>
            <w:rStyle w:val="Hyperlink"/>
            <w:rFonts w:ascii="Arial" w:hAnsi="Arial" w:cs="Arial"/>
            <w:bCs/>
            <w:i/>
          </w:rPr>
          <w:t>www.lgpsmember.org</w:t>
        </w:r>
      </w:hyperlink>
      <w:r>
        <w:rPr>
          <w:rFonts w:ascii="Arial" w:hAnsi="Arial" w:cs="Arial"/>
          <w:bCs/>
          <w:i/>
        </w:rPr>
        <w:t xml:space="preserve"> </w:t>
      </w:r>
      <w:r w:rsidRPr="009D44C6">
        <w:rPr>
          <w:rFonts w:ascii="Arial" w:hAnsi="Arial" w:cs="Arial"/>
          <w:bCs/>
          <w:i/>
        </w:rPr>
        <w:t xml:space="preserve">in England and Wales or </w:t>
      </w:r>
      <w:hyperlink r:id="rId36" w:history="1">
        <w:r w:rsidRPr="008438A7">
          <w:rPr>
            <w:rStyle w:val="Hyperlink"/>
            <w:rFonts w:ascii="Arial" w:hAnsi="Arial" w:cs="Arial"/>
            <w:i/>
            <w:lang w:val="en-US" w:eastAsia="en-GB"/>
          </w:rPr>
          <w:t>www.scotlgps2015.org</w:t>
        </w:r>
      </w:hyperlink>
      <w:r w:rsidRPr="009D44C6">
        <w:rPr>
          <w:rFonts w:ascii="Arial" w:hAnsi="Arial" w:cs="Arial"/>
          <w:bCs/>
          <w:i/>
        </w:rPr>
        <w:t xml:space="preserve"> in Scotland]</w:t>
      </w:r>
    </w:p>
    <w:p w14:paraId="43427EA5" w14:textId="77777777" w:rsidR="00C15148" w:rsidRPr="009D44C6" w:rsidRDefault="00C15148" w:rsidP="00C15148">
      <w:pPr>
        <w:rPr>
          <w:rFonts w:ascii="Arial" w:hAnsi="Arial" w:cs="Arial"/>
          <w:bCs/>
        </w:rPr>
      </w:pPr>
    </w:p>
    <w:p w14:paraId="69015655" w14:textId="77777777" w:rsidR="00C15148" w:rsidRPr="009D44C6" w:rsidRDefault="00C15148" w:rsidP="00C15148">
      <w:pPr>
        <w:rPr>
          <w:rFonts w:ascii="Arial" w:hAnsi="Arial" w:cs="Arial"/>
        </w:rPr>
      </w:pPr>
      <w:r w:rsidRPr="009D44C6">
        <w:rPr>
          <w:rFonts w:ascii="Arial" w:hAnsi="Arial" w:cs="Arial"/>
        </w:rPr>
        <w:t xml:space="preserve">If you have any questions about the scheme, please contact </w:t>
      </w:r>
      <w:r w:rsidRPr="009D44C6">
        <w:rPr>
          <w:rFonts w:ascii="Arial" w:hAnsi="Arial" w:cs="Arial"/>
          <w:i/>
        </w:rPr>
        <w:t>[insert relevant contact details]</w:t>
      </w:r>
    </w:p>
    <w:p w14:paraId="7359E546" w14:textId="77777777" w:rsidR="00C15148" w:rsidRPr="00A90ABA" w:rsidRDefault="00C15148" w:rsidP="00C15148">
      <w:pPr>
        <w:rPr>
          <w:rFonts w:ascii="Arial" w:hAnsi="Arial" w:cs="Arial"/>
          <w:b/>
          <w:bCs/>
          <w:color w:val="0000FF"/>
          <w:u w:val="single"/>
        </w:rPr>
      </w:pPr>
    </w:p>
    <w:p w14:paraId="5ABDABEF" w14:textId="77777777" w:rsidR="00C15148" w:rsidRPr="002E6365" w:rsidRDefault="00C15148" w:rsidP="00C15148">
      <w:pPr>
        <w:rPr>
          <w:i/>
        </w:rPr>
      </w:pPr>
      <w:r>
        <w:rPr>
          <w:rFonts w:ascii="Arial" w:hAnsi="Arial" w:cs="Arial"/>
        </w:rPr>
        <w:t>I</w:t>
      </w:r>
      <w:r w:rsidRPr="001E785D">
        <w:rPr>
          <w:rFonts w:ascii="Arial" w:hAnsi="Arial" w:cs="Arial"/>
        </w:rPr>
        <w:t xml:space="preserve">f you </w:t>
      </w:r>
      <w:r>
        <w:rPr>
          <w:rFonts w:ascii="Arial" w:hAnsi="Arial" w:cs="Arial"/>
        </w:rPr>
        <w:t xml:space="preserve">have any other queries, including any queries about your contribution rate, please contact </w:t>
      </w:r>
      <w:r w:rsidRPr="002E6365">
        <w:rPr>
          <w:rFonts w:ascii="Arial" w:hAnsi="Arial" w:cs="Arial"/>
          <w:i/>
        </w:rPr>
        <w:t>[insert contact details of appropriate person in your organisation]</w:t>
      </w:r>
    </w:p>
    <w:p w14:paraId="3979D341" w14:textId="77777777" w:rsidR="00C15148" w:rsidRDefault="00C15148" w:rsidP="00C15148">
      <w:pPr>
        <w:rPr>
          <w:rFonts w:ascii="Arial" w:hAnsi="Arial" w:cs="Arial"/>
        </w:rPr>
      </w:pPr>
    </w:p>
    <w:p w14:paraId="11AA3FE1" w14:textId="77777777" w:rsidR="00C15148" w:rsidRDefault="00C15148" w:rsidP="00C15148">
      <w:pPr>
        <w:rPr>
          <w:rFonts w:ascii="Arial" w:hAnsi="Arial" w:cs="Arial"/>
          <w:b/>
          <w:color w:val="0000FF"/>
        </w:rPr>
      </w:pPr>
      <w:r w:rsidRPr="00766B03">
        <w:rPr>
          <w:rFonts w:ascii="Arial" w:hAnsi="Arial" w:cs="Arial"/>
          <w:b/>
          <w:color w:val="0000FF"/>
        </w:rPr>
        <w:t>Right of Appeal</w:t>
      </w:r>
    </w:p>
    <w:p w14:paraId="4B61575B" w14:textId="77777777" w:rsidR="00C15148" w:rsidRPr="00766B03" w:rsidRDefault="00C15148" w:rsidP="00C15148">
      <w:pPr>
        <w:rPr>
          <w:rFonts w:ascii="Arial" w:hAnsi="Arial" w:cs="Arial"/>
          <w:b/>
          <w:color w:val="0000FF"/>
        </w:rPr>
      </w:pPr>
    </w:p>
    <w:p w14:paraId="706115DF" w14:textId="77777777" w:rsidR="00C15148" w:rsidRPr="00766B03" w:rsidRDefault="00C15148" w:rsidP="00C15148">
      <w:pPr>
        <w:rPr>
          <w:rFonts w:ascii="Arial" w:hAnsi="Arial" w:cs="Arial"/>
          <w:color w:val="0000FF"/>
        </w:rPr>
      </w:pPr>
      <w:r w:rsidRPr="00766B03">
        <w:rPr>
          <w:rFonts w:ascii="Arial" w:hAnsi="Arial" w:cs="Arial"/>
          <w:color w:val="0000FF"/>
        </w:rPr>
        <w:t xml:space="preserve">If </w:t>
      </w:r>
      <w:r>
        <w:rPr>
          <w:rFonts w:ascii="Arial" w:hAnsi="Arial" w:cs="Arial"/>
          <w:color w:val="0000FF"/>
        </w:rPr>
        <w:t xml:space="preserve">you have sought further information or clarification from the sources shown above but </w:t>
      </w:r>
      <w:r w:rsidRPr="00766B03">
        <w:rPr>
          <w:rFonts w:ascii="Arial" w:hAnsi="Arial" w:cs="Arial"/>
          <w:color w:val="0000FF"/>
        </w:rPr>
        <w:t xml:space="preserve">you are not satisfied with any decision affecting you made in relation to the </w:t>
      </w:r>
      <w:r>
        <w:rPr>
          <w:rFonts w:ascii="Arial" w:hAnsi="Arial" w:cs="Arial"/>
          <w:color w:val="0000FF"/>
        </w:rPr>
        <w:t xml:space="preserve">Local Government Pension </w:t>
      </w:r>
      <w:r w:rsidRPr="00766B03">
        <w:rPr>
          <w:rFonts w:ascii="Arial" w:hAnsi="Arial" w:cs="Arial"/>
          <w:color w:val="0000FF"/>
        </w:rPr>
        <w:t xml:space="preserve">Scheme, you have the right to ask for </w:t>
      </w:r>
      <w:r>
        <w:rPr>
          <w:rFonts w:ascii="Arial" w:hAnsi="Arial" w:cs="Arial"/>
          <w:color w:val="0000FF"/>
        </w:rPr>
        <w:t xml:space="preserve">that decision </w:t>
      </w:r>
      <w:r w:rsidRPr="00766B03">
        <w:rPr>
          <w:rFonts w:ascii="Arial" w:hAnsi="Arial" w:cs="Arial"/>
          <w:color w:val="0000FF"/>
        </w:rPr>
        <w:t xml:space="preserve">to be looked at again under </w:t>
      </w:r>
      <w:r>
        <w:rPr>
          <w:rFonts w:ascii="Arial" w:hAnsi="Arial" w:cs="Arial"/>
          <w:color w:val="0000FF"/>
        </w:rPr>
        <w:t>a</w:t>
      </w:r>
      <w:r w:rsidRPr="00766B03">
        <w:rPr>
          <w:rFonts w:ascii="Arial" w:hAnsi="Arial" w:cs="Arial"/>
          <w:color w:val="0000FF"/>
        </w:rPr>
        <w:t xml:space="preserve"> formal complaint procedure. The complaint procedure's official name is the "internal dispute resolution procedure". </w:t>
      </w:r>
    </w:p>
    <w:p w14:paraId="579107B8" w14:textId="77777777" w:rsidR="00C15148" w:rsidRPr="00766B03" w:rsidRDefault="00C15148" w:rsidP="00C15148">
      <w:pPr>
        <w:rPr>
          <w:rFonts w:ascii="Arial" w:hAnsi="Arial" w:cs="Arial"/>
          <w:color w:val="0000FF"/>
        </w:rPr>
      </w:pPr>
    </w:p>
    <w:p w14:paraId="71E1F37C" w14:textId="77777777" w:rsidR="00C15148" w:rsidRPr="00766B03" w:rsidRDefault="00C15148" w:rsidP="00C15148">
      <w:pPr>
        <w:rPr>
          <w:rFonts w:ascii="Arial" w:hAnsi="Arial" w:cs="Arial"/>
          <w:color w:val="0000FF"/>
        </w:rPr>
      </w:pPr>
      <w:r w:rsidRPr="00766B03">
        <w:rPr>
          <w:rFonts w:ascii="Arial" w:hAnsi="Arial" w:cs="Arial"/>
          <w:color w:val="0000FF"/>
        </w:rPr>
        <w:t xml:space="preserve">The formal complaint procedure has two stages. Many complaints are resolved at the first stage. Any complaint you make should be treated seriously, and considered thoroughly and fairly. </w:t>
      </w:r>
    </w:p>
    <w:p w14:paraId="0446CD7E" w14:textId="77777777" w:rsidR="00C15148" w:rsidRPr="00766B03" w:rsidRDefault="00C15148" w:rsidP="00C15148">
      <w:pPr>
        <w:rPr>
          <w:rFonts w:ascii="Arial" w:hAnsi="Arial" w:cs="Arial"/>
          <w:color w:val="0000FF"/>
        </w:rPr>
      </w:pPr>
    </w:p>
    <w:p w14:paraId="2B460E8D" w14:textId="77777777" w:rsidR="00C15148" w:rsidRPr="00766B03" w:rsidRDefault="00C15148" w:rsidP="00C15148">
      <w:pPr>
        <w:rPr>
          <w:rFonts w:ascii="Arial" w:hAnsi="Arial" w:cs="Arial"/>
          <w:color w:val="0000FF"/>
        </w:rPr>
      </w:pPr>
      <w:r w:rsidRPr="00766B03">
        <w:rPr>
          <w:rFonts w:ascii="Arial" w:hAnsi="Arial" w:cs="Arial"/>
          <w:color w:val="0000FF"/>
        </w:rPr>
        <w:t xml:space="preserve">You can ask someone to take your complaint forward on your behalf. This could be, for instance, a trade union official, welfare officer, your </w:t>
      </w:r>
      <w:r>
        <w:rPr>
          <w:rFonts w:ascii="Arial" w:hAnsi="Arial" w:cs="Arial"/>
          <w:color w:val="0000FF"/>
        </w:rPr>
        <w:t>spouse</w:t>
      </w:r>
      <w:r w:rsidRPr="00766B03">
        <w:rPr>
          <w:rFonts w:ascii="Arial" w:hAnsi="Arial" w:cs="Arial"/>
          <w:color w:val="0000FF"/>
        </w:rPr>
        <w:t xml:space="preserve"> or partner, or a friend.</w:t>
      </w:r>
    </w:p>
    <w:p w14:paraId="39A8FE68" w14:textId="77777777" w:rsidR="00C15148" w:rsidRPr="00766B03" w:rsidRDefault="00C15148" w:rsidP="00C15148">
      <w:pPr>
        <w:rPr>
          <w:rFonts w:ascii="Arial" w:hAnsi="Arial" w:cs="Arial"/>
          <w:color w:val="0000FF"/>
        </w:rPr>
      </w:pPr>
    </w:p>
    <w:p w14:paraId="2334A4B0" w14:textId="77777777" w:rsidR="00C15148" w:rsidRPr="00766B03" w:rsidRDefault="00C15148" w:rsidP="00C15148">
      <w:pPr>
        <w:rPr>
          <w:rFonts w:ascii="Arial" w:hAnsi="Arial" w:cs="Arial"/>
          <w:color w:val="0000FF"/>
        </w:rPr>
      </w:pPr>
      <w:r w:rsidRPr="00766B03">
        <w:rPr>
          <w:rFonts w:ascii="Arial" w:hAnsi="Arial" w:cs="Arial"/>
          <w:color w:val="0000FF"/>
        </w:rPr>
        <w:t>No charge is made at any stage for investigating a complaint under the internal dispute resolution procedure. But expenses that you will have to meet are your own (and/or your representative's) time, stationery and postage.</w:t>
      </w:r>
    </w:p>
    <w:p w14:paraId="359EC3AA" w14:textId="77777777" w:rsidR="00C15148" w:rsidRDefault="00C15148" w:rsidP="00C15148">
      <w:pPr>
        <w:rPr>
          <w:rFonts w:ascii="Arial" w:hAnsi="Arial" w:cs="Arial"/>
          <w:color w:val="0000FF"/>
        </w:rPr>
      </w:pPr>
    </w:p>
    <w:p w14:paraId="26C50E6D" w14:textId="77777777" w:rsidR="00C15148" w:rsidRPr="00C325E5" w:rsidRDefault="00C15148" w:rsidP="00C15148">
      <w:pPr>
        <w:rPr>
          <w:rFonts w:ascii="Arial" w:hAnsi="Arial" w:cs="Arial"/>
          <w:i/>
          <w:color w:val="0000FF"/>
        </w:rPr>
      </w:pPr>
      <w:r w:rsidRPr="00C325E5">
        <w:rPr>
          <w:rFonts w:ascii="Arial" w:hAnsi="Arial" w:cs="Arial"/>
          <w:color w:val="0000FF"/>
          <w:u w:val="single"/>
        </w:rPr>
        <w:t>First stage</w:t>
      </w:r>
      <w:r>
        <w:rPr>
          <w:rFonts w:ascii="Arial" w:hAnsi="Arial" w:cs="Arial"/>
          <w:color w:val="0000FF"/>
          <w:u w:val="single"/>
        </w:rPr>
        <w:t xml:space="preserve"> </w:t>
      </w:r>
      <w:r w:rsidRPr="00666D10">
        <w:rPr>
          <w:rFonts w:ascii="Arial" w:hAnsi="Arial" w:cs="Arial"/>
          <w:i/>
          <w:color w:val="0000FF"/>
          <w:u w:val="single"/>
        </w:rPr>
        <w:t>[In Scotland, amend the three references to ‘adjudicator’ below to ‘nominated person’]</w:t>
      </w:r>
      <w:r>
        <w:rPr>
          <w:rFonts w:ascii="Arial" w:hAnsi="Arial" w:cs="Arial"/>
          <w:color w:val="0000FF"/>
          <w:u w:val="single"/>
        </w:rPr>
        <w:t xml:space="preserve"> </w:t>
      </w:r>
    </w:p>
    <w:p w14:paraId="70C731E1" w14:textId="77777777" w:rsidR="00C15148" w:rsidRPr="00766B03" w:rsidRDefault="00C15148" w:rsidP="00C15148">
      <w:pPr>
        <w:rPr>
          <w:rFonts w:ascii="Arial" w:hAnsi="Arial" w:cs="Arial"/>
          <w:color w:val="0000FF"/>
        </w:rPr>
      </w:pPr>
    </w:p>
    <w:p w14:paraId="24D16D1E" w14:textId="77777777" w:rsidR="00C15148" w:rsidRPr="00766B03" w:rsidRDefault="00C15148" w:rsidP="00C15148">
      <w:pPr>
        <w:rPr>
          <w:rFonts w:ascii="Arial" w:hAnsi="Arial" w:cs="Arial"/>
          <w:color w:val="0000FF"/>
        </w:rPr>
      </w:pPr>
      <w:r w:rsidRPr="00766B03">
        <w:rPr>
          <w:rFonts w:ascii="Arial" w:hAnsi="Arial" w:cs="Arial"/>
          <w:color w:val="0000FF"/>
        </w:rPr>
        <w:t>If you need to make a formal complaint, you should make it:</w:t>
      </w:r>
    </w:p>
    <w:p w14:paraId="1153CC6D" w14:textId="77777777" w:rsidR="00C15148" w:rsidRPr="00766B03" w:rsidRDefault="00C15148" w:rsidP="00C15148">
      <w:pPr>
        <w:rPr>
          <w:rFonts w:ascii="Arial" w:hAnsi="Arial" w:cs="Arial"/>
          <w:color w:val="0000FF"/>
        </w:rPr>
      </w:pPr>
    </w:p>
    <w:p w14:paraId="56D631BC" w14:textId="77777777" w:rsidR="00C15148" w:rsidRPr="004B38DE" w:rsidRDefault="00C15148" w:rsidP="00C15148">
      <w:pPr>
        <w:numPr>
          <w:ilvl w:val="0"/>
          <w:numId w:val="4"/>
        </w:numPr>
        <w:tabs>
          <w:tab w:val="clear" w:pos="360"/>
          <w:tab w:val="num" w:pos="1080"/>
        </w:tabs>
        <w:ind w:left="1080"/>
        <w:rPr>
          <w:rFonts w:ascii="Arial" w:hAnsi="Arial" w:cs="Arial"/>
          <w:color w:val="0000FF"/>
        </w:rPr>
      </w:pPr>
      <w:r w:rsidRPr="004B38DE">
        <w:rPr>
          <w:rFonts w:ascii="Arial" w:hAnsi="Arial" w:cs="Arial"/>
          <w:color w:val="0000FF"/>
        </w:rPr>
        <w:t xml:space="preserve">in writing to </w:t>
      </w:r>
      <w:r w:rsidRPr="004B38DE">
        <w:rPr>
          <w:rFonts w:ascii="Arial" w:hAnsi="Arial" w:cs="Arial"/>
          <w:i/>
          <w:color w:val="0000FF"/>
        </w:rPr>
        <w:t>[insert job title and address of the person your organisation has nominated to hear stage one appeals] (the ‘</w:t>
      </w:r>
      <w:r>
        <w:rPr>
          <w:rFonts w:ascii="Arial" w:hAnsi="Arial" w:cs="Arial"/>
          <w:i/>
          <w:color w:val="0000FF"/>
        </w:rPr>
        <w:t>adjudicator</w:t>
      </w:r>
      <w:r w:rsidRPr="004B38DE">
        <w:rPr>
          <w:rFonts w:ascii="Arial" w:hAnsi="Arial" w:cs="Arial"/>
          <w:i/>
          <w:color w:val="0000FF"/>
        </w:rPr>
        <w:t>’)</w:t>
      </w:r>
      <w:r w:rsidRPr="004B38DE">
        <w:rPr>
          <w:rFonts w:ascii="Arial" w:hAnsi="Arial" w:cs="Arial"/>
          <w:color w:val="0000FF"/>
        </w:rPr>
        <w:t xml:space="preserve">, and </w:t>
      </w:r>
    </w:p>
    <w:p w14:paraId="723EE5B7" w14:textId="77777777" w:rsidR="00C15148" w:rsidRPr="004B38DE" w:rsidRDefault="00C15148" w:rsidP="00C15148">
      <w:pPr>
        <w:tabs>
          <w:tab w:val="num" w:pos="1080"/>
        </w:tabs>
        <w:ind w:left="1080"/>
        <w:rPr>
          <w:rFonts w:ascii="Arial" w:hAnsi="Arial" w:cs="Arial"/>
          <w:color w:val="0000FF"/>
        </w:rPr>
      </w:pPr>
    </w:p>
    <w:p w14:paraId="71FF9750" w14:textId="77777777" w:rsidR="00C15148" w:rsidRPr="00766B03" w:rsidRDefault="00C15148" w:rsidP="00C15148">
      <w:pPr>
        <w:numPr>
          <w:ilvl w:val="0"/>
          <w:numId w:val="4"/>
        </w:numPr>
        <w:tabs>
          <w:tab w:val="clear" w:pos="360"/>
          <w:tab w:val="num" w:pos="1080"/>
        </w:tabs>
        <w:ind w:left="1080"/>
        <w:rPr>
          <w:rFonts w:ascii="Arial" w:hAnsi="Arial" w:cs="Arial"/>
          <w:color w:val="0000FF"/>
        </w:rPr>
      </w:pPr>
      <w:r w:rsidRPr="00766B03">
        <w:rPr>
          <w:rFonts w:ascii="Arial" w:hAnsi="Arial" w:cs="Arial"/>
          <w:color w:val="0000FF"/>
        </w:rPr>
        <w:t xml:space="preserve">normally within 6 months of </w:t>
      </w:r>
      <w:r w:rsidRPr="005F42DD">
        <w:rPr>
          <w:rFonts w:ascii="Arial" w:hAnsi="Arial" w:cs="Arial"/>
          <w:color w:val="002060"/>
        </w:rPr>
        <w:t>the</w:t>
      </w:r>
      <w:r w:rsidRPr="00766B03">
        <w:rPr>
          <w:rFonts w:ascii="Arial" w:hAnsi="Arial" w:cs="Arial"/>
          <w:color w:val="0000FF"/>
        </w:rPr>
        <w:t xml:space="preserve"> day when you were told of the decision you want to complain about.</w:t>
      </w:r>
    </w:p>
    <w:p w14:paraId="755CBF63" w14:textId="77777777" w:rsidR="00C15148" w:rsidRPr="00766B03" w:rsidRDefault="00C15148" w:rsidP="00C15148">
      <w:pPr>
        <w:rPr>
          <w:rFonts w:ascii="Arial" w:hAnsi="Arial" w:cs="Arial"/>
          <w:color w:val="0000FF"/>
        </w:rPr>
      </w:pPr>
    </w:p>
    <w:p w14:paraId="02272564" w14:textId="77777777" w:rsidR="00C15148" w:rsidRPr="00766B03" w:rsidRDefault="00C15148" w:rsidP="00C15148">
      <w:pPr>
        <w:rPr>
          <w:rFonts w:ascii="Arial" w:hAnsi="Arial" w:cs="Arial"/>
          <w:color w:val="0000FF"/>
        </w:rPr>
      </w:pPr>
      <w:r w:rsidRPr="00766B03">
        <w:rPr>
          <w:rFonts w:ascii="Arial" w:hAnsi="Arial" w:cs="Arial"/>
          <w:color w:val="0000FF"/>
        </w:rPr>
        <w:t xml:space="preserve">Your complaint will be considered carefully by </w:t>
      </w:r>
      <w:r>
        <w:rPr>
          <w:rFonts w:ascii="Arial" w:hAnsi="Arial" w:cs="Arial"/>
          <w:color w:val="0000FF"/>
        </w:rPr>
        <w:t>the adjudicator</w:t>
      </w:r>
      <w:r w:rsidRPr="00766B03">
        <w:rPr>
          <w:rFonts w:ascii="Arial" w:hAnsi="Arial" w:cs="Arial"/>
          <w:color w:val="0000FF"/>
        </w:rPr>
        <w:t xml:space="preserve"> </w:t>
      </w:r>
      <w:r>
        <w:rPr>
          <w:rFonts w:ascii="Arial" w:hAnsi="Arial" w:cs="Arial"/>
          <w:color w:val="0000FF"/>
        </w:rPr>
        <w:t xml:space="preserve">who </w:t>
      </w:r>
      <w:r w:rsidRPr="00766B03">
        <w:rPr>
          <w:rFonts w:ascii="Arial" w:hAnsi="Arial" w:cs="Arial"/>
          <w:color w:val="0000FF"/>
        </w:rPr>
        <w:t xml:space="preserve">is required to give you </w:t>
      </w:r>
      <w:r>
        <w:rPr>
          <w:rFonts w:ascii="Arial" w:hAnsi="Arial" w:cs="Arial"/>
          <w:color w:val="0000FF"/>
        </w:rPr>
        <w:t>a</w:t>
      </w:r>
      <w:r w:rsidRPr="00766B03">
        <w:rPr>
          <w:rFonts w:ascii="Arial" w:hAnsi="Arial" w:cs="Arial"/>
          <w:color w:val="0000FF"/>
        </w:rPr>
        <w:t xml:space="preserve"> decision in writing.</w:t>
      </w:r>
    </w:p>
    <w:p w14:paraId="32D21A83" w14:textId="77777777" w:rsidR="00C15148" w:rsidRPr="00766B03" w:rsidRDefault="00C15148" w:rsidP="00C15148">
      <w:pPr>
        <w:rPr>
          <w:rFonts w:ascii="Arial" w:hAnsi="Arial" w:cs="Arial"/>
          <w:color w:val="0000FF"/>
        </w:rPr>
      </w:pPr>
    </w:p>
    <w:p w14:paraId="414FDB60" w14:textId="77777777" w:rsidR="00C15148" w:rsidRPr="00766B03" w:rsidRDefault="00C15148" w:rsidP="00C15148">
      <w:pPr>
        <w:rPr>
          <w:rFonts w:ascii="Arial" w:hAnsi="Arial" w:cs="Arial"/>
          <w:color w:val="0000FF"/>
        </w:rPr>
      </w:pPr>
      <w:r w:rsidRPr="00766B03">
        <w:rPr>
          <w:rFonts w:ascii="Arial" w:hAnsi="Arial" w:cs="Arial"/>
          <w:color w:val="0000FF"/>
        </w:rPr>
        <w:t xml:space="preserve">If the </w:t>
      </w:r>
      <w:r>
        <w:rPr>
          <w:rFonts w:ascii="Arial" w:hAnsi="Arial" w:cs="Arial"/>
          <w:color w:val="0000FF"/>
        </w:rPr>
        <w:t>adjudicator finds in your favour</w:t>
      </w:r>
      <w:r w:rsidRPr="00766B03">
        <w:rPr>
          <w:rFonts w:ascii="Arial" w:hAnsi="Arial" w:cs="Arial"/>
          <w:color w:val="0000FF"/>
        </w:rPr>
        <w:t xml:space="preserve">, the </w:t>
      </w:r>
      <w:r>
        <w:rPr>
          <w:rFonts w:ascii="Arial" w:hAnsi="Arial" w:cs="Arial"/>
          <w:color w:val="0000FF"/>
        </w:rPr>
        <w:t xml:space="preserve">body that </w:t>
      </w:r>
      <w:r w:rsidRPr="00766B03">
        <w:rPr>
          <w:rFonts w:ascii="Arial" w:hAnsi="Arial" w:cs="Arial"/>
          <w:color w:val="0000FF"/>
        </w:rPr>
        <w:t>made th</w:t>
      </w:r>
      <w:r>
        <w:rPr>
          <w:rFonts w:ascii="Arial" w:hAnsi="Arial" w:cs="Arial"/>
          <w:color w:val="0000FF"/>
        </w:rPr>
        <w:t>e</w:t>
      </w:r>
      <w:r w:rsidRPr="00766B03">
        <w:rPr>
          <w:rFonts w:ascii="Arial" w:hAnsi="Arial" w:cs="Arial"/>
          <w:color w:val="0000FF"/>
        </w:rPr>
        <w:t xml:space="preserve"> original decision </w:t>
      </w:r>
      <w:r>
        <w:rPr>
          <w:rFonts w:ascii="Arial" w:hAnsi="Arial" w:cs="Arial"/>
          <w:color w:val="0000FF"/>
        </w:rPr>
        <w:t xml:space="preserve">about which you made the complaint </w:t>
      </w:r>
      <w:r w:rsidRPr="00766B03">
        <w:rPr>
          <w:rFonts w:ascii="Arial" w:hAnsi="Arial" w:cs="Arial"/>
          <w:color w:val="0000FF"/>
        </w:rPr>
        <w:t>will be required to reconsider their decision.</w:t>
      </w:r>
    </w:p>
    <w:p w14:paraId="2F9FBCCE" w14:textId="77777777" w:rsidR="00C15148" w:rsidRPr="00766B03" w:rsidRDefault="00C15148" w:rsidP="00C15148">
      <w:pPr>
        <w:rPr>
          <w:rFonts w:ascii="Arial" w:hAnsi="Arial" w:cs="Arial"/>
          <w:color w:val="0000FF"/>
        </w:rPr>
      </w:pPr>
    </w:p>
    <w:p w14:paraId="1E1AF6E4" w14:textId="77777777" w:rsidR="00C15148" w:rsidRPr="00C325E5" w:rsidRDefault="00C15148" w:rsidP="00C15148">
      <w:pPr>
        <w:rPr>
          <w:rFonts w:ascii="Arial" w:hAnsi="Arial" w:cs="Arial"/>
          <w:i/>
          <w:color w:val="0000FF"/>
        </w:rPr>
      </w:pPr>
      <w:r w:rsidRPr="00C325E5">
        <w:rPr>
          <w:rFonts w:ascii="Arial" w:hAnsi="Arial" w:cs="Arial"/>
          <w:color w:val="0000FF"/>
          <w:u w:val="single"/>
        </w:rPr>
        <w:t xml:space="preserve">Second Stage </w:t>
      </w:r>
      <w:r w:rsidRPr="00666D10">
        <w:rPr>
          <w:rFonts w:ascii="Arial" w:hAnsi="Arial" w:cs="Arial"/>
          <w:i/>
          <w:color w:val="0000FF"/>
          <w:u w:val="single"/>
        </w:rPr>
        <w:t xml:space="preserve">[In Scotland, amend the </w:t>
      </w:r>
      <w:r>
        <w:rPr>
          <w:rFonts w:ascii="Arial" w:hAnsi="Arial" w:cs="Arial"/>
          <w:i/>
          <w:color w:val="0000FF"/>
          <w:u w:val="single"/>
        </w:rPr>
        <w:t>seven</w:t>
      </w:r>
      <w:r w:rsidRPr="00666D10">
        <w:rPr>
          <w:rFonts w:ascii="Arial" w:hAnsi="Arial" w:cs="Arial"/>
          <w:i/>
          <w:color w:val="0000FF"/>
          <w:u w:val="single"/>
        </w:rPr>
        <w:t xml:space="preserve"> references to ‘adjudicator’ below to ‘nominated person’]</w:t>
      </w:r>
      <w:r>
        <w:rPr>
          <w:rFonts w:ascii="Arial" w:hAnsi="Arial" w:cs="Arial"/>
          <w:color w:val="0000FF"/>
          <w:u w:val="single"/>
        </w:rPr>
        <w:t xml:space="preserve"> </w:t>
      </w:r>
    </w:p>
    <w:p w14:paraId="0B7E4A52" w14:textId="77777777" w:rsidR="00C15148" w:rsidRPr="00766B03" w:rsidRDefault="00C15148" w:rsidP="00C15148">
      <w:pPr>
        <w:rPr>
          <w:rFonts w:ascii="Arial" w:hAnsi="Arial" w:cs="Arial"/>
          <w:color w:val="0000FF"/>
        </w:rPr>
      </w:pPr>
    </w:p>
    <w:p w14:paraId="06F5D5D4" w14:textId="77777777" w:rsidR="00C15148" w:rsidRPr="00766B03" w:rsidRDefault="00C15148" w:rsidP="00C15148">
      <w:pPr>
        <w:rPr>
          <w:rFonts w:ascii="Arial" w:hAnsi="Arial" w:cs="Arial"/>
          <w:color w:val="0000FF"/>
        </w:rPr>
      </w:pPr>
      <w:r w:rsidRPr="00766B03">
        <w:rPr>
          <w:rFonts w:ascii="Arial" w:hAnsi="Arial" w:cs="Arial"/>
          <w:color w:val="0000FF"/>
        </w:rPr>
        <w:t xml:space="preserve">You can ask the pension scheme administering authority </w:t>
      </w:r>
      <w:r>
        <w:rPr>
          <w:rFonts w:ascii="Arial" w:hAnsi="Arial" w:cs="Arial"/>
          <w:i/>
          <w:color w:val="0000FF"/>
        </w:rPr>
        <w:t xml:space="preserve">[or, in Scotland, amend to “You can ask the Scottish Ministers”] </w:t>
      </w:r>
      <w:r w:rsidRPr="00766B03">
        <w:rPr>
          <w:rFonts w:ascii="Arial" w:hAnsi="Arial" w:cs="Arial"/>
          <w:color w:val="0000FF"/>
        </w:rPr>
        <w:t>to take a fresh look at your complaint in any of the following circumstances:</w:t>
      </w:r>
    </w:p>
    <w:p w14:paraId="2018D5AC" w14:textId="77777777" w:rsidR="00C15148" w:rsidRPr="00766B03" w:rsidRDefault="00C15148" w:rsidP="00C15148">
      <w:pPr>
        <w:rPr>
          <w:rFonts w:ascii="Arial" w:hAnsi="Arial" w:cs="Arial"/>
          <w:color w:val="0000FF"/>
        </w:rPr>
      </w:pPr>
    </w:p>
    <w:p w14:paraId="73C9EF0A" w14:textId="77777777" w:rsidR="00C15148" w:rsidRPr="00766B03" w:rsidRDefault="00C15148" w:rsidP="00C15148">
      <w:pPr>
        <w:numPr>
          <w:ilvl w:val="0"/>
          <w:numId w:val="5"/>
        </w:numPr>
        <w:rPr>
          <w:rFonts w:ascii="Arial" w:hAnsi="Arial" w:cs="Arial"/>
          <w:color w:val="0000FF"/>
        </w:rPr>
      </w:pPr>
      <w:r w:rsidRPr="00766B03">
        <w:rPr>
          <w:rFonts w:ascii="Arial" w:hAnsi="Arial" w:cs="Arial"/>
          <w:color w:val="0000FF"/>
        </w:rPr>
        <w:t xml:space="preserve">you are not satisfied with the </w:t>
      </w:r>
      <w:r>
        <w:rPr>
          <w:rFonts w:ascii="Arial" w:hAnsi="Arial" w:cs="Arial"/>
          <w:color w:val="0000FF"/>
        </w:rPr>
        <w:t>adjudicator</w:t>
      </w:r>
      <w:r w:rsidRPr="00766B03">
        <w:rPr>
          <w:rFonts w:ascii="Arial" w:hAnsi="Arial" w:cs="Arial"/>
          <w:color w:val="0000FF"/>
        </w:rPr>
        <w:t xml:space="preserve">'s first-stage decision, </w:t>
      </w:r>
    </w:p>
    <w:p w14:paraId="24E43E62" w14:textId="77777777" w:rsidR="00C15148" w:rsidRPr="00766B03" w:rsidRDefault="00C15148" w:rsidP="00C15148">
      <w:pPr>
        <w:numPr>
          <w:ilvl w:val="0"/>
          <w:numId w:val="5"/>
        </w:numPr>
        <w:rPr>
          <w:rFonts w:ascii="Arial" w:hAnsi="Arial" w:cs="Arial"/>
          <w:color w:val="0000FF"/>
        </w:rPr>
      </w:pPr>
      <w:r w:rsidRPr="00766B03">
        <w:rPr>
          <w:rFonts w:ascii="Arial" w:hAnsi="Arial" w:cs="Arial"/>
          <w:color w:val="0000FF"/>
        </w:rPr>
        <w:t xml:space="preserve">you have not received a decision or an interim letter from the </w:t>
      </w:r>
      <w:r>
        <w:rPr>
          <w:rFonts w:ascii="Arial" w:hAnsi="Arial" w:cs="Arial"/>
          <w:color w:val="0000FF"/>
        </w:rPr>
        <w:t>adjudicator</w:t>
      </w:r>
      <w:r w:rsidRPr="00766B03">
        <w:rPr>
          <w:rFonts w:ascii="Arial" w:hAnsi="Arial" w:cs="Arial"/>
          <w:color w:val="0000FF"/>
        </w:rPr>
        <w:t>, and it is 3 months since your lodged your complaint,</w:t>
      </w:r>
    </w:p>
    <w:p w14:paraId="6339F0DE" w14:textId="77777777" w:rsidR="00C15148" w:rsidRPr="00766B03" w:rsidRDefault="00C15148" w:rsidP="00C15148">
      <w:pPr>
        <w:numPr>
          <w:ilvl w:val="0"/>
          <w:numId w:val="5"/>
        </w:numPr>
        <w:rPr>
          <w:rFonts w:ascii="Arial" w:hAnsi="Arial" w:cs="Arial"/>
          <w:color w:val="0000FF"/>
        </w:rPr>
      </w:pPr>
      <w:r w:rsidRPr="00766B03">
        <w:rPr>
          <w:rFonts w:ascii="Arial" w:hAnsi="Arial" w:cs="Arial"/>
          <w:color w:val="0000FF"/>
        </w:rPr>
        <w:t xml:space="preserve">it is one month after the date by which the </w:t>
      </w:r>
      <w:r>
        <w:rPr>
          <w:rFonts w:ascii="Arial" w:hAnsi="Arial" w:cs="Arial"/>
          <w:color w:val="0000FF"/>
        </w:rPr>
        <w:t>adjudicator</w:t>
      </w:r>
      <w:r w:rsidRPr="00766B03">
        <w:rPr>
          <w:rFonts w:ascii="Arial" w:hAnsi="Arial" w:cs="Arial"/>
          <w:color w:val="0000FF"/>
        </w:rPr>
        <w:t xml:space="preserve"> told you (in an interim letter) that they would give you a decision, and you have still not received that decision.</w:t>
      </w:r>
    </w:p>
    <w:p w14:paraId="40DA687D" w14:textId="77777777" w:rsidR="00C15148" w:rsidRPr="00766B03" w:rsidRDefault="00C15148" w:rsidP="00C15148">
      <w:pPr>
        <w:rPr>
          <w:rFonts w:ascii="Arial" w:hAnsi="Arial" w:cs="Arial"/>
          <w:color w:val="0000FF"/>
        </w:rPr>
      </w:pPr>
    </w:p>
    <w:p w14:paraId="15E75635" w14:textId="77777777" w:rsidR="00C15148" w:rsidRPr="00766B03" w:rsidRDefault="00C15148" w:rsidP="00C15148">
      <w:pPr>
        <w:rPr>
          <w:rFonts w:ascii="Arial" w:hAnsi="Arial" w:cs="Arial"/>
          <w:color w:val="0000FF"/>
        </w:rPr>
      </w:pPr>
      <w:r w:rsidRPr="00766B03">
        <w:rPr>
          <w:rFonts w:ascii="Arial" w:hAnsi="Arial" w:cs="Arial"/>
          <w:color w:val="0000FF"/>
        </w:rPr>
        <w:t xml:space="preserve">This review would be undertaken by a person not involved in the first stage decision. </w:t>
      </w:r>
    </w:p>
    <w:p w14:paraId="66E2FE14" w14:textId="77777777" w:rsidR="00C15148" w:rsidRPr="00766B03" w:rsidRDefault="00C15148" w:rsidP="00C15148">
      <w:pPr>
        <w:rPr>
          <w:rFonts w:ascii="Arial" w:hAnsi="Arial" w:cs="Arial"/>
          <w:color w:val="0000FF"/>
        </w:rPr>
      </w:pPr>
    </w:p>
    <w:p w14:paraId="2D3A2267" w14:textId="77777777" w:rsidR="00C15148" w:rsidRDefault="00C15148" w:rsidP="00C15148">
      <w:pPr>
        <w:rPr>
          <w:rFonts w:ascii="Arial" w:hAnsi="Arial" w:cs="Arial"/>
          <w:color w:val="0000FF"/>
        </w:rPr>
      </w:pPr>
      <w:r w:rsidRPr="00766B03">
        <w:rPr>
          <w:rFonts w:ascii="Arial" w:hAnsi="Arial" w:cs="Arial"/>
          <w:color w:val="0000FF"/>
        </w:rPr>
        <w:t xml:space="preserve">You will need to send </w:t>
      </w:r>
      <w:r>
        <w:rPr>
          <w:rFonts w:ascii="Arial" w:hAnsi="Arial" w:cs="Arial"/>
          <w:color w:val="0000FF"/>
        </w:rPr>
        <w:t xml:space="preserve">your complaint in writing to </w:t>
      </w:r>
      <w:r w:rsidRPr="00766B03">
        <w:rPr>
          <w:rFonts w:ascii="Arial" w:hAnsi="Arial" w:cs="Arial"/>
          <w:color w:val="0000FF"/>
        </w:rPr>
        <w:t xml:space="preserve">the </w:t>
      </w:r>
      <w:r>
        <w:rPr>
          <w:rFonts w:ascii="Arial" w:hAnsi="Arial" w:cs="Arial"/>
          <w:color w:val="0000FF"/>
        </w:rPr>
        <w:t xml:space="preserve">pension scheme </w:t>
      </w:r>
      <w:r w:rsidRPr="00766B03">
        <w:rPr>
          <w:rFonts w:ascii="Arial" w:hAnsi="Arial" w:cs="Arial"/>
          <w:color w:val="0000FF"/>
        </w:rPr>
        <w:t>administering authority</w:t>
      </w:r>
      <w:r>
        <w:rPr>
          <w:rFonts w:ascii="Arial" w:hAnsi="Arial" w:cs="Arial"/>
          <w:color w:val="0000FF"/>
        </w:rPr>
        <w:t xml:space="preserve"> </w:t>
      </w:r>
      <w:r>
        <w:rPr>
          <w:rFonts w:ascii="Arial" w:hAnsi="Arial" w:cs="Arial"/>
          <w:i/>
          <w:color w:val="0000FF"/>
        </w:rPr>
        <w:t>[or, in Scotland, amend to “to the Scottish Ministers”]</w:t>
      </w:r>
      <w:r>
        <w:rPr>
          <w:rFonts w:ascii="Arial" w:hAnsi="Arial" w:cs="Arial"/>
          <w:color w:val="0000FF"/>
        </w:rPr>
        <w:t>:</w:t>
      </w:r>
    </w:p>
    <w:p w14:paraId="2A469ACB" w14:textId="77777777" w:rsidR="00C15148" w:rsidRDefault="00C15148" w:rsidP="00C15148">
      <w:pPr>
        <w:ind w:left="420"/>
        <w:rPr>
          <w:rFonts w:ascii="Arial" w:hAnsi="Arial" w:cs="Arial"/>
          <w:color w:val="0000FF"/>
        </w:rPr>
      </w:pPr>
    </w:p>
    <w:p w14:paraId="71AD1B42" w14:textId="77777777" w:rsidR="00C15148" w:rsidRDefault="00C15148" w:rsidP="00C15148">
      <w:pPr>
        <w:numPr>
          <w:ilvl w:val="0"/>
          <w:numId w:val="6"/>
        </w:numPr>
        <w:rPr>
          <w:rFonts w:ascii="Arial" w:hAnsi="Arial" w:cs="Arial"/>
          <w:color w:val="0000FF"/>
        </w:rPr>
      </w:pPr>
      <w:r>
        <w:rPr>
          <w:rFonts w:ascii="Arial" w:hAnsi="Arial" w:cs="Arial"/>
          <w:color w:val="0000FF"/>
        </w:rPr>
        <w:t xml:space="preserve">within 6 months of the date of the adjudicator’s decision, or </w:t>
      </w:r>
    </w:p>
    <w:p w14:paraId="18FBB80D" w14:textId="77777777" w:rsidR="00C15148" w:rsidRDefault="00C15148" w:rsidP="00C15148">
      <w:pPr>
        <w:numPr>
          <w:ilvl w:val="0"/>
          <w:numId w:val="6"/>
        </w:numPr>
        <w:rPr>
          <w:rFonts w:ascii="Arial" w:hAnsi="Arial" w:cs="Arial"/>
          <w:color w:val="0000FF"/>
        </w:rPr>
      </w:pPr>
      <w:r>
        <w:rPr>
          <w:rFonts w:ascii="Arial" w:hAnsi="Arial" w:cs="Arial"/>
          <w:color w:val="0000FF"/>
        </w:rPr>
        <w:t>within 9 months from the date you submitted your complaint if the adjudicator has not given you a decision within 3 months of the date you originally submitted your complaint, or</w:t>
      </w:r>
    </w:p>
    <w:p w14:paraId="0BD094FB" w14:textId="77777777" w:rsidR="00C15148" w:rsidRDefault="00C15148" w:rsidP="00C15148">
      <w:pPr>
        <w:numPr>
          <w:ilvl w:val="0"/>
          <w:numId w:val="6"/>
        </w:numPr>
        <w:rPr>
          <w:rFonts w:ascii="Arial" w:hAnsi="Arial" w:cs="Arial"/>
          <w:color w:val="0000FF"/>
        </w:rPr>
      </w:pPr>
      <w:r>
        <w:rPr>
          <w:rFonts w:ascii="Arial" w:hAnsi="Arial" w:cs="Arial"/>
          <w:color w:val="0000FF"/>
        </w:rPr>
        <w:t>if the adjudicator gives you an interim decision but not a final decision, within 7 months of the date the adjudicator had promised to give you a final decision.</w:t>
      </w:r>
    </w:p>
    <w:p w14:paraId="5BF014E2" w14:textId="77777777" w:rsidR="00C15148" w:rsidRDefault="00C15148" w:rsidP="00C15148">
      <w:pPr>
        <w:ind w:left="420"/>
        <w:rPr>
          <w:rFonts w:ascii="Arial" w:hAnsi="Arial" w:cs="Arial"/>
          <w:color w:val="0000FF"/>
        </w:rPr>
      </w:pPr>
      <w:r w:rsidRPr="00766B03">
        <w:rPr>
          <w:rFonts w:ascii="Arial" w:hAnsi="Arial" w:cs="Arial"/>
          <w:color w:val="0000FF"/>
        </w:rPr>
        <w:t xml:space="preserve"> </w:t>
      </w:r>
    </w:p>
    <w:p w14:paraId="245E08AE" w14:textId="77777777" w:rsidR="00C15148" w:rsidRPr="00766B03" w:rsidRDefault="00C15148" w:rsidP="00C15148">
      <w:pPr>
        <w:rPr>
          <w:rFonts w:ascii="Arial" w:hAnsi="Arial" w:cs="Arial"/>
          <w:color w:val="0000FF"/>
        </w:rPr>
      </w:pPr>
      <w:r w:rsidRPr="00766B03">
        <w:rPr>
          <w:rFonts w:ascii="Arial" w:hAnsi="Arial" w:cs="Arial"/>
          <w:color w:val="0000FF"/>
        </w:rPr>
        <w:t xml:space="preserve">The administering authority </w:t>
      </w:r>
      <w:r>
        <w:rPr>
          <w:rFonts w:ascii="Arial" w:hAnsi="Arial" w:cs="Arial"/>
          <w:i/>
          <w:color w:val="0000FF"/>
        </w:rPr>
        <w:t xml:space="preserve">[or, in Scotland, amend to “The Scottish Ministers”] </w:t>
      </w:r>
      <w:r w:rsidRPr="00766B03">
        <w:rPr>
          <w:rFonts w:ascii="Arial" w:hAnsi="Arial" w:cs="Arial"/>
          <w:color w:val="0000FF"/>
        </w:rPr>
        <w:t xml:space="preserve">will consider your complaint and give you their decision in writing. </w:t>
      </w:r>
    </w:p>
    <w:p w14:paraId="467FC83D" w14:textId="77777777" w:rsidR="00C15148" w:rsidRPr="00766B03" w:rsidRDefault="00C15148" w:rsidP="00C15148">
      <w:pPr>
        <w:rPr>
          <w:rFonts w:ascii="Arial" w:hAnsi="Arial" w:cs="Arial"/>
          <w:color w:val="0000FF"/>
        </w:rPr>
      </w:pPr>
    </w:p>
    <w:p w14:paraId="2F319B83" w14:textId="77777777" w:rsidR="00C15148" w:rsidRPr="00766B03" w:rsidRDefault="00C15148" w:rsidP="00C15148">
      <w:pPr>
        <w:rPr>
          <w:rFonts w:ascii="Arial" w:hAnsi="Arial" w:cs="Arial"/>
          <w:color w:val="0000FF"/>
        </w:rPr>
      </w:pPr>
      <w:r w:rsidRPr="00766B03">
        <w:rPr>
          <w:rFonts w:ascii="Arial" w:hAnsi="Arial" w:cs="Arial"/>
          <w:color w:val="0000FF"/>
        </w:rPr>
        <w:t xml:space="preserve">If you are still unhappy following the administering authority's </w:t>
      </w:r>
      <w:r>
        <w:rPr>
          <w:rFonts w:ascii="Arial" w:hAnsi="Arial" w:cs="Arial"/>
          <w:i/>
          <w:color w:val="0000FF"/>
        </w:rPr>
        <w:t xml:space="preserve">[or, in Scotland, amend to “the Scottish Ministers’”] </w:t>
      </w:r>
      <w:r w:rsidRPr="00766B03">
        <w:rPr>
          <w:rFonts w:ascii="Arial" w:hAnsi="Arial" w:cs="Arial"/>
          <w:color w:val="0000FF"/>
        </w:rPr>
        <w:t xml:space="preserve">second stage decision, you can take your case to the Pensions Ombudsman provided you do so within 3 years from the date of the original decision (or lack of a decision) about which you </w:t>
      </w:r>
      <w:r>
        <w:rPr>
          <w:rFonts w:ascii="Arial" w:hAnsi="Arial" w:cs="Arial"/>
          <w:color w:val="0000FF"/>
        </w:rPr>
        <w:t xml:space="preserve">had </w:t>
      </w:r>
      <w:r w:rsidRPr="00766B03">
        <w:rPr>
          <w:rFonts w:ascii="Arial" w:hAnsi="Arial" w:cs="Arial"/>
          <w:color w:val="0000FF"/>
        </w:rPr>
        <w:t>complain</w:t>
      </w:r>
      <w:r>
        <w:rPr>
          <w:rFonts w:ascii="Arial" w:hAnsi="Arial" w:cs="Arial"/>
          <w:color w:val="0000FF"/>
        </w:rPr>
        <w:t>ed</w:t>
      </w:r>
      <w:r w:rsidRPr="00766B03">
        <w:rPr>
          <w:rFonts w:ascii="Arial" w:hAnsi="Arial" w:cs="Arial"/>
          <w:color w:val="0000FF"/>
        </w:rPr>
        <w:t>.</w:t>
      </w:r>
    </w:p>
    <w:p w14:paraId="1D27B1C8" w14:textId="77777777" w:rsidR="00C15148" w:rsidRDefault="00C15148" w:rsidP="00C15148">
      <w:pPr>
        <w:rPr>
          <w:rFonts w:ascii="Arial" w:hAnsi="Arial" w:cs="Arial"/>
          <w:b/>
          <w:bCs/>
          <w:color w:val="800080"/>
          <w:u w:val="single"/>
        </w:rPr>
      </w:pPr>
    </w:p>
    <w:p w14:paraId="16DBFA2F" w14:textId="77777777" w:rsidR="00C15148" w:rsidRDefault="00C15148" w:rsidP="00C15148">
      <w:pPr>
        <w:rPr>
          <w:rFonts w:ascii="Arial" w:hAnsi="Arial" w:cs="Arial"/>
          <w:b/>
          <w:bCs/>
          <w:color w:val="800080"/>
          <w:u w:val="single"/>
        </w:rPr>
      </w:pPr>
    </w:p>
    <w:p w14:paraId="10199D37" w14:textId="77777777" w:rsidR="00C15148" w:rsidRDefault="00C15148" w:rsidP="00C15148">
      <w:pPr>
        <w:rPr>
          <w:rFonts w:ascii="Arial" w:hAnsi="Arial" w:cs="Arial"/>
        </w:rPr>
      </w:pPr>
      <w:r>
        <w:rPr>
          <w:rFonts w:ascii="Arial" w:hAnsi="Arial" w:cs="Arial"/>
        </w:rPr>
        <w:t>Yours sincerely</w:t>
      </w:r>
    </w:p>
    <w:p w14:paraId="41B10D0A" w14:textId="77777777" w:rsidR="00C15148" w:rsidRDefault="00C15148" w:rsidP="00C15148">
      <w:pPr>
        <w:rPr>
          <w:rFonts w:ascii="Arial" w:hAnsi="Arial" w:cs="Arial"/>
          <w:i/>
        </w:rPr>
      </w:pPr>
    </w:p>
    <w:p w14:paraId="404E0C1A" w14:textId="77777777" w:rsidR="00C15148" w:rsidRPr="001E5F3C" w:rsidRDefault="00C15148" w:rsidP="00C15148">
      <w:pPr>
        <w:rPr>
          <w:rFonts w:ascii="Arial" w:hAnsi="Arial" w:cs="Arial"/>
          <w:i/>
        </w:rPr>
      </w:pPr>
    </w:p>
    <w:p w14:paraId="0D3328A0" w14:textId="77777777" w:rsidR="00C15148" w:rsidRPr="00326A9D" w:rsidRDefault="00C15148" w:rsidP="00C15148">
      <w:pPr>
        <w:rPr>
          <w:rFonts w:ascii="Arial" w:hAnsi="Arial" w:cs="Arial"/>
          <w:i/>
          <w:color w:val="000000"/>
        </w:rPr>
      </w:pPr>
      <w:r w:rsidRPr="00326A9D">
        <w:rPr>
          <w:rFonts w:ascii="Arial" w:hAnsi="Arial" w:cs="Arial"/>
          <w:i/>
          <w:color w:val="000000"/>
        </w:rPr>
        <w:t>[insert signatory]</w:t>
      </w:r>
    </w:p>
    <w:p w14:paraId="7EAA3A2B" w14:textId="77777777" w:rsidR="00C15148" w:rsidRPr="004F53BF" w:rsidRDefault="00C15148" w:rsidP="00C15148">
      <w:pPr>
        <w:spacing w:before="100" w:beforeAutospacing="1" w:after="100" w:afterAutospacing="1"/>
        <w:rPr>
          <w:rFonts w:ascii="Arial" w:hAnsi="Arial" w:cs="Arial"/>
          <w:color w:val="000000"/>
          <w:lang w:eastAsia="en-GB"/>
        </w:rPr>
      </w:pPr>
      <w:r>
        <w:rPr>
          <w:rFonts w:ascii="Arial" w:hAnsi="Arial" w:cs="Arial"/>
          <w:color w:val="000000"/>
          <w:lang w:eastAsia="en-GB"/>
        </w:rPr>
        <w:br w:type="page"/>
      </w:r>
      <w:bookmarkStart w:id="5183" w:name="letter_8"/>
      <w:r w:rsidRPr="004F53BF">
        <w:rPr>
          <w:rFonts w:ascii="Arial" w:hAnsi="Arial" w:cs="Arial"/>
          <w:b/>
          <w:color w:val="002060"/>
          <w:lang w:eastAsia="en-GB"/>
        </w:rPr>
        <w:t>Letter 8</w:t>
      </w:r>
      <w:bookmarkEnd w:id="5183"/>
      <w:r w:rsidRPr="004F53BF">
        <w:rPr>
          <w:rFonts w:ascii="Arial" w:hAnsi="Arial" w:cs="Arial"/>
          <w:b/>
          <w:color w:val="002060"/>
          <w:lang w:eastAsia="en-GB"/>
        </w:rPr>
        <w:t xml:space="preserve"> – to be issued to workers</w:t>
      </w:r>
      <w:r w:rsidRPr="004F53BF">
        <w:rPr>
          <w:rFonts w:ascii="Arial" w:hAnsi="Arial" w:cs="Arial"/>
          <w:b/>
          <w:i/>
          <w:color w:val="002060"/>
          <w:lang w:eastAsia="en-GB"/>
          <w14:shadow w14:blurRad="50800" w14:dist="38100" w14:dir="2700000" w14:sx="100000" w14:sy="100000" w14:kx="0" w14:ky="0" w14:algn="tl">
            <w14:srgbClr w14:val="000000">
              <w14:alpha w14:val="60000"/>
            </w14:srgbClr>
          </w14:shadow>
        </w:rPr>
        <w:t xml:space="preserve"> </w:t>
      </w:r>
      <w:r w:rsidRPr="004F53BF">
        <w:rPr>
          <w:rFonts w:ascii="Arial" w:hAnsi="Arial" w:cs="Arial"/>
          <w:b/>
          <w:color w:val="002060"/>
          <w:lang w:eastAsia="en-GB"/>
        </w:rPr>
        <w:t>who have a contract of employment for less than 3 months</w:t>
      </w:r>
      <w:r w:rsidR="00651814" w:rsidRPr="004F53BF">
        <w:rPr>
          <w:rFonts w:ascii="Arial" w:hAnsi="Arial" w:cs="Arial"/>
          <w:b/>
          <w:color w:val="002060"/>
          <w:lang w:eastAsia="en-GB"/>
        </w:rPr>
        <w:t xml:space="preserve"> (but see the </w:t>
      </w:r>
      <w:hyperlink w:anchor="casuals" w:history="1">
        <w:r w:rsidR="00651814" w:rsidRPr="004F53BF">
          <w:rPr>
            <w:rStyle w:val="Hyperlink"/>
            <w:rFonts w:ascii="Arial" w:hAnsi="Arial" w:cs="Arial"/>
            <w:b/>
            <w:lang w:eastAsia="en-GB"/>
          </w:rPr>
          <w:t>next section</w:t>
        </w:r>
      </w:hyperlink>
      <w:r w:rsidR="00651814" w:rsidRPr="004F53BF">
        <w:rPr>
          <w:rFonts w:ascii="Arial" w:hAnsi="Arial" w:cs="Arial"/>
          <w:b/>
          <w:color w:val="002060"/>
          <w:lang w:eastAsia="en-GB"/>
        </w:rPr>
        <w:t xml:space="preserve"> for </w:t>
      </w:r>
      <w:r w:rsidRPr="004F53BF">
        <w:rPr>
          <w:rFonts w:ascii="Arial" w:hAnsi="Arial" w:cs="Arial"/>
          <w:b/>
          <w:color w:val="002060"/>
          <w:lang w:eastAsia="en-GB"/>
        </w:rPr>
        <w:t>casual employees) for whom the employer wishes to postpone the automatic enrolment duties.</w:t>
      </w:r>
    </w:p>
    <w:p w14:paraId="63867EBA" w14:textId="77777777" w:rsidR="00C15148" w:rsidRPr="0070331D" w:rsidRDefault="00C15148" w:rsidP="00C15148">
      <w:pPr>
        <w:pBdr>
          <w:bottom w:val="single" w:sz="4" w:space="1" w:color="auto"/>
        </w:pBdr>
        <w:rPr>
          <w:rFonts w:ascii="Arial" w:hAnsi="Arial" w:cs="Arial"/>
          <w:i/>
          <w:color w:val="0000FF"/>
        </w:rPr>
      </w:pPr>
      <w:r w:rsidRPr="0070331D">
        <w:rPr>
          <w:rFonts w:ascii="Arial" w:hAnsi="Arial" w:cs="Arial"/>
          <w:i/>
          <w:color w:val="0000FF"/>
        </w:rPr>
        <w:t>[Please note: The elements that are required by law are shown in blue]</w:t>
      </w:r>
    </w:p>
    <w:p w14:paraId="39B89032" w14:textId="77777777" w:rsidR="00C15148" w:rsidRDefault="00C15148" w:rsidP="00C15148">
      <w:pPr>
        <w:pBdr>
          <w:bottom w:val="single" w:sz="4" w:space="1" w:color="auto"/>
        </w:pBdr>
        <w:jc w:val="right"/>
        <w:rPr>
          <w:rFonts w:ascii="Arial" w:hAnsi="Arial" w:cs="Arial"/>
        </w:rPr>
      </w:pPr>
    </w:p>
    <w:p w14:paraId="788093D8" w14:textId="77777777" w:rsidR="00C15148" w:rsidRDefault="00C15148" w:rsidP="00C15148">
      <w:pPr>
        <w:pBdr>
          <w:bottom w:val="single" w:sz="4" w:space="1" w:color="auto"/>
        </w:pBdr>
        <w:jc w:val="right"/>
        <w:rPr>
          <w:rFonts w:ascii="Arial" w:hAnsi="Arial" w:cs="Arial"/>
        </w:rPr>
      </w:pPr>
      <w:r w:rsidRPr="00D1224D">
        <w:rPr>
          <w:rFonts w:ascii="Arial" w:hAnsi="Arial" w:cs="Arial"/>
        </w:rPr>
        <w:t xml:space="preserve">[Insert Date] </w:t>
      </w:r>
    </w:p>
    <w:p w14:paraId="77B4C2D2" w14:textId="77777777" w:rsidR="00C15148" w:rsidRDefault="00C15148" w:rsidP="00C15148">
      <w:pPr>
        <w:pBdr>
          <w:bottom w:val="single" w:sz="4" w:space="1" w:color="auto"/>
        </w:pBdr>
        <w:jc w:val="right"/>
        <w:rPr>
          <w:rFonts w:ascii="Arial" w:hAnsi="Arial" w:cs="Arial"/>
        </w:rPr>
      </w:pPr>
    </w:p>
    <w:p w14:paraId="6CA2EE25" w14:textId="77777777" w:rsidR="00C15148" w:rsidRPr="008A1ED2" w:rsidRDefault="00C15148" w:rsidP="00C15148">
      <w:pPr>
        <w:pBdr>
          <w:bottom w:val="single" w:sz="4" w:space="1" w:color="auto"/>
        </w:pBdr>
        <w:rPr>
          <w:rFonts w:ascii="Arial" w:hAnsi="Arial" w:cs="Arial"/>
          <w:b/>
          <w:bCs/>
          <w:sz w:val="28"/>
          <w:szCs w:val="28"/>
        </w:rPr>
      </w:pPr>
      <w:r w:rsidRPr="008A1ED2">
        <w:rPr>
          <w:rFonts w:ascii="Arial" w:hAnsi="Arial" w:cs="Arial"/>
          <w:b/>
          <w:bCs/>
          <w:sz w:val="28"/>
          <w:szCs w:val="28"/>
        </w:rPr>
        <w:t>Membership of the Local Government Pension Scheme - A change in the law that affects you</w:t>
      </w:r>
    </w:p>
    <w:p w14:paraId="4196E505" w14:textId="77777777" w:rsidR="00C15148" w:rsidRDefault="00C15148" w:rsidP="00C15148">
      <w:pPr>
        <w:pBdr>
          <w:bottom w:val="single" w:sz="4" w:space="1" w:color="auto"/>
        </w:pBdr>
        <w:rPr>
          <w:rFonts w:ascii="Arial" w:hAnsi="Arial" w:cs="Arial"/>
        </w:rPr>
      </w:pPr>
    </w:p>
    <w:p w14:paraId="54DCDA17" w14:textId="77777777" w:rsidR="00C15148" w:rsidRDefault="00C15148" w:rsidP="00C15148">
      <w:pPr>
        <w:rPr>
          <w:rFonts w:ascii="Arial" w:hAnsi="Arial" w:cs="Arial"/>
        </w:rPr>
      </w:pPr>
    </w:p>
    <w:p w14:paraId="37A78610" w14:textId="77777777" w:rsidR="00C15148" w:rsidRDefault="00C15148" w:rsidP="00C15148">
      <w:pPr>
        <w:rPr>
          <w:rFonts w:ascii="Arial" w:hAnsi="Arial" w:cs="Arial"/>
          <w:i/>
        </w:rPr>
      </w:pPr>
      <w:r w:rsidRPr="001C78BB">
        <w:rPr>
          <w:rFonts w:ascii="Arial" w:hAnsi="Arial" w:cs="Arial"/>
        </w:rPr>
        <w:t xml:space="preserve">Dear </w:t>
      </w:r>
    </w:p>
    <w:p w14:paraId="30CEE842" w14:textId="77777777" w:rsidR="00C15148" w:rsidRDefault="00C15148" w:rsidP="00C15148">
      <w:pPr>
        <w:rPr>
          <w:rFonts w:ascii="Arial" w:hAnsi="Arial" w:cs="Arial"/>
          <w:i/>
        </w:rPr>
      </w:pPr>
    </w:p>
    <w:p w14:paraId="0CB0FAA8" w14:textId="77777777" w:rsidR="00C15148" w:rsidRDefault="00C15148" w:rsidP="00C15148">
      <w:pPr>
        <w:rPr>
          <w:rFonts w:ascii="Arial" w:hAnsi="Arial" w:cs="Arial"/>
        </w:rPr>
      </w:pPr>
      <w:r w:rsidRPr="004A7862">
        <w:rPr>
          <w:rFonts w:ascii="Arial" w:hAnsi="Arial" w:cs="Arial"/>
        </w:rPr>
        <w:t>To help people save more for their retirement, the government r</w:t>
      </w:r>
      <w:r>
        <w:rPr>
          <w:rFonts w:ascii="Arial" w:hAnsi="Arial" w:cs="Arial"/>
        </w:rPr>
        <w:t>equires</w:t>
      </w:r>
      <w:r w:rsidRPr="004A7862">
        <w:rPr>
          <w:rFonts w:ascii="Arial" w:hAnsi="Arial" w:cs="Arial"/>
        </w:rPr>
        <w:t xml:space="preserve"> employers to </w:t>
      </w:r>
      <w:r>
        <w:rPr>
          <w:rFonts w:ascii="Arial" w:hAnsi="Arial" w:cs="Arial"/>
        </w:rPr>
        <w:t xml:space="preserve">provide their workers with access to a </w:t>
      </w:r>
      <w:r w:rsidRPr="004A7862">
        <w:rPr>
          <w:rFonts w:ascii="Arial" w:hAnsi="Arial" w:cs="Arial"/>
        </w:rPr>
        <w:t xml:space="preserve">workplace pension scheme. </w:t>
      </w:r>
    </w:p>
    <w:p w14:paraId="7C8CA7DD" w14:textId="77777777" w:rsidR="00C15148" w:rsidRDefault="00C15148" w:rsidP="00C15148">
      <w:pPr>
        <w:rPr>
          <w:rFonts w:ascii="Arial" w:hAnsi="Arial" w:cs="Arial"/>
        </w:rPr>
      </w:pPr>
    </w:p>
    <w:p w14:paraId="3B10C943" w14:textId="77777777" w:rsidR="00C15148" w:rsidRDefault="00C15148" w:rsidP="00C15148">
      <w:pPr>
        <w:rPr>
          <w:rFonts w:ascii="Arial" w:hAnsi="Arial" w:cs="Arial"/>
        </w:rPr>
      </w:pPr>
      <w:r w:rsidRPr="007A7966">
        <w:rPr>
          <w:rFonts w:ascii="Arial" w:hAnsi="Arial" w:cs="Arial"/>
          <w:color w:val="0000FF"/>
        </w:rPr>
        <w:t>As an employee with a contract of employment that is for less than 3 months we are, as allowed by law, postponing for a period of 3 months from the commencement of your employment a decision about bringing you into the Local Government Pension Scheme under that contract.</w:t>
      </w:r>
      <w:r>
        <w:rPr>
          <w:rFonts w:ascii="Arial" w:hAnsi="Arial" w:cs="Arial"/>
        </w:rPr>
        <w:t xml:space="preserve"> </w:t>
      </w:r>
      <w:r w:rsidRPr="007A7966">
        <w:rPr>
          <w:rFonts w:ascii="Arial" w:hAnsi="Arial" w:cs="Arial"/>
          <w:color w:val="0000FF"/>
        </w:rPr>
        <w:t>You will therefore not, from the commencement of employment, be enrolled into the Local Government Scheme (LGPS) in relation to that contract.</w:t>
      </w:r>
      <w:r>
        <w:rPr>
          <w:rFonts w:ascii="Arial" w:hAnsi="Arial" w:cs="Arial"/>
        </w:rPr>
        <w:t xml:space="preserve">   </w:t>
      </w:r>
    </w:p>
    <w:p w14:paraId="0E05F279" w14:textId="77777777" w:rsidR="00C15148" w:rsidRDefault="00C15148" w:rsidP="00C15148">
      <w:pPr>
        <w:tabs>
          <w:tab w:val="num" w:pos="4500"/>
        </w:tabs>
        <w:rPr>
          <w:rFonts w:ascii="Arial" w:hAnsi="Arial" w:cs="Arial"/>
          <w:sz w:val="16"/>
          <w:szCs w:val="16"/>
        </w:rPr>
      </w:pPr>
    </w:p>
    <w:p w14:paraId="1533CB59" w14:textId="77777777" w:rsidR="00C15148" w:rsidRDefault="00C15148" w:rsidP="00C15148">
      <w:pPr>
        <w:tabs>
          <w:tab w:val="num" w:pos="4500"/>
        </w:tabs>
        <w:rPr>
          <w:rFonts w:ascii="Arial" w:hAnsi="Arial" w:cs="Arial"/>
          <w:color w:val="000000"/>
        </w:rPr>
      </w:pPr>
      <w:r w:rsidRPr="00AB76A5">
        <w:rPr>
          <w:rFonts w:ascii="Arial" w:hAnsi="Arial" w:cs="Arial"/>
          <w:color w:val="0000FF"/>
        </w:rPr>
        <w:t xml:space="preserve">However, you have the right to opt to join the Local Government Pension Scheme </w:t>
      </w:r>
      <w:r>
        <w:rPr>
          <w:rFonts w:ascii="Arial" w:hAnsi="Arial" w:cs="Arial"/>
          <w:color w:val="0000FF"/>
        </w:rPr>
        <w:t xml:space="preserve">in respect of that contract </w:t>
      </w:r>
      <w:r w:rsidRPr="00AB76A5">
        <w:rPr>
          <w:rFonts w:ascii="Arial" w:hAnsi="Arial" w:cs="Arial"/>
          <w:color w:val="0000FF"/>
        </w:rPr>
        <w:t>if you so wish.</w:t>
      </w:r>
      <w:r>
        <w:rPr>
          <w:rFonts w:ascii="Arial" w:hAnsi="Arial" w:cs="Arial"/>
          <w:color w:val="000000"/>
        </w:rPr>
        <w:t xml:space="preserve"> </w:t>
      </w:r>
    </w:p>
    <w:p w14:paraId="7F0CE26E" w14:textId="77777777" w:rsidR="00C15148" w:rsidRDefault="00C15148" w:rsidP="00C15148">
      <w:pPr>
        <w:rPr>
          <w:rFonts w:ascii="Arial" w:hAnsi="Arial" w:cs="Arial"/>
          <w:b/>
          <w:u w:val="single"/>
          <w:lang w:val="en"/>
        </w:rPr>
      </w:pPr>
    </w:p>
    <w:p w14:paraId="2C5792A5" w14:textId="77777777" w:rsidR="00C15148" w:rsidRPr="00E211F1" w:rsidRDefault="00C15148" w:rsidP="00C15148">
      <w:pPr>
        <w:rPr>
          <w:rFonts w:ascii="Arial" w:hAnsi="Arial" w:cs="Arial"/>
          <w:b/>
          <w:u w:val="single"/>
          <w:lang w:val="en"/>
        </w:rPr>
      </w:pPr>
      <w:r w:rsidRPr="00E211F1">
        <w:rPr>
          <w:rFonts w:ascii="Arial" w:hAnsi="Arial" w:cs="Arial"/>
          <w:b/>
          <w:u w:val="single"/>
          <w:lang w:val="en"/>
        </w:rPr>
        <w:t xml:space="preserve">What do </w:t>
      </w:r>
      <w:r>
        <w:rPr>
          <w:rFonts w:ascii="Arial" w:hAnsi="Arial" w:cs="Arial"/>
          <w:b/>
          <w:u w:val="single"/>
          <w:lang w:val="en"/>
        </w:rPr>
        <w:t xml:space="preserve">I have to do </w:t>
      </w:r>
      <w:r w:rsidRPr="00E211F1">
        <w:rPr>
          <w:rFonts w:ascii="Arial" w:hAnsi="Arial" w:cs="Arial"/>
          <w:b/>
          <w:u w:val="single"/>
          <w:lang w:val="en"/>
        </w:rPr>
        <w:t xml:space="preserve">if </w:t>
      </w:r>
      <w:r>
        <w:rPr>
          <w:rFonts w:ascii="Arial" w:hAnsi="Arial" w:cs="Arial"/>
          <w:b/>
          <w:u w:val="single"/>
          <w:lang w:val="en"/>
        </w:rPr>
        <w:t>I</w:t>
      </w:r>
      <w:r w:rsidRPr="00E211F1">
        <w:rPr>
          <w:rFonts w:ascii="Arial" w:hAnsi="Arial" w:cs="Arial"/>
          <w:b/>
          <w:u w:val="single"/>
          <w:lang w:val="en"/>
        </w:rPr>
        <w:t xml:space="preserve"> want to join </w:t>
      </w:r>
      <w:r>
        <w:rPr>
          <w:rFonts w:ascii="Arial" w:hAnsi="Arial" w:cs="Arial"/>
          <w:b/>
          <w:u w:val="single"/>
          <w:lang w:val="en"/>
        </w:rPr>
        <w:t>the Local Government Pension Scheme now</w:t>
      </w:r>
    </w:p>
    <w:p w14:paraId="36A18102" w14:textId="77777777" w:rsidR="00C15148" w:rsidRDefault="00C15148" w:rsidP="00C15148">
      <w:pPr>
        <w:rPr>
          <w:rFonts w:ascii="Arial" w:hAnsi="Arial" w:cs="Arial"/>
          <w:color w:val="800080"/>
        </w:rPr>
      </w:pPr>
    </w:p>
    <w:p w14:paraId="6CDF04FD" w14:textId="77777777" w:rsidR="00C15148" w:rsidRPr="00E211F1" w:rsidRDefault="00C15148" w:rsidP="00C15148">
      <w:pPr>
        <w:rPr>
          <w:rFonts w:ascii="Arial" w:hAnsi="Arial" w:cs="Arial"/>
          <w:color w:val="0000FF"/>
        </w:rPr>
      </w:pPr>
      <w:r w:rsidRPr="00E211F1">
        <w:rPr>
          <w:rFonts w:ascii="Arial" w:hAnsi="Arial" w:cs="Arial"/>
          <w:color w:val="0000FF"/>
        </w:rPr>
        <w:t xml:space="preserve">If you want to join the LGPS, please contact </w:t>
      </w:r>
      <w:r w:rsidRPr="007D1EE1">
        <w:rPr>
          <w:rFonts w:ascii="Arial" w:hAnsi="Arial" w:cs="Arial"/>
          <w:i/>
          <w:color w:val="0000FF"/>
        </w:rPr>
        <w:t>[insert name of relevant person]</w:t>
      </w:r>
      <w:r w:rsidRPr="00E211F1">
        <w:rPr>
          <w:rFonts w:ascii="Arial" w:hAnsi="Arial" w:cs="Arial"/>
          <w:color w:val="0000FF"/>
        </w:rPr>
        <w:t xml:space="preserve"> in writing either by:</w:t>
      </w:r>
    </w:p>
    <w:p w14:paraId="42CF40E4" w14:textId="77777777" w:rsidR="00C15148" w:rsidRPr="00E211F1" w:rsidRDefault="00C15148" w:rsidP="00C15148">
      <w:pPr>
        <w:rPr>
          <w:rFonts w:ascii="Arial" w:hAnsi="Arial" w:cs="Arial"/>
          <w:color w:val="0000FF"/>
        </w:rPr>
      </w:pPr>
    </w:p>
    <w:p w14:paraId="23F942B9" w14:textId="77777777" w:rsidR="00C15148" w:rsidRPr="00E211F1" w:rsidRDefault="00C15148" w:rsidP="00C15148">
      <w:pPr>
        <w:numPr>
          <w:ilvl w:val="0"/>
          <w:numId w:val="9"/>
        </w:numPr>
        <w:rPr>
          <w:rFonts w:ascii="Arial" w:hAnsi="Arial" w:cs="Arial"/>
          <w:color w:val="0000FF"/>
        </w:rPr>
      </w:pPr>
      <w:r w:rsidRPr="00E211F1">
        <w:rPr>
          <w:rFonts w:ascii="Arial" w:hAnsi="Arial" w:cs="Arial"/>
          <w:color w:val="0000FF"/>
        </w:rPr>
        <w:t xml:space="preserve">sending a letter, signed by you, to </w:t>
      </w:r>
      <w:r w:rsidRPr="007D1EE1">
        <w:rPr>
          <w:rFonts w:ascii="Arial" w:hAnsi="Arial" w:cs="Arial"/>
          <w:i/>
          <w:color w:val="0000FF"/>
        </w:rPr>
        <w:t>[insert address]</w:t>
      </w:r>
      <w:r>
        <w:rPr>
          <w:rFonts w:ascii="Arial" w:hAnsi="Arial" w:cs="Arial"/>
          <w:color w:val="0000FF"/>
        </w:rPr>
        <w:t xml:space="preserve"> </w:t>
      </w:r>
      <w:r w:rsidRPr="007D1EE1">
        <w:rPr>
          <w:rFonts w:ascii="Arial" w:hAnsi="Arial" w:cs="Arial"/>
        </w:rPr>
        <w:t xml:space="preserve">stating the name of the  post in which you wish to join the </w:t>
      </w:r>
      <w:r>
        <w:rPr>
          <w:rFonts w:ascii="Arial" w:hAnsi="Arial" w:cs="Arial"/>
        </w:rPr>
        <w:t>s</w:t>
      </w:r>
      <w:r w:rsidRPr="007D1EE1">
        <w:rPr>
          <w:rFonts w:ascii="Arial" w:hAnsi="Arial" w:cs="Arial"/>
        </w:rPr>
        <w:t xml:space="preserve">cheme; </w:t>
      </w:r>
      <w:r w:rsidRPr="00E211F1">
        <w:rPr>
          <w:rFonts w:ascii="Arial" w:hAnsi="Arial" w:cs="Arial"/>
          <w:color w:val="0000FF"/>
        </w:rPr>
        <w:t>or</w:t>
      </w:r>
    </w:p>
    <w:p w14:paraId="2C816928" w14:textId="77777777" w:rsidR="00C15148" w:rsidRPr="00E211F1" w:rsidRDefault="00C15148" w:rsidP="00C15148">
      <w:pPr>
        <w:numPr>
          <w:ilvl w:val="0"/>
          <w:numId w:val="9"/>
        </w:numPr>
        <w:rPr>
          <w:rFonts w:ascii="Arial" w:hAnsi="Arial" w:cs="Arial"/>
          <w:color w:val="0000FF"/>
        </w:rPr>
      </w:pPr>
      <w:r w:rsidRPr="00E211F1">
        <w:rPr>
          <w:rFonts w:ascii="Arial" w:hAnsi="Arial" w:cs="Arial"/>
          <w:color w:val="0000FF"/>
        </w:rPr>
        <w:t xml:space="preserve">sending an email with your request containing the phrase  </w:t>
      </w:r>
    </w:p>
    <w:p w14:paraId="7BABF4FA" w14:textId="77777777" w:rsidR="00C15148" w:rsidRPr="00E211F1" w:rsidRDefault="00C15148" w:rsidP="00C15148">
      <w:pPr>
        <w:ind w:left="360"/>
        <w:rPr>
          <w:rFonts w:ascii="Arial" w:hAnsi="Arial" w:cs="Arial"/>
          <w:color w:val="0000FF"/>
        </w:rPr>
      </w:pPr>
      <w:r w:rsidRPr="00E211F1">
        <w:rPr>
          <w:rFonts w:ascii="Arial" w:hAnsi="Arial" w:cs="Arial"/>
          <w:color w:val="0000FF"/>
        </w:rPr>
        <w:t xml:space="preserve">“I confirm I personally submitted this notice to join a workplace pension scheme” to </w:t>
      </w:r>
      <w:r w:rsidRPr="007D1EE1">
        <w:rPr>
          <w:rFonts w:ascii="Arial" w:hAnsi="Arial" w:cs="Arial"/>
          <w:i/>
          <w:color w:val="0000FF"/>
        </w:rPr>
        <w:t>[insert email address]</w:t>
      </w:r>
      <w:r w:rsidRPr="00E211F1">
        <w:rPr>
          <w:rFonts w:ascii="Arial" w:hAnsi="Arial" w:cs="Arial"/>
          <w:color w:val="0000FF"/>
        </w:rPr>
        <w:t xml:space="preserve">  </w:t>
      </w:r>
    </w:p>
    <w:p w14:paraId="0EE205AC" w14:textId="77777777" w:rsidR="00C15148" w:rsidRDefault="00C15148" w:rsidP="00C15148">
      <w:pPr>
        <w:rPr>
          <w:rFonts w:ascii="Arial" w:hAnsi="Arial" w:cs="Arial"/>
        </w:rPr>
      </w:pPr>
    </w:p>
    <w:p w14:paraId="10004BDD" w14:textId="77777777" w:rsidR="00C15148" w:rsidRDefault="00C15148" w:rsidP="00C15148">
      <w:pPr>
        <w:rPr>
          <w:rFonts w:ascii="Arial" w:hAnsi="Arial" w:cs="Arial"/>
        </w:rPr>
      </w:pPr>
      <w:r>
        <w:rPr>
          <w:rFonts w:ascii="Arial" w:hAnsi="Arial" w:cs="Arial"/>
        </w:rPr>
        <w:t xml:space="preserve">You will then be sent further information on the scheme, including relevant forms to complete, and will be enrolled into the LGPS.  </w:t>
      </w:r>
    </w:p>
    <w:p w14:paraId="766B0F7C" w14:textId="77777777" w:rsidR="00C15148" w:rsidRDefault="00C15148" w:rsidP="00C15148">
      <w:pPr>
        <w:tabs>
          <w:tab w:val="num" w:pos="4500"/>
        </w:tabs>
        <w:rPr>
          <w:rFonts w:ascii="Arial" w:hAnsi="Arial" w:cs="Arial"/>
          <w:b/>
          <w:bCs/>
        </w:rPr>
      </w:pPr>
    </w:p>
    <w:p w14:paraId="02E233D2" w14:textId="76AB9382" w:rsidR="004F53BF" w:rsidRDefault="00C15148" w:rsidP="004F53BF">
      <w:pPr>
        <w:pStyle w:val="Default"/>
        <w:rPr>
          <w:i/>
        </w:rPr>
      </w:pPr>
      <w:r w:rsidRPr="00115074">
        <w:rPr>
          <w:b/>
          <w:bCs/>
        </w:rPr>
        <w:t>Please note</w:t>
      </w:r>
      <w:r w:rsidR="00E34F2C">
        <w:rPr>
          <w:bCs/>
        </w:rPr>
        <w:t xml:space="preserve">, </w:t>
      </w:r>
      <w:r w:rsidRPr="00115074">
        <w:t xml:space="preserve">if you </w:t>
      </w:r>
      <w:r>
        <w:t xml:space="preserve">are one of the relatively small number of people who applied for, obtained and still </w:t>
      </w:r>
      <w:r w:rsidRPr="00115074">
        <w:t>hold a Fixed Protection</w:t>
      </w:r>
      <w:r>
        <w:t xml:space="preserve"> or Enhanced Protection</w:t>
      </w:r>
      <w:r w:rsidRPr="00115074">
        <w:t xml:space="preserve"> certificate from HM</w:t>
      </w:r>
      <w:r>
        <w:t xml:space="preserve"> </w:t>
      </w:r>
      <w:r w:rsidRPr="00115074">
        <w:t>R</w:t>
      </w:r>
      <w:r>
        <w:t xml:space="preserve">evenue and </w:t>
      </w:r>
      <w:r w:rsidRPr="00115074">
        <w:t>C</w:t>
      </w:r>
      <w:r>
        <w:t>ustoms</w:t>
      </w:r>
      <w:r w:rsidRPr="00115074">
        <w:t xml:space="preserve"> then you </w:t>
      </w:r>
      <w:r>
        <w:t>will, as a general rule,</w:t>
      </w:r>
      <w:r w:rsidRPr="00115074">
        <w:t xml:space="preserve"> lose th</w:t>
      </w:r>
      <w:r>
        <w:t xml:space="preserve">at </w:t>
      </w:r>
      <w:r w:rsidRPr="00115074">
        <w:t>Protection if you opt to join the LGPS.</w:t>
      </w:r>
      <w:r>
        <w:t xml:space="preserve"> T</w:t>
      </w:r>
      <w:r w:rsidRPr="005C39F1">
        <w:t xml:space="preserve">here </w:t>
      </w:r>
      <w:r>
        <w:t xml:space="preserve">are, however, </w:t>
      </w:r>
      <w:r w:rsidRPr="005C39F1">
        <w:t>exception</w:t>
      </w:r>
      <w:r>
        <w:t>s</w:t>
      </w:r>
      <w:r w:rsidRPr="005C39F1">
        <w:t xml:space="preserve"> to this general rule </w:t>
      </w:r>
      <w:r>
        <w:t>-</w:t>
      </w:r>
      <w:r w:rsidRPr="005C39F1">
        <w:t xml:space="preserve"> </w:t>
      </w:r>
      <w:r w:rsidR="004F53BF">
        <w:t>please see the attached document called “</w:t>
      </w:r>
      <w:r w:rsidR="004F53BF" w:rsidRPr="00746FD6">
        <w:rPr>
          <w:rFonts w:eastAsiaTheme="minorHAnsi"/>
          <w:bCs/>
        </w:rPr>
        <w:t>Important information for members who hold a protection from the lifetime allowance tax charge</w:t>
      </w:r>
      <w:r w:rsidR="000C21FF">
        <w:rPr>
          <w:rFonts w:eastAsiaTheme="minorHAnsi"/>
          <w:bCs/>
        </w:rPr>
        <w:t>” for more information</w:t>
      </w:r>
      <w:r w:rsidR="004F53BF">
        <w:rPr>
          <w:rFonts w:eastAsiaTheme="minorHAnsi"/>
          <w:bCs/>
        </w:rPr>
        <w:t xml:space="preserve"> </w:t>
      </w:r>
      <w:r w:rsidR="000C21FF">
        <w:rPr>
          <w:i/>
        </w:rPr>
        <w:t xml:space="preserve">[attach </w:t>
      </w:r>
      <w:r w:rsidR="004F53BF">
        <w:rPr>
          <w:i/>
        </w:rPr>
        <w:t xml:space="preserve">a copy of the relevant document; for Scotland this can be downloaded at </w:t>
      </w:r>
      <w:hyperlink r:id="rId37" w:history="1">
        <w:r w:rsidR="004F53BF" w:rsidRPr="004144E3">
          <w:rPr>
            <w:rStyle w:val="Hyperlink"/>
            <w:i/>
          </w:rPr>
          <w:t>http://lgpslibrary.org/assets/gas/scot/AELTA_SCOT.pdf</w:t>
        </w:r>
      </w:hyperlink>
    </w:p>
    <w:p w14:paraId="3AEA9FF5" w14:textId="77777777" w:rsidR="004F53BF" w:rsidRDefault="004F53BF" w:rsidP="004F53BF">
      <w:pPr>
        <w:rPr>
          <w:rFonts w:ascii="Arial" w:hAnsi="Arial" w:cs="Arial"/>
        </w:rPr>
      </w:pPr>
      <w:r>
        <w:rPr>
          <w:rFonts w:ascii="Arial" w:hAnsi="Arial" w:cs="Arial"/>
          <w:i/>
        </w:rPr>
        <w:t xml:space="preserve">and for E&amp;W at  </w:t>
      </w:r>
      <w:hyperlink r:id="rId38" w:history="1">
        <w:r w:rsidRPr="004144E3">
          <w:rPr>
            <w:rStyle w:val="Hyperlink"/>
            <w:rFonts w:ascii="Arial" w:hAnsi="Arial" w:cs="Arial"/>
            <w:i/>
          </w:rPr>
          <w:t>http://lgpslibrary.org/assets</w:t>
        </w:r>
        <w:r w:rsidRPr="004144E3">
          <w:rPr>
            <w:rStyle w:val="Hyperlink"/>
            <w:rFonts w:ascii="Arial" w:hAnsi="Arial" w:cs="Arial"/>
            <w:i/>
          </w:rPr>
          <w:t>/</w:t>
        </w:r>
        <w:r w:rsidRPr="004144E3">
          <w:rPr>
            <w:rStyle w:val="Hyperlink"/>
            <w:rFonts w:ascii="Arial" w:hAnsi="Arial" w:cs="Arial"/>
            <w:i/>
          </w:rPr>
          <w:t>gas/ew/AELTA%20v1.0.pdf</w:t>
        </w:r>
      </w:hyperlink>
      <w:r w:rsidRPr="00EB48D7">
        <w:rPr>
          <w:rFonts w:ascii="Arial" w:hAnsi="Arial" w:cs="Arial"/>
          <w:i/>
        </w:rPr>
        <w:t xml:space="preserve">] </w:t>
      </w:r>
      <w:r w:rsidRPr="005B7559">
        <w:rPr>
          <w:rFonts w:ascii="Arial" w:hAnsi="Arial" w:cs="Arial"/>
        </w:rPr>
        <w:t xml:space="preserve">  </w:t>
      </w:r>
    </w:p>
    <w:p w14:paraId="56075B56" w14:textId="77777777" w:rsidR="004F53BF" w:rsidRDefault="004F53BF" w:rsidP="004F53BF">
      <w:pPr>
        <w:tabs>
          <w:tab w:val="num" w:pos="4500"/>
        </w:tabs>
        <w:rPr>
          <w:rFonts w:ascii="Arial" w:hAnsi="Arial" w:cs="Arial"/>
          <w:color w:val="0000FF"/>
        </w:rPr>
      </w:pPr>
    </w:p>
    <w:p w14:paraId="122FD645" w14:textId="1C9F0F90" w:rsidR="00653230" w:rsidRDefault="00C15148" w:rsidP="00653230">
      <w:pPr>
        <w:tabs>
          <w:tab w:val="left" w:pos="6521"/>
        </w:tabs>
        <w:ind w:right="-23"/>
        <w:rPr>
          <w:rFonts w:ascii="Arial" w:hAnsi="Arial" w:cs="Arial"/>
          <w:lang w:eastAsia="en-GB"/>
        </w:rPr>
      </w:pPr>
      <w:r>
        <w:rPr>
          <w:rFonts w:ascii="Arial" w:hAnsi="Arial" w:cs="Arial"/>
        </w:rPr>
        <w:t>If you join the LGPS then b</w:t>
      </w:r>
      <w:r w:rsidRPr="00BF4D48">
        <w:rPr>
          <w:rFonts w:ascii="Arial" w:hAnsi="Arial" w:cs="Arial"/>
        </w:rPr>
        <w:t>oth you and</w:t>
      </w:r>
      <w:r>
        <w:rPr>
          <w:rFonts w:ascii="Arial" w:hAnsi="Arial" w:cs="Arial"/>
          <w:color w:val="0000FF"/>
        </w:rPr>
        <w:t xml:space="preserve"> we</w:t>
      </w:r>
      <w:r w:rsidRPr="00BF4D48">
        <w:rPr>
          <w:rFonts w:ascii="Arial" w:hAnsi="Arial" w:cs="Arial"/>
          <w:color w:val="000000"/>
        </w:rPr>
        <w:t xml:space="preserve"> </w:t>
      </w:r>
      <w:r w:rsidRPr="00BF4D48">
        <w:rPr>
          <w:rFonts w:ascii="Arial" w:hAnsi="Arial" w:cs="Arial"/>
          <w:color w:val="0000FF"/>
        </w:rPr>
        <w:t>will pay into the LGPS each pay period</w:t>
      </w:r>
      <w:r>
        <w:rPr>
          <w:rFonts w:ascii="Arial" w:hAnsi="Arial" w:cs="Arial"/>
          <w:color w:val="0000FF"/>
        </w:rPr>
        <w:t xml:space="preserve"> </w:t>
      </w:r>
      <w:r w:rsidRPr="00BF4D48">
        <w:rPr>
          <w:rFonts w:ascii="Arial" w:hAnsi="Arial" w:cs="Arial"/>
        </w:rPr>
        <w:t>and</w:t>
      </w:r>
      <w:r w:rsidR="004F53BF">
        <w:rPr>
          <w:rFonts w:ascii="Arial" w:hAnsi="Arial" w:cs="Arial"/>
          <w:color w:val="0000FF"/>
        </w:rPr>
        <w:t xml:space="preserve"> i</w:t>
      </w:r>
      <w:r w:rsidR="00653230">
        <w:rPr>
          <w:rFonts w:ascii="Arial" w:hAnsi="Arial" w:cs="Arial"/>
        </w:rPr>
        <w:t>f you pay tax, you will automatic</w:t>
      </w:r>
      <w:r w:rsidR="004F53BF">
        <w:rPr>
          <w:rFonts w:ascii="Arial" w:hAnsi="Arial" w:cs="Arial"/>
        </w:rPr>
        <w:t>ally receive tax relief on your</w:t>
      </w:r>
      <w:r w:rsidR="00653230">
        <w:rPr>
          <w:rFonts w:ascii="Arial" w:hAnsi="Arial" w:cs="Arial"/>
        </w:rPr>
        <w:t xml:space="preserve"> contributions and on any extra contributions you choose to pay to the LGPS. </w:t>
      </w:r>
    </w:p>
    <w:p w14:paraId="080773D6" w14:textId="0CD2E88B" w:rsidR="00C15148" w:rsidRDefault="00C15148" w:rsidP="00730889">
      <w:pPr>
        <w:rPr>
          <w:rFonts w:ascii="Arial" w:hAnsi="Arial" w:cs="Arial"/>
        </w:rPr>
      </w:pPr>
      <w:r>
        <w:rPr>
          <w:rFonts w:ascii="Arial" w:hAnsi="Arial" w:cs="Arial"/>
        </w:rPr>
        <w:t>The employer will make the required employer contribution to the scheme as determined at each triennial valuation of the Fund by the Pension Fund’s appointed actuary.</w:t>
      </w:r>
    </w:p>
    <w:p w14:paraId="20F38F84" w14:textId="77777777" w:rsidR="00C15148" w:rsidRDefault="00C15148" w:rsidP="00C15148">
      <w:pPr>
        <w:tabs>
          <w:tab w:val="num" w:pos="4500"/>
        </w:tabs>
        <w:rPr>
          <w:rFonts w:ascii="Arial" w:hAnsi="Arial" w:cs="Arial"/>
          <w:color w:val="0000FF"/>
        </w:rPr>
      </w:pPr>
    </w:p>
    <w:p w14:paraId="3AD58C53" w14:textId="77777777" w:rsidR="00C15148" w:rsidRDefault="00C15148" w:rsidP="00C15148">
      <w:pPr>
        <w:rPr>
          <w:rFonts w:ascii="Arial" w:hAnsi="Arial" w:cs="Arial"/>
          <w:color w:val="0000FF"/>
        </w:rPr>
      </w:pPr>
      <w:r w:rsidRPr="00B64CF5">
        <w:rPr>
          <w:rFonts w:ascii="Arial" w:hAnsi="Arial" w:cs="Arial"/>
          <w:color w:val="0000FF"/>
        </w:rPr>
        <w:t>The LGPS complies with the requirements of the Pensions Act 2008 to be both an automatic enrolment scheme and a qualifying scheme, which means it meets or exceeds the government’s standards</w:t>
      </w:r>
      <w:r>
        <w:rPr>
          <w:rFonts w:ascii="Arial" w:hAnsi="Arial" w:cs="Arial"/>
          <w:color w:val="0000FF"/>
        </w:rPr>
        <w:t>.</w:t>
      </w:r>
    </w:p>
    <w:p w14:paraId="2D753009" w14:textId="77777777" w:rsidR="00C15148" w:rsidRPr="00AB76A5" w:rsidRDefault="00C15148" w:rsidP="00C15148">
      <w:pPr>
        <w:rPr>
          <w:rFonts w:ascii="Arial" w:hAnsi="Arial" w:cs="Arial"/>
        </w:rPr>
      </w:pPr>
    </w:p>
    <w:p w14:paraId="03C0819F" w14:textId="77777777" w:rsidR="00C15148" w:rsidRDefault="00C15148" w:rsidP="00C15148">
      <w:pPr>
        <w:rPr>
          <w:rFonts w:ascii="Arial" w:hAnsi="Arial" w:cs="Arial"/>
          <w:b/>
          <w:u w:val="single"/>
        </w:rPr>
      </w:pPr>
      <w:r w:rsidRPr="00E07318">
        <w:rPr>
          <w:rFonts w:ascii="Arial" w:hAnsi="Arial" w:cs="Arial"/>
          <w:b/>
          <w:u w:val="single"/>
        </w:rPr>
        <w:t>What will happen if</w:t>
      </w:r>
      <w:r>
        <w:rPr>
          <w:rFonts w:ascii="Arial" w:hAnsi="Arial" w:cs="Arial"/>
          <w:b/>
          <w:u w:val="single"/>
        </w:rPr>
        <w:t>, before or at the end of the 3 month period, my contract is extended and</w:t>
      </w:r>
      <w:r w:rsidRPr="00E07318">
        <w:rPr>
          <w:rFonts w:ascii="Arial" w:hAnsi="Arial" w:cs="Arial"/>
          <w:b/>
          <w:u w:val="single"/>
        </w:rPr>
        <w:t xml:space="preserve"> </w:t>
      </w:r>
      <w:r>
        <w:rPr>
          <w:rFonts w:ascii="Arial" w:hAnsi="Arial" w:cs="Arial"/>
          <w:b/>
          <w:u w:val="single"/>
        </w:rPr>
        <w:t>I have not already opted to join the LGPS</w:t>
      </w:r>
      <w:r w:rsidRPr="00E07318">
        <w:rPr>
          <w:rFonts w:ascii="Arial" w:hAnsi="Arial" w:cs="Arial"/>
          <w:b/>
          <w:u w:val="single"/>
        </w:rPr>
        <w:t>?</w:t>
      </w:r>
    </w:p>
    <w:p w14:paraId="0B3954A8" w14:textId="77777777" w:rsidR="00C15148" w:rsidRPr="00E07318" w:rsidRDefault="00C15148" w:rsidP="00C15148">
      <w:pPr>
        <w:rPr>
          <w:rFonts w:ascii="Arial" w:hAnsi="Arial" w:cs="Arial"/>
          <w:b/>
          <w:u w:val="single"/>
        </w:rPr>
      </w:pPr>
    </w:p>
    <w:p w14:paraId="317164BC" w14:textId="77777777" w:rsidR="00C15148" w:rsidRDefault="00C15148" w:rsidP="00C15148">
      <w:pPr>
        <w:rPr>
          <w:rFonts w:ascii="Arial" w:hAnsi="Arial" w:cs="Arial"/>
        </w:rPr>
      </w:pPr>
      <w:r>
        <w:rPr>
          <w:rFonts w:ascii="Arial" w:hAnsi="Arial" w:cs="Arial"/>
        </w:rPr>
        <w:t>If, before or at the end of the end of the 3 month period, your contract is extended so that the total period is for 3 months or more and you have not already opted to join the LGPS, you will be contractually enrolled into the LGPS as from the beginning of the pay period after the date the contract is extended.</w:t>
      </w:r>
    </w:p>
    <w:p w14:paraId="66324082" w14:textId="77777777" w:rsidR="00C15148" w:rsidRDefault="00C15148" w:rsidP="00C15148">
      <w:pPr>
        <w:rPr>
          <w:rFonts w:ascii="Arial" w:hAnsi="Arial" w:cs="Arial"/>
        </w:rPr>
      </w:pPr>
    </w:p>
    <w:p w14:paraId="30E1AE9E" w14:textId="77777777" w:rsidR="00C15148" w:rsidRPr="00BD12BE" w:rsidRDefault="00C15148" w:rsidP="00C15148">
      <w:pPr>
        <w:rPr>
          <w:rFonts w:ascii="Arial" w:hAnsi="Arial" w:cs="Arial"/>
        </w:rPr>
      </w:pPr>
      <w:r>
        <w:rPr>
          <w:rFonts w:ascii="Arial" w:hAnsi="Arial" w:cs="Arial"/>
          <w:color w:val="000000"/>
          <w:lang w:eastAsia="en-GB"/>
        </w:rPr>
        <w:t xml:space="preserve">If your </w:t>
      </w:r>
      <w:r>
        <w:rPr>
          <w:rFonts w:ascii="Arial" w:hAnsi="Arial" w:cs="Arial"/>
        </w:rPr>
        <w:t>contract is extended so that the total continuous period of employment  is for 3 months or more</w:t>
      </w:r>
      <w:r>
        <w:rPr>
          <w:rFonts w:ascii="Arial" w:hAnsi="Arial" w:cs="Arial"/>
          <w:color w:val="000000"/>
          <w:lang w:eastAsia="en-GB"/>
        </w:rPr>
        <w:t xml:space="preserve"> and you do not wish to be a member of the s</w:t>
      </w:r>
      <w:r w:rsidRPr="00DD3FAB">
        <w:rPr>
          <w:rFonts w:ascii="Arial" w:hAnsi="Arial" w:cs="Arial"/>
          <w:color w:val="000000"/>
          <w:lang w:eastAsia="en-GB"/>
        </w:rPr>
        <w:t>cheme</w:t>
      </w:r>
      <w:r>
        <w:rPr>
          <w:rFonts w:ascii="Arial" w:hAnsi="Arial" w:cs="Arial"/>
          <w:color w:val="000000"/>
          <w:lang w:eastAsia="en-GB"/>
        </w:rPr>
        <w:t xml:space="preserve"> (or decide at some later date that you do not </w:t>
      </w:r>
      <w:r w:rsidRPr="00DD3FAB">
        <w:rPr>
          <w:rFonts w:ascii="Arial" w:hAnsi="Arial" w:cs="Arial"/>
          <w:color w:val="000000"/>
          <w:lang w:eastAsia="en-GB"/>
        </w:rPr>
        <w:t xml:space="preserve">wish to </w:t>
      </w:r>
      <w:r>
        <w:rPr>
          <w:rFonts w:ascii="Arial" w:hAnsi="Arial" w:cs="Arial"/>
          <w:color w:val="000000"/>
          <w:lang w:eastAsia="en-GB"/>
        </w:rPr>
        <w:t>be a member)</w:t>
      </w:r>
      <w:r w:rsidRPr="00DD3FAB">
        <w:rPr>
          <w:rFonts w:ascii="Arial" w:hAnsi="Arial" w:cs="Arial"/>
          <w:color w:val="000000"/>
          <w:lang w:eastAsia="en-GB"/>
        </w:rPr>
        <w:t>, you </w:t>
      </w:r>
      <w:r>
        <w:rPr>
          <w:rFonts w:ascii="Arial" w:hAnsi="Arial" w:cs="Arial"/>
          <w:color w:val="000000"/>
          <w:lang w:eastAsia="en-GB"/>
        </w:rPr>
        <w:t xml:space="preserve">will be able to </w:t>
      </w:r>
      <w:r w:rsidRPr="00DD3FAB">
        <w:rPr>
          <w:rFonts w:ascii="Arial" w:hAnsi="Arial" w:cs="Arial"/>
          <w:color w:val="000000"/>
          <w:lang w:eastAsia="en-GB"/>
        </w:rPr>
        <w:t>obtain an opting out form from ......................</w:t>
      </w:r>
      <w:r>
        <w:rPr>
          <w:rFonts w:ascii="Arial" w:hAnsi="Arial" w:cs="Arial"/>
          <w:color w:val="000000"/>
          <w:lang w:eastAsia="en-GB"/>
        </w:rPr>
        <w:t xml:space="preserve">. </w:t>
      </w:r>
      <w:r w:rsidRPr="00790CAF">
        <w:rPr>
          <w:rFonts w:ascii="Arial" w:hAnsi="Arial" w:cs="Arial"/>
          <w:i/>
          <w:color w:val="000000"/>
          <w:lang w:eastAsia="en-GB"/>
        </w:rPr>
        <w:t xml:space="preserve">[enter details of where person can obtain a form from the </w:t>
      </w:r>
      <w:r>
        <w:rPr>
          <w:rFonts w:ascii="Arial" w:hAnsi="Arial" w:cs="Arial"/>
          <w:i/>
          <w:color w:val="000000"/>
          <w:lang w:eastAsia="en-GB"/>
        </w:rPr>
        <w:t>Pensions Section of the Pension Fund administering authority</w:t>
      </w:r>
      <w:r w:rsidRPr="00790CAF">
        <w:rPr>
          <w:rFonts w:ascii="Arial" w:hAnsi="Arial" w:cs="Arial"/>
          <w:i/>
          <w:color w:val="000000"/>
          <w:lang w:eastAsia="en-GB"/>
        </w:rPr>
        <w:t xml:space="preserve"> or where the form is available for downloading from the Pension Section’s website]</w:t>
      </w:r>
      <w:r>
        <w:rPr>
          <w:rFonts w:ascii="Arial" w:hAnsi="Arial" w:cs="Arial"/>
          <w:color w:val="000000"/>
          <w:lang w:eastAsia="en-GB"/>
        </w:rPr>
        <w:t>. Please note, however, that you will not be able to sign and date the opting out form until, at the earliest, the first day of membership of the scheme.</w:t>
      </w:r>
      <w:r w:rsidRPr="00DD3FAB">
        <w:rPr>
          <w:rFonts w:ascii="Arial" w:hAnsi="Arial" w:cs="Arial"/>
          <w:color w:val="000000"/>
          <w:lang w:eastAsia="en-GB"/>
        </w:rPr>
        <w:t xml:space="preserve"> </w:t>
      </w:r>
      <w:r>
        <w:rPr>
          <w:rFonts w:ascii="Arial" w:hAnsi="Arial" w:cs="Arial"/>
          <w:color w:val="0000FF"/>
        </w:rPr>
        <w:t>I</w:t>
      </w:r>
      <w:r w:rsidRPr="00236803">
        <w:rPr>
          <w:rFonts w:ascii="Arial" w:hAnsi="Arial" w:cs="Arial"/>
          <w:color w:val="0000FF"/>
        </w:rPr>
        <w:t xml:space="preserve">f you make a valid option out </w:t>
      </w:r>
      <w:r>
        <w:rPr>
          <w:rFonts w:ascii="Arial" w:hAnsi="Arial" w:cs="Arial"/>
          <w:color w:val="0000FF"/>
        </w:rPr>
        <w:t xml:space="preserve">within 3 months of being enrolled into the LGPS </w:t>
      </w:r>
      <w:r w:rsidRPr="00236803">
        <w:rPr>
          <w:rFonts w:ascii="Arial" w:hAnsi="Arial" w:cs="Arial"/>
          <w:color w:val="0000FF"/>
        </w:rPr>
        <w:t>you w</w:t>
      </w:r>
      <w:r>
        <w:rPr>
          <w:rFonts w:ascii="Arial" w:hAnsi="Arial" w:cs="Arial"/>
          <w:color w:val="0000FF"/>
        </w:rPr>
        <w:t>ould be t</w:t>
      </w:r>
      <w:r w:rsidRPr="00236803">
        <w:rPr>
          <w:rFonts w:ascii="Arial" w:hAnsi="Arial" w:cs="Arial"/>
          <w:color w:val="0000FF"/>
        </w:rPr>
        <w:t>reated for all purposes as not having become an active member of the LGPS on th</w:t>
      </w:r>
      <w:r>
        <w:rPr>
          <w:rFonts w:ascii="Arial" w:hAnsi="Arial" w:cs="Arial"/>
          <w:color w:val="0000FF"/>
        </w:rPr>
        <w:t>at</w:t>
      </w:r>
      <w:r w:rsidRPr="00236803">
        <w:rPr>
          <w:rFonts w:ascii="Arial" w:hAnsi="Arial" w:cs="Arial"/>
          <w:color w:val="0000FF"/>
        </w:rPr>
        <w:t xml:space="preserve"> occasion and we w</w:t>
      </w:r>
      <w:r>
        <w:rPr>
          <w:rFonts w:ascii="Arial" w:hAnsi="Arial" w:cs="Arial"/>
          <w:color w:val="0000FF"/>
        </w:rPr>
        <w:t>ould</w:t>
      </w:r>
      <w:r w:rsidRPr="00236803">
        <w:rPr>
          <w:rFonts w:ascii="Arial" w:hAnsi="Arial" w:cs="Arial"/>
          <w:color w:val="0000FF"/>
        </w:rPr>
        <w:t xml:space="preserve"> refund to you the </w:t>
      </w:r>
      <w:r>
        <w:rPr>
          <w:rFonts w:ascii="Arial" w:hAnsi="Arial" w:cs="Arial"/>
          <w:color w:val="0000FF"/>
        </w:rPr>
        <w:t xml:space="preserve">contributions paid by you. </w:t>
      </w:r>
      <w:r w:rsidRPr="00BD12BE">
        <w:rPr>
          <w:rFonts w:ascii="Arial" w:hAnsi="Arial" w:cs="Arial"/>
        </w:rPr>
        <w:t xml:space="preserve">If you </w:t>
      </w:r>
      <w:r>
        <w:rPr>
          <w:rFonts w:ascii="Arial" w:hAnsi="Arial" w:cs="Arial"/>
        </w:rPr>
        <w:t xml:space="preserve">were to </w:t>
      </w:r>
      <w:r w:rsidRPr="00BD12BE">
        <w:rPr>
          <w:rFonts w:ascii="Arial" w:hAnsi="Arial" w:cs="Arial"/>
        </w:rPr>
        <w:t>opt out after then you w</w:t>
      </w:r>
      <w:r>
        <w:rPr>
          <w:rFonts w:ascii="Arial" w:hAnsi="Arial" w:cs="Arial"/>
        </w:rPr>
        <w:t>ould</w:t>
      </w:r>
      <w:r w:rsidRPr="00BD12BE">
        <w:rPr>
          <w:rFonts w:ascii="Arial" w:hAnsi="Arial" w:cs="Arial"/>
        </w:rPr>
        <w:t xml:space="preserve"> be entitled to whatever benefits are due under the rules of the LGPS.</w:t>
      </w:r>
    </w:p>
    <w:p w14:paraId="5CF4B2BF" w14:textId="77777777" w:rsidR="00C15148" w:rsidRDefault="00C15148" w:rsidP="00C15148">
      <w:pPr>
        <w:rPr>
          <w:rFonts w:ascii="Arial" w:hAnsi="Arial" w:cs="Arial"/>
          <w:color w:val="000000"/>
          <w:lang w:eastAsia="en-GB"/>
        </w:rPr>
      </w:pPr>
    </w:p>
    <w:p w14:paraId="327A30F0" w14:textId="77777777" w:rsidR="00C15148" w:rsidRPr="00442F74" w:rsidRDefault="00C15148" w:rsidP="00C15148">
      <w:pPr>
        <w:rPr>
          <w:rFonts w:ascii="Arial" w:hAnsi="Arial" w:cs="Arial"/>
          <w:color w:val="000000"/>
          <w:lang w:eastAsia="en-GB"/>
        </w:rPr>
      </w:pPr>
      <w:r>
        <w:rPr>
          <w:rFonts w:ascii="Arial" w:hAnsi="Arial" w:cs="Arial"/>
          <w:color w:val="000000"/>
          <w:lang w:eastAsia="en-GB"/>
        </w:rPr>
        <w:t xml:space="preserve">Alternatively, if </w:t>
      </w:r>
      <w:r w:rsidRPr="00442F74">
        <w:rPr>
          <w:rFonts w:ascii="Arial" w:hAnsi="Arial" w:cs="Arial"/>
          <w:color w:val="000000"/>
          <w:lang w:eastAsia="en-GB"/>
        </w:rPr>
        <w:t>you want</w:t>
      </w:r>
      <w:r>
        <w:rPr>
          <w:rFonts w:ascii="Arial" w:hAnsi="Arial" w:cs="Arial"/>
          <w:color w:val="000000"/>
          <w:lang w:eastAsia="en-GB"/>
        </w:rPr>
        <w:t>ed</w:t>
      </w:r>
      <w:r w:rsidRPr="00442F74">
        <w:rPr>
          <w:rFonts w:ascii="Arial" w:hAnsi="Arial" w:cs="Arial"/>
          <w:color w:val="000000"/>
          <w:lang w:eastAsia="en-GB"/>
        </w:rPr>
        <w:t xml:space="preserve"> to stay in the pension scheme but fe</w:t>
      </w:r>
      <w:r>
        <w:rPr>
          <w:rFonts w:ascii="Arial" w:hAnsi="Arial" w:cs="Arial"/>
          <w:color w:val="000000"/>
          <w:lang w:eastAsia="en-GB"/>
        </w:rPr>
        <w:t>lt</w:t>
      </w:r>
      <w:r w:rsidRPr="00442F74">
        <w:rPr>
          <w:rFonts w:ascii="Arial" w:hAnsi="Arial" w:cs="Arial"/>
          <w:color w:val="000000"/>
          <w:lang w:eastAsia="en-GB"/>
        </w:rPr>
        <w:t xml:space="preserve"> you c</w:t>
      </w:r>
      <w:r>
        <w:rPr>
          <w:rFonts w:ascii="Arial" w:hAnsi="Arial" w:cs="Arial"/>
          <w:color w:val="000000"/>
          <w:lang w:eastAsia="en-GB"/>
        </w:rPr>
        <w:t xml:space="preserve">ould </w:t>
      </w:r>
      <w:r w:rsidRPr="00442F74">
        <w:rPr>
          <w:rFonts w:ascii="Arial" w:hAnsi="Arial" w:cs="Arial"/>
          <w:color w:val="000000"/>
          <w:lang w:eastAsia="en-GB"/>
        </w:rPr>
        <w:t xml:space="preserve">not afford to make the full contributions, the LGPS offers a 50/50 option. The 50/50 section of the scheme allows you to pay half your normal contributions and build up half your normal pension during the time you are in that section. </w:t>
      </w:r>
    </w:p>
    <w:p w14:paraId="14B44214" w14:textId="77777777" w:rsidR="00C15148" w:rsidRDefault="00C15148" w:rsidP="00C15148">
      <w:pPr>
        <w:rPr>
          <w:rFonts w:ascii="Arial" w:hAnsi="Arial" w:cs="Arial"/>
          <w:color w:val="000000"/>
          <w:lang w:eastAsia="en-GB"/>
        </w:rPr>
      </w:pPr>
    </w:p>
    <w:p w14:paraId="6257B967" w14:textId="77777777" w:rsidR="00C15148" w:rsidRPr="00E211F1" w:rsidRDefault="00C15148" w:rsidP="00C15148">
      <w:pPr>
        <w:rPr>
          <w:rFonts w:ascii="Arial" w:hAnsi="Arial" w:cs="Arial"/>
          <w:b/>
          <w:bCs/>
          <w:u w:val="single"/>
        </w:rPr>
      </w:pPr>
      <w:r w:rsidRPr="00E211F1">
        <w:rPr>
          <w:rFonts w:ascii="Arial" w:hAnsi="Arial" w:cs="Arial"/>
          <w:b/>
          <w:bCs/>
          <w:u w:val="single"/>
        </w:rPr>
        <w:t>Where to go for further information</w:t>
      </w:r>
    </w:p>
    <w:p w14:paraId="5A7090D7" w14:textId="77777777" w:rsidR="00C15148" w:rsidRDefault="00C15148" w:rsidP="00C15148">
      <w:pPr>
        <w:rPr>
          <w:rFonts w:ascii="Arial" w:hAnsi="Arial" w:cs="Arial"/>
          <w:b/>
          <w:bCs/>
          <w:color w:val="3366FF"/>
          <w:u w:val="single"/>
        </w:rPr>
      </w:pPr>
    </w:p>
    <w:p w14:paraId="2B715B94" w14:textId="62E32C7E" w:rsidR="00C15148" w:rsidRPr="009D44C6" w:rsidRDefault="00C15148" w:rsidP="00C15148">
      <w:pPr>
        <w:rPr>
          <w:rFonts w:ascii="Arial" w:hAnsi="Arial" w:cs="Arial"/>
          <w:b/>
          <w:bCs/>
          <w:u w:val="single"/>
        </w:rPr>
      </w:pPr>
      <w:r w:rsidRPr="009D44C6">
        <w:rPr>
          <w:rFonts w:ascii="Arial" w:hAnsi="Arial" w:cs="Arial"/>
          <w:bCs/>
        </w:rPr>
        <w:t>For further information on the Local Government Pension Scheme please visit</w:t>
      </w:r>
      <w:r w:rsidRPr="009D44C6">
        <w:rPr>
          <w:rFonts w:ascii="Arial" w:hAnsi="Arial" w:cs="Arial"/>
          <w:bCs/>
          <w:i/>
        </w:rPr>
        <w:t xml:space="preserve">: [enter local LGPS Fund’s website address or, alternatively, point to </w:t>
      </w:r>
      <w:hyperlink r:id="rId39" w:history="1">
        <w:r w:rsidRPr="009359A1">
          <w:rPr>
            <w:rStyle w:val="Hyperlink"/>
            <w:rFonts w:ascii="Arial" w:hAnsi="Arial" w:cs="Arial"/>
            <w:bCs/>
            <w:i/>
          </w:rPr>
          <w:t>www.lgpsmember.org</w:t>
        </w:r>
      </w:hyperlink>
      <w:r>
        <w:rPr>
          <w:rFonts w:ascii="Arial" w:hAnsi="Arial" w:cs="Arial"/>
          <w:bCs/>
          <w:i/>
        </w:rPr>
        <w:t xml:space="preserve"> </w:t>
      </w:r>
      <w:r w:rsidRPr="009D44C6">
        <w:rPr>
          <w:rFonts w:ascii="Arial" w:hAnsi="Arial" w:cs="Arial"/>
          <w:bCs/>
          <w:i/>
        </w:rPr>
        <w:t xml:space="preserve">in England and Wales or </w:t>
      </w:r>
      <w:hyperlink r:id="rId40" w:history="1">
        <w:r w:rsidRPr="008438A7">
          <w:rPr>
            <w:rStyle w:val="Hyperlink"/>
            <w:rFonts w:ascii="Arial" w:hAnsi="Arial" w:cs="Arial"/>
            <w:i/>
            <w:lang w:val="en-US" w:eastAsia="en-GB"/>
          </w:rPr>
          <w:t>www.scotlgps2015.org</w:t>
        </w:r>
      </w:hyperlink>
      <w:r w:rsidRPr="009D44C6">
        <w:rPr>
          <w:rFonts w:ascii="Arial" w:hAnsi="Arial" w:cs="Arial"/>
          <w:bCs/>
          <w:i/>
        </w:rPr>
        <w:t xml:space="preserve"> in Scotland]</w:t>
      </w:r>
    </w:p>
    <w:p w14:paraId="36D2FD94" w14:textId="77777777" w:rsidR="00C15148" w:rsidRPr="009D44C6" w:rsidRDefault="00C15148" w:rsidP="00C15148">
      <w:pPr>
        <w:rPr>
          <w:rFonts w:ascii="Arial" w:hAnsi="Arial" w:cs="Arial"/>
          <w:bCs/>
        </w:rPr>
      </w:pPr>
    </w:p>
    <w:p w14:paraId="5756F52D" w14:textId="77777777" w:rsidR="00C15148" w:rsidRPr="009D44C6" w:rsidRDefault="00C15148" w:rsidP="00C15148">
      <w:pPr>
        <w:rPr>
          <w:rFonts w:ascii="Arial" w:hAnsi="Arial" w:cs="Arial"/>
        </w:rPr>
      </w:pPr>
      <w:r w:rsidRPr="009D44C6">
        <w:rPr>
          <w:rFonts w:ascii="Arial" w:hAnsi="Arial" w:cs="Arial"/>
        </w:rPr>
        <w:t xml:space="preserve">If you have any questions about the scheme or you think that we have incorrectly determined your status because you believe you have a period of continuous employment that is for 3 months or more, please contact </w:t>
      </w:r>
      <w:r w:rsidRPr="009D44C6">
        <w:rPr>
          <w:rFonts w:ascii="Arial" w:hAnsi="Arial" w:cs="Arial"/>
          <w:i/>
        </w:rPr>
        <w:t>[insert relevant contact details]</w:t>
      </w:r>
    </w:p>
    <w:p w14:paraId="3E089418" w14:textId="77777777" w:rsidR="00C15148" w:rsidRDefault="00C15148" w:rsidP="00C15148">
      <w:pPr>
        <w:rPr>
          <w:rFonts w:ascii="Arial" w:hAnsi="Arial" w:cs="Arial"/>
          <w:b/>
          <w:bCs/>
          <w:color w:val="0000FF"/>
          <w:sz w:val="32"/>
          <w:szCs w:val="32"/>
          <w:u w:val="single"/>
        </w:rPr>
      </w:pPr>
    </w:p>
    <w:p w14:paraId="6A2620E7" w14:textId="77777777" w:rsidR="00C15148" w:rsidRPr="002E6365" w:rsidRDefault="00C15148" w:rsidP="00C15148">
      <w:pPr>
        <w:rPr>
          <w:i/>
        </w:rPr>
      </w:pPr>
      <w:r>
        <w:rPr>
          <w:rFonts w:ascii="Arial" w:hAnsi="Arial" w:cs="Arial"/>
        </w:rPr>
        <w:t>I</w:t>
      </w:r>
      <w:r w:rsidRPr="001E785D">
        <w:rPr>
          <w:rFonts w:ascii="Arial" w:hAnsi="Arial" w:cs="Arial"/>
        </w:rPr>
        <w:t xml:space="preserve">f you </w:t>
      </w:r>
      <w:r>
        <w:rPr>
          <w:rFonts w:ascii="Arial" w:hAnsi="Arial" w:cs="Arial"/>
        </w:rPr>
        <w:t xml:space="preserve">have any other queries, please contact </w:t>
      </w:r>
      <w:r w:rsidRPr="002E6365">
        <w:rPr>
          <w:rFonts w:ascii="Arial" w:hAnsi="Arial" w:cs="Arial"/>
          <w:i/>
        </w:rPr>
        <w:t>[insert contact details of appropriate person in your organisation]</w:t>
      </w:r>
    </w:p>
    <w:p w14:paraId="53C922FF" w14:textId="77777777" w:rsidR="00C15148" w:rsidRDefault="00C15148" w:rsidP="00C15148">
      <w:pPr>
        <w:tabs>
          <w:tab w:val="num" w:pos="4500"/>
        </w:tabs>
        <w:rPr>
          <w:rFonts w:ascii="Arial" w:hAnsi="Arial" w:cs="Arial"/>
        </w:rPr>
      </w:pPr>
    </w:p>
    <w:p w14:paraId="66506BBF" w14:textId="77777777" w:rsidR="00C15148" w:rsidRDefault="00C15148" w:rsidP="00C15148">
      <w:pPr>
        <w:outlineLvl w:val="0"/>
        <w:rPr>
          <w:rFonts w:ascii="Arial" w:hAnsi="Arial" w:cs="Arial"/>
          <w:b/>
          <w:u w:val="single"/>
        </w:rPr>
      </w:pPr>
      <w:r w:rsidRPr="00155FF4">
        <w:rPr>
          <w:rFonts w:ascii="Arial" w:hAnsi="Arial" w:cs="Arial"/>
          <w:b/>
          <w:u w:val="single"/>
        </w:rPr>
        <w:t>A commitment from us</w:t>
      </w:r>
    </w:p>
    <w:p w14:paraId="364279CB" w14:textId="77777777" w:rsidR="00C15148" w:rsidRPr="00155FF4" w:rsidRDefault="00C15148" w:rsidP="00C15148">
      <w:pPr>
        <w:outlineLvl w:val="0"/>
        <w:rPr>
          <w:rFonts w:ascii="Arial" w:hAnsi="Arial" w:cs="Arial"/>
          <w:b/>
          <w:u w:val="single"/>
        </w:rPr>
      </w:pPr>
    </w:p>
    <w:p w14:paraId="2F4740CE" w14:textId="77777777" w:rsidR="00C15148" w:rsidRDefault="00C15148" w:rsidP="00C15148">
      <w:pPr>
        <w:tabs>
          <w:tab w:val="num" w:pos="4500"/>
        </w:tabs>
        <w:rPr>
          <w:rFonts w:ascii="Arial" w:hAnsi="Arial" w:cs="Arial"/>
          <w:color w:val="0000FF"/>
        </w:rPr>
      </w:pPr>
      <w:r>
        <w:rPr>
          <w:rFonts w:ascii="Arial" w:hAnsi="Arial" w:cs="Arial"/>
          <w:color w:val="0000FF"/>
        </w:rPr>
        <w:t>If you join the Local Government Pension Scheme w</w:t>
      </w:r>
      <w:r w:rsidRPr="0070331D">
        <w:rPr>
          <w:rFonts w:ascii="Arial" w:hAnsi="Arial" w:cs="Arial"/>
          <w:bCs/>
          <w:color w:val="0000FF"/>
        </w:rPr>
        <w:t xml:space="preserve">e </w:t>
      </w:r>
      <w:r w:rsidRPr="0070331D">
        <w:rPr>
          <w:rFonts w:ascii="Arial" w:hAnsi="Arial" w:cs="Arial"/>
          <w:color w:val="0000FF"/>
        </w:rPr>
        <w:t xml:space="preserve">must continue to maintain your membership of </w:t>
      </w:r>
      <w:r>
        <w:rPr>
          <w:rFonts w:ascii="Arial" w:hAnsi="Arial" w:cs="Arial"/>
          <w:color w:val="0000FF"/>
        </w:rPr>
        <w:t xml:space="preserve">it </w:t>
      </w:r>
      <w:r w:rsidRPr="0070331D">
        <w:rPr>
          <w:rFonts w:ascii="Arial" w:hAnsi="Arial" w:cs="Arial"/>
          <w:color w:val="0000FF"/>
        </w:rPr>
        <w:t>(unless you personally choose to opt out of membership of the scheme or cease to be eligible for membership), and we must ensure the scheme continues to me</w:t>
      </w:r>
      <w:r>
        <w:rPr>
          <w:rFonts w:ascii="Arial" w:hAnsi="Arial" w:cs="Arial"/>
          <w:color w:val="0000FF"/>
        </w:rPr>
        <w:t>et certain government standards.</w:t>
      </w:r>
    </w:p>
    <w:p w14:paraId="5B8DF36E" w14:textId="77777777" w:rsidR="00C15148" w:rsidRDefault="00C15148" w:rsidP="00C15148">
      <w:pPr>
        <w:tabs>
          <w:tab w:val="num" w:pos="4500"/>
        </w:tabs>
        <w:rPr>
          <w:rFonts w:ascii="Arial" w:hAnsi="Arial" w:cs="Arial"/>
          <w:color w:val="0000FF"/>
        </w:rPr>
      </w:pPr>
    </w:p>
    <w:p w14:paraId="6FC09F92" w14:textId="77777777" w:rsidR="00C15148" w:rsidRDefault="00C15148" w:rsidP="00C15148">
      <w:pPr>
        <w:rPr>
          <w:rFonts w:ascii="Arial" w:hAnsi="Arial" w:cs="Arial"/>
          <w:color w:val="000000"/>
          <w:lang w:val="en"/>
        </w:rPr>
      </w:pPr>
    </w:p>
    <w:p w14:paraId="4BB6915C" w14:textId="77777777" w:rsidR="00C15148" w:rsidRDefault="00C15148" w:rsidP="00C15148">
      <w:pPr>
        <w:rPr>
          <w:rFonts w:ascii="Arial" w:hAnsi="Arial" w:cs="Arial"/>
          <w:color w:val="000000"/>
          <w:lang w:val="en"/>
        </w:rPr>
      </w:pPr>
      <w:r w:rsidRPr="005D324D">
        <w:rPr>
          <w:rFonts w:ascii="Arial" w:hAnsi="Arial" w:cs="Arial"/>
          <w:color w:val="000000"/>
          <w:lang w:val="en"/>
        </w:rPr>
        <w:t>Yours sincerely</w:t>
      </w:r>
    </w:p>
    <w:p w14:paraId="35F350DC" w14:textId="77777777" w:rsidR="00C15148" w:rsidRDefault="00C15148" w:rsidP="00C15148">
      <w:pPr>
        <w:rPr>
          <w:rFonts w:ascii="Arial" w:hAnsi="Arial" w:cs="Arial"/>
          <w:color w:val="000000"/>
          <w:lang w:val="en"/>
        </w:rPr>
      </w:pPr>
    </w:p>
    <w:p w14:paraId="5271EAFA" w14:textId="77777777" w:rsidR="00C15148" w:rsidRDefault="00C15148" w:rsidP="00C15148">
      <w:pPr>
        <w:rPr>
          <w:rFonts w:ascii="Arial" w:hAnsi="Arial" w:cs="Arial"/>
          <w:color w:val="000000"/>
          <w:lang w:val="en"/>
        </w:rPr>
      </w:pPr>
    </w:p>
    <w:p w14:paraId="7750579A" w14:textId="77777777" w:rsidR="00C15148" w:rsidRPr="00326A9D" w:rsidRDefault="00C15148" w:rsidP="00C15148">
      <w:pPr>
        <w:rPr>
          <w:rFonts w:ascii="Arial" w:hAnsi="Arial" w:cs="Arial"/>
          <w:i/>
        </w:rPr>
      </w:pPr>
      <w:r w:rsidRPr="00326A9D">
        <w:rPr>
          <w:rFonts w:ascii="Arial" w:hAnsi="Arial" w:cs="Arial"/>
          <w:i/>
        </w:rPr>
        <w:t>[Insert name of signatory]</w:t>
      </w:r>
    </w:p>
    <w:p w14:paraId="603DA687" w14:textId="77777777" w:rsidR="00C15148" w:rsidRDefault="00C15148" w:rsidP="00C15148">
      <w:pPr>
        <w:rPr>
          <w:rFonts w:ascii="Arial" w:hAnsi="Arial" w:cs="Arial"/>
        </w:rPr>
      </w:pPr>
    </w:p>
    <w:p w14:paraId="382A855A" w14:textId="77777777" w:rsidR="00C15148" w:rsidRDefault="00C15148" w:rsidP="00C15148">
      <w:pPr>
        <w:rPr>
          <w:rFonts w:ascii="Arial" w:hAnsi="Arial" w:cs="Arial"/>
        </w:rPr>
      </w:pPr>
    </w:p>
    <w:p w14:paraId="524A8E48" w14:textId="77777777" w:rsidR="00C15148" w:rsidRDefault="00C15148" w:rsidP="00C15148">
      <w:pPr>
        <w:rPr>
          <w:rFonts w:ascii="Arial" w:hAnsi="Arial" w:cs="Arial"/>
        </w:rPr>
      </w:pPr>
    </w:p>
    <w:p w14:paraId="11415007" w14:textId="77777777" w:rsidR="00C15148" w:rsidRDefault="00C15148" w:rsidP="00C15148">
      <w:pPr>
        <w:rPr>
          <w:rFonts w:ascii="Arial" w:hAnsi="Arial" w:cs="Arial"/>
        </w:rPr>
        <w:sectPr w:rsidR="00C15148" w:rsidSect="00C15148">
          <w:pgSz w:w="11906" w:h="16838"/>
          <w:pgMar w:top="1079" w:right="1797" w:bottom="1440" w:left="1797" w:header="709" w:footer="709" w:gutter="0"/>
          <w:cols w:space="708"/>
          <w:docGrid w:linePitch="360"/>
        </w:sectPr>
      </w:pPr>
    </w:p>
    <w:p w14:paraId="11A7D74A" w14:textId="77777777" w:rsidR="005B3A24" w:rsidRDefault="00651814" w:rsidP="00C15148">
      <w:pPr>
        <w:outlineLvl w:val="0"/>
        <w:rPr>
          <w:rFonts w:ascii="Arial" w:hAnsi="Arial" w:cs="Arial"/>
          <w:b/>
          <w:color w:val="002060"/>
        </w:rPr>
      </w:pPr>
      <w:r w:rsidRPr="00651814">
        <w:rPr>
          <w:rFonts w:ascii="Arial" w:hAnsi="Arial" w:cs="Arial"/>
          <w:b/>
          <w:color w:val="002060"/>
        </w:rPr>
        <w:t xml:space="preserve">Casual </w:t>
      </w:r>
      <w:bookmarkStart w:id="5184" w:name="casuals"/>
      <w:r w:rsidRPr="00651814">
        <w:rPr>
          <w:rFonts w:ascii="Arial" w:hAnsi="Arial" w:cs="Arial"/>
          <w:b/>
          <w:color w:val="002060"/>
        </w:rPr>
        <w:t xml:space="preserve">Employees </w:t>
      </w:r>
      <w:r w:rsidR="005F42DD">
        <w:rPr>
          <w:rFonts w:ascii="Arial" w:hAnsi="Arial" w:cs="Arial"/>
          <w:b/>
          <w:color w:val="002060"/>
        </w:rPr>
        <w:t xml:space="preserve">– postponement notice </w:t>
      </w:r>
    </w:p>
    <w:bookmarkEnd w:id="5184"/>
    <w:p w14:paraId="6EFAF4F1" w14:textId="77777777" w:rsidR="00651814" w:rsidRDefault="00651814" w:rsidP="00C15148">
      <w:pPr>
        <w:outlineLvl w:val="0"/>
        <w:rPr>
          <w:rFonts w:ascii="Arial" w:hAnsi="Arial" w:cs="Arial"/>
          <w:b/>
          <w:color w:val="002060"/>
        </w:rPr>
      </w:pPr>
    </w:p>
    <w:p w14:paraId="2C93B132" w14:textId="77777777" w:rsidR="00651814" w:rsidRPr="004F53BF" w:rsidRDefault="00651814" w:rsidP="00651814">
      <w:pPr>
        <w:rPr>
          <w:rFonts w:ascii="Arial" w:hAnsi="Arial" w:cs="Arial"/>
        </w:rPr>
      </w:pPr>
      <w:r w:rsidRPr="004F53BF">
        <w:rPr>
          <w:rFonts w:ascii="Arial" w:hAnsi="Arial" w:cs="Arial"/>
        </w:rPr>
        <w:t>Casual workers</w:t>
      </w:r>
      <w:r w:rsidRPr="004F53BF">
        <w:rPr>
          <w:rFonts w:ascii="Arial" w:hAnsi="Arial" w:cs="Arial"/>
          <w:bCs/>
        </w:rPr>
        <w:t xml:space="preserve"> engaged for periods of work as an </w:t>
      </w:r>
      <w:r w:rsidRPr="004F53BF">
        <w:rPr>
          <w:rFonts w:ascii="Arial" w:hAnsi="Arial" w:cs="Arial"/>
        </w:rPr>
        <w:t>employee will have to be sent a postponement notice each time they undertake work in cases where each period of work they are offered</w:t>
      </w:r>
      <w:r w:rsidR="005F42DD" w:rsidRPr="004F53BF">
        <w:rPr>
          <w:rFonts w:ascii="Arial" w:hAnsi="Arial" w:cs="Arial"/>
        </w:rPr>
        <w:t>,</w:t>
      </w:r>
      <w:r w:rsidRPr="004F53BF">
        <w:rPr>
          <w:rFonts w:ascii="Arial" w:hAnsi="Arial" w:cs="Arial"/>
        </w:rPr>
        <w:t xml:space="preserve"> and accept</w:t>
      </w:r>
      <w:r w:rsidR="005F42DD" w:rsidRPr="004F53BF">
        <w:rPr>
          <w:rFonts w:ascii="Arial" w:hAnsi="Arial" w:cs="Arial"/>
        </w:rPr>
        <w:t>,</w:t>
      </w:r>
      <w:r w:rsidRPr="004F53BF">
        <w:rPr>
          <w:rFonts w:ascii="Arial" w:hAnsi="Arial" w:cs="Arial"/>
        </w:rPr>
        <w:t xml:space="preserve"> forms a new period of continuous employment.</w:t>
      </w:r>
    </w:p>
    <w:p w14:paraId="39019784" w14:textId="77777777" w:rsidR="00651814" w:rsidRPr="004F53BF" w:rsidRDefault="00651814" w:rsidP="00651814">
      <w:pPr>
        <w:rPr>
          <w:rFonts w:ascii="Arial" w:hAnsi="Arial" w:cs="Arial"/>
        </w:rPr>
      </w:pPr>
    </w:p>
    <w:p w14:paraId="0D1E8051" w14:textId="77777777" w:rsidR="005F42DD" w:rsidRPr="004F53BF" w:rsidRDefault="00651814" w:rsidP="00651814">
      <w:pPr>
        <w:rPr>
          <w:rFonts w:ascii="Arial" w:hAnsi="Arial" w:cs="Arial"/>
        </w:rPr>
      </w:pPr>
      <w:r w:rsidRPr="004F53BF">
        <w:rPr>
          <w:rFonts w:ascii="Arial" w:hAnsi="Arial" w:cs="Arial"/>
        </w:rPr>
        <w:t>If, for such workers, the employer decides not to issue a postponement notice, they would have to issue a letter each time the employee is offered and accepts work which is the start of a new period of continuous employment explaining that they could opt into the LGPS if they are an entitled worker or a non-eligible jobholder</w:t>
      </w:r>
      <w:r w:rsidR="005F42DD" w:rsidRPr="004F53BF">
        <w:rPr>
          <w:rFonts w:ascii="Arial" w:hAnsi="Arial" w:cs="Arial"/>
        </w:rPr>
        <w:t>, or</w:t>
      </w:r>
      <w:r w:rsidRPr="004F53BF">
        <w:rPr>
          <w:rFonts w:ascii="Arial" w:hAnsi="Arial" w:cs="Arial"/>
        </w:rPr>
        <w:t xml:space="preserve">  the employer would have to ‘automatically enrol’ them into the LGPS in the first pay reference period in which they are or become an eligible jobholder (with the right to opt out).</w:t>
      </w:r>
      <w:r w:rsidR="005F42DD" w:rsidRPr="004F53BF">
        <w:rPr>
          <w:rFonts w:ascii="Arial" w:hAnsi="Arial" w:cs="Arial"/>
        </w:rPr>
        <w:t xml:space="preserve">  </w:t>
      </w:r>
    </w:p>
    <w:p w14:paraId="662D6356" w14:textId="77777777" w:rsidR="005F42DD" w:rsidRDefault="005F42DD" w:rsidP="00651814">
      <w:pPr>
        <w:rPr>
          <w:rFonts w:ascii="Arial" w:hAnsi="Arial" w:cs="Arial"/>
        </w:rPr>
      </w:pPr>
    </w:p>
    <w:p w14:paraId="7648D81E" w14:textId="77777777" w:rsidR="005F42DD" w:rsidRDefault="005F42DD" w:rsidP="00651814">
      <w:pPr>
        <w:rPr>
          <w:rFonts w:ascii="Arial" w:hAnsi="Arial" w:cs="Arial"/>
        </w:rPr>
      </w:pPr>
      <w:r>
        <w:rPr>
          <w:rFonts w:ascii="Arial" w:hAnsi="Arial" w:cs="Arial"/>
        </w:rPr>
        <w:t xml:space="preserve">As most casual workers have to complete a timesheet the employer could include a subset of the information from the postponement letter (letter 8) on the back of the timesheet.  This way the employer can avoid issuing a letter 8 every time a casual worker undertakes work as an employee.  This would need to include the minimum legal information, which is: </w:t>
      </w:r>
    </w:p>
    <w:p w14:paraId="6397FD18" w14:textId="77777777" w:rsidR="005F42DD" w:rsidRDefault="005F42DD" w:rsidP="00651814">
      <w:pPr>
        <w:rPr>
          <w:rFonts w:ascii="Arial" w:hAnsi="Arial" w:cs="Arial"/>
        </w:rPr>
      </w:pPr>
    </w:p>
    <w:p w14:paraId="58D567D8" w14:textId="77777777" w:rsidR="00651814" w:rsidRPr="004F53BF" w:rsidRDefault="00651814" w:rsidP="00651814">
      <w:pPr>
        <w:ind w:left="15"/>
        <w:rPr>
          <w:rFonts w:ascii="Arial" w:hAnsi="Arial" w:cs="Arial"/>
          <w:i/>
          <w:color w:val="002060"/>
        </w:rPr>
      </w:pPr>
      <w:r w:rsidRPr="004F53BF">
        <w:rPr>
          <w:rFonts w:ascii="Arial" w:hAnsi="Arial" w:cs="Arial"/>
          <w:i/>
          <w:color w:val="002060"/>
        </w:rPr>
        <w:t xml:space="preserve">If you are a casual </w:t>
      </w:r>
      <w:r w:rsidRPr="004F53BF">
        <w:rPr>
          <w:rFonts w:ascii="Arial" w:hAnsi="Arial" w:cs="Arial"/>
          <w:i/>
          <w:iCs/>
          <w:color w:val="002060"/>
        </w:rPr>
        <w:t xml:space="preserve">worker engaged during periods of work as an </w:t>
      </w:r>
      <w:r w:rsidRPr="004F53BF">
        <w:rPr>
          <w:rFonts w:ascii="Arial" w:hAnsi="Arial" w:cs="Arial"/>
          <w:i/>
          <w:color w:val="002060"/>
        </w:rPr>
        <w:t xml:space="preserve">employee and you have not already opted to join the Local Government Pension Scheme (LGPS) </w:t>
      </w:r>
      <w:r w:rsidRPr="004F53BF">
        <w:rPr>
          <w:rFonts w:ascii="Arial" w:hAnsi="Arial" w:cs="Arial"/>
          <w:i/>
          <w:iCs/>
          <w:color w:val="002060"/>
        </w:rPr>
        <w:t xml:space="preserve">in respect of such periods of work </w:t>
      </w:r>
      <w:r w:rsidRPr="004F53BF">
        <w:rPr>
          <w:rFonts w:ascii="Arial" w:hAnsi="Arial" w:cs="Arial"/>
          <w:i/>
          <w:color w:val="002060"/>
        </w:rPr>
        <w:t xml:space="preserve">then our policy, as allowed by law, is to postpone for a period of 3 months from the commencement of each continuous period of employment you undertake for us a decision about bringing you into the LGPS. If you are not already a member of the LGPS you will not, in relation to each continuous period of employment undertaken for us, be enrolled into LGPS but, if you are aged under 75, you have the right to opt to join the Local Government Pension Scheme if you so wish. </w:t>
      </w:r>
    </w:p>
    <w:p w14:paraId="0DFDB96A" w14:textId="77777777" w:rsidR="00651814" w:rsidRPr="004F53BF" w:rsidRDefault="00651814" w:rsidP="00651814">
      <w:pPr>
        <w:ind w:left="15"/>
        <w:rPr>
          <w:rFonts w:ascii="Arial" w:hAnsi="Arial" w:cs="Arial"/>
          <w:i/>
          <w:color w:val="002060"/>
        </w:rPr>
      </w:pPr>
    </w:p>
    <w:p w14:paraId="59BED938" w14:textId="77777777" w:rsidR="00651814" w:rsidRPr="004F53BF" w:rsidRDefault="00651814" w:rsidP="00651814">
      <w:pPr>
        <w:ind w:left="15"/>
        <w:rPr>
          <w:rFonts w:ascii="Arial" w:hAnsi="Arial" w:cs="Arial"/>
          <w:i/>
          <w:color w:val="002060"/>
        </w:rPr>
      </w:pPr>
      <w:r w:rsidRPr="004F53BF">
        <w:rPr>
          <w:rFonts w:ascii="Arial" w:hAnsi="Arial" w:cs="Arial"/>
          <w:i/>
          <w:color w:val="002060"/>
        </w:rPr>
        <w:t>If you want to join the LGPS, please contact [insert name of relevant person] in writing either by:</w:t>
      </w:r>
    </w:p>
    <w:p w14:paraId="09A01EA7" w14:textId="77777777" w:rsidR="00651814" w:rsidRPr="004F53BF" w:rsidRDefault="00651814" w:rsidP="00651814">
      <w:pPr>
        <w:ind w:left="15"/>
        <w:rPr>
          <w:rFonts w:ascii="Arial" w:hAnsi="Arial" w:cs="Arial"/>
          <w:i/>
          <w:color w:val="002060"/>
        </w:rPr>
      </w:pPr>
    </w:p>
    <w:p w14:paraId="5EC48FF5" w14:textId="77777777" w:rsidR="00651814" w:rsidRPr="004F53BF" w:rsidRDefault="00651814" w:rsidP="00651814">
      <w:pPr>
        <w:numPr>
          <w:ilvl w:val="0"/>
          <w:numId w:val="9"/>
        </w:numPr>
        <w:tabs>
          <w:tab w:val="clear" w:pos="360"/>
          <w:tab w:val="num" w:pos="195"/>
        </w:tabs>
        <w:ind w:left="195" w:hanging="180"/>
        <w:rPr>
          <w:rFonts w:ascii="Arial" w:hAnsi="Arial" w:cs="Arial"/>
          <w:i/>
          <w:color w:val="002060"/>
        </w:rPr>
      </w:pPr>
      <w:r w:rsidRPr="004F53BF">
        <w:rPr>
          <w:rFonts w:ascii="Arial" w:hAnsi="Arial" w:cs="Arial"/>
          <w:i/>
          <w:color w:val="002060"/>
        </w:rPr>
        <w:t>sending a letter, signed by you, to [insert address] stating the name of the  post in which you wish to join the scheme; or</w:t>
      </w:r>
    </w:p>
    <w:p w14:paraId="35D3990C" w14:textId="77777777" w:rsidR="00651814" w:rsidRPr="004F53BF" w:rsidRDefault="00651814" w:rsidP="005F42DD">
      <w:pPr>
        <w:pStyle w:val="ListParagraph"/>
        <w:numPr>
          <w:ilvl w:val="0"/>
          <w:numId w:val="9"/>
        </w:numPr>
        <w:tabs>
          <w:tab w:val="clear" w:pos="360"/>
          <w:tab w:val="num" w:pos="142"/>
        </w:tabs>
        <w:rPr>
          <w:rFonts w:ascii="Arial" w:hAnsi="Arial" w:cs="Arial"/>
          <w:i/>
          <w:color w:val="002060"/>
        </w:rPr>
      </w:pPr>
      <w:r w:rsidRPr="004F53BF">
        <w:rPr>
          <w:rFonts w:ascii="Arial" w:hAnsi="Arial" w:cs="Arial"/>
          <w:i/>
          <w:color w:val="002060"/>
        </w:rPr>
        <w:t xml:space="preserve">sending an email with your request containing the phrase  </w:t>
      </w:r>
    </w:p>
    <w:p w14:paraId="11A3428B" w14:textId="77777777" w:rsidR="00651814" w:rsidRPr="004F53BF" w:rsidRDefault="00651814" w:rsidP="00651814">
      <w:pPr>
        <w:ind w:left="195" w:hanging="180"/>
        <w:rPr>
          <w:rFonts w:ascii="Arial" w:hAnsi="Arial" w:cs="Arial"/>
          <w:i/>
          <w:color w:val="002060"/>
        </w:rPr>
      </w:pPr>
      <w:r w:rsidRPr="004F53BF">
        <w:rPr>
          <w:rFonts w:ascii="Arial" w:hAnsi="Arial" w:cs="Arial"/>
          <w:i/>
          <w:color w:val="002060"/>
        </w:rPr>
        <w:t xml:space="preserve">   “I confirm I personally submitted this notice to join a workplace pension scheme” to [insert email address]  </w:t>
      </w:r>
    </w:p>
    <w:p w14:paraId="3F3C9887" w14:textId="77777777" w:rsidR="00651814" w:rsidRPr="004F53BF" w:rsidRDefault="00651814" w:rsidP="00651814">
      <w:pPr>
        <w:ind w:left="15"/>
        <w:rPr>
          <w:rFonts w:ascii="Arial" w:hAnsi="Arial" w:cs="Arial"/>
          <w:i/>
          <w:color w:val="002060"/>
        </w:rPr>
      </w:pPr>
    </w:p>
    <w:p w14:paraId="12B43834" w14:textId="77777777" w:rsidR="00651814" w:rsidRPr="004F53BF" w:rsidRDefault="00651814" w:rsidP="00651814">
      <w:pPr>
        <w:ind w:left="15"/>
        <w:rPr>
          <w:rFonts w:ascii="Arial" w:hAnsi="Arial" w:cs="Arial"/>
          <w:i/>
          <w:color w:val="002060"/>
        </w:rPr>
      </w:pPr>
      <w:r w:rsidRPr="004F53BF">
        <w:rPr>
          <w:rFonts w:ascii="Arial" w:hAnsi="Arial" w:cs="Arial"/>
          <w:i/>
          <w:color w:val="002060"/>
        </w:rPr>
        <w:t xml:space="preserve">You will then be sent further information on the scheme, including relevant forms to complete, and will be enrolled into the LGPS from the beginning of the payment period following your election to join the scheme.  </w:t>
      </w:r>
    </w:p>
    <w:p w14:paraId="26DCEF78" w14:textId="77777777" w:rsidR="00651814" w:rsidRPr="004F53BF" w:rsidRDefault="00651814" w:rsidP="00651814">
      <w:pPr>
        <w:ind w:left="15"/>
        <w:rPr>
          <w:rFonts w:ascii="Arial" w:hAnsi="Arial" w:cs="Arial"/>
          <w:i/>
          <w:color w:val="002060"/>
        </w:rPr>
      </w:pPr>
    </w:p>
    <w:p w14:paraId="04DB9A80" w14:textId="77777777" w:rsidR="00651814" w:rsidRPr="004F53BF" w:rsidRDefault="00651814" w:rsidP="00651814">
      <w:pPr>
        <w:ind w:left="15"/>
        <w:rPr>
          <w:rFonts w:ascii="Arial" w:hAnsi="Arial" w:cs="Arial"/>
          <w:i/>
          <w:color w:val="002060"/>
        </w:rPr>
      </w:pPr>
      <w:r w:rsidRPr="004F53BF">
        <w:rPr>
          <w:rFonts w:ascii="Arial" w:hAnsi="Arial" w:cs="Arial"/>
          <w:i/>
          <w:color w:val="002060"/>
        </w:rPr>
        <w:t xml:space="preserve">If you work </w:t>
      </w:r>
      <w:r w:rsidRPr="004F53BF">
        <w:rPr>
          <w:rFonts w:ascii="Arial" w:hAnsi="Arial" w:cs="Arial"/>
          <w:i/>
          <w:iCs/>
          <w:color w:val="002060"/>
        </w:rPr>
        <w:t xml:space="preserve">as an employee </w:t>
      </w:r>
      <w:r w:rsidRPr="004F53BF">
        <w:rPr>
          <w:rFonts w:ascii="Arial" w:hAnsi="Arial" w:cs="Arial"/>
          <w:i/>
          <w:color w:val="002060"/>
        </w:rPr>
        <w:t>for a continuous period of 3 months and at the end of that period you are aged 22 or over and under State Pension Age and earning more than £10,000 we will enrol you into the Local Government Pension Scheme on [enter date 3 months from start date].</w:t>
      </w:r>
      <w:r w:rsidRPr="004F53BF">
        <w:rPr>
          <w:rFonts w:ascii="Arial" w:hAnsi="Arial" w:cs="Arial"/>
          <w:b/>
          <w:i/>
          <w:color w:val="002060"/>
        </w:rPr>
        <w:t xml:space="preserve"> </w:t>
      </w:r>
      <w:r w:rsidRPr="004F53BF">
        <w:rPr>
          <w:rFonts w:ascii="Arial" w:hAnsi="Arial" w:cs="Arial"/>
          <w:i/>
          <w:color w:val="002060"/>
        </w:rPr>
        <w:t>You don’t have to do anything – it will happen automatically.</w:t>
      </w:r>
    </w:p>
    <w:p w14:paraId="77C2D40C" w14:textId="77777777" w:rsidR="00651814" w:rsidRPr="005F42DD" w:rsidRDefault="00651814" w:rsidP="00651814">
      <w:pPr>
        <w:ind w:left="15"/>
        <w:rPr>
          <w:rFonts w:ascii="Arial" w:hAnsi="Arial" w:cs="Arial"/>
          <w:i/>
          <w:color w:val="002060"/>
        </w:rPr>
      </w:pPr>
    </w:p>
    <w:p w14:paraId="084DCF5E" w14:textId="77777777" w:rsidR="00651814" w:rsidRPr="005F42DD" w:rsidRDefault="00651814" w:rsidP="00651814">
      <w:pPr>
        <w:ind w:left="15"/>
        <w:rPr>
          <w:rFonts w:ascii="Arial" w:hAnsi="Arial" w:cs="Arial"/>
          <w:i/>
          <w:color w:val="002060"/>
        </w:rPr>
      </w:pPr>
      <w:r w:rsidRPr="005F42DD">
        <w:rPr>
          <w:rFonts w:ascii="Arial" w:hAnsi="Arial" w:cs="Arial"/>
          <w:i/>
          <w:color w:val="002060"/>
        </w:rPr>
        <w:t>If, during your period of work your contract of employment is extended to be for a continuous period of 3 months we will enrol you into the Local Government Pension Scheme from the first day of the payment period following that in which your contract is extended.</w:t>
      </w:r>
    </w:p>
    <w:p w14:paraId="2C18F821" w14:textId="77777777" w:rsidR="00651814" w:rsidRPr="005F42DD" w:rsidRDefault="00651814" w:rsidP="00651814">
      <w:pPr>
        <w:rPr>
          <w:rFonts w:ascii="Arial" w:hAnsi="Arial" w:cs="Arial"/>
          <w:i/>
          <w:color w:val="002060"/>
        </w:rPr>
      </w:pPr>
    </w:p>
    <w:p w14:paraId="54F3DF8E" w14:textId="09911315" w:rsidR="00651814" w:rsidRPr="005F42DD" w:rsidRDefault="00651814" w:rsidP="00651814">
      <w:pPr>
        <w:tabs>
          <w:tab w:val="num" w:pos="4500"/>
        </w:tabs>
        <w:ind w:left="15"/>
        <w:rPr>
          <w:rFonts w:ascii="Arial" w:hAnsi="Arial" w:cs="Arial"/>
          <w:i/>
          <w:color w:val="002060"/>
        </w:rPr>
      </w:pPr>
      <w:r w:rsidRPr="005F42DD">
        <w:rPr>
          <w:rFonts w:ascii="Arial" w:hAnsi="Arial" w:cs="Arial"/>
          <w:i/>
          <w:color w:val="002060"/>
        </w:rPr>
        <w:t xml:space="preserve">If you join </w:t>
      </w:r>
      <w:r w:rsidRPr="00E34F2C">
        <w:rPr>
          <w:rFonts w:ascii="Arial" w:hAnsi="Arial" w:cs="Arial"/>
          <w:i/>
          <w:color w:val="002060"/>
        </w:rPr>
        <w:t>the</w:t>
      </w:r>
      <w:r w:rsidRPr="005F42DD">
        <w:rPr>
          <w:rFonts w:ascii="Arial" w:hAnsi="Arial" w:cs="Arial"/>
          <w:i/>
          <w:color w:val="002060"/>
        </w:rPr>
        <w:t xml:space="preserve"> LGPS then both you and [insert employer’s name] will pay in</w:t>
      </w:r>
      <w:r w:rsidR="00E34F2C">
        <w:rPr>
          <w:rFonts w:ascii="Arial" w:hAnsi="Arial" w:cs="Arial"/>
          <w:i/>
          <w:color w:val="002060"/>
        </w:rPr>
        <w:t xml:space="preserve">to the LGPS each pay period </w:t>
      </w:r>
      <w:r w:rsidR="00E34F2C" w:rsidRPr="00E34F2C">
        <w:rPr>
          <w:rFonts w:ascii="Arial" w:hAnsi="Arial" w:cs="Arial"/>
          <w:i/>
          <w:color w:val="002060"/>
        </w:rPr>
        <w:t>and if you pay tax, you will automatically receive tax relief on your contributions</w:t>
      </w:r>
      <w:r w:rsidRPr="00E34F2C">
        <w:rPr>
          <w:rFonts w:ascii="Arial" w:hAnsi="Arial" w:cs="Arial"/>
          <w:i/>
          <w:color w:val="002060"/>
        </w:rPr>
        <w:t xml:space="preserve">. </w:t>
      </w:r>
    </w:p>
    <w:p w14:paraId="2AD43510" w14:textId="77777777" w:rsidR="00651814" w:rsidRPr="005F42DD" w:rsidRDefault="00651814" w:rsidP="00651814">
      <w:pPr>
        <w:tabs>
          <w:tab w:val="num" w:pos="4500"/>
        </w:tabs>
        <w:ind w:left="15"/>
        <w:rPr>
          <w:rFonts w:ascii="Arial" w:hAnsi="Arial" w:cs="Arial"/>
          <w:i/>
          <w:color w:val="002060"/>
        </w:rPr>
      </w:pPr>
    </w:p>
    <w:p w14:paraId="2A045E90" w14:textId="77777777" w:rsidR="00651814" w:rsidRPr="005F42DD" w:rsidRDefault="00651814" w:rsidP="00651814">
      <w:pPr>
        <w:tabs>
          <w:tab w:val="num" w:pos="4500"/>
        </w:tabs>
        <w:ind w:left="15"/>
        <w:rPr>
          <w:rFonts w:ascii="Arial" w:hAnsi="Arial" w:cs="Arial"/>
          <w:i/>
          <w:color w:val="002060"/>
        </w:rPr>
      </w:pPr>
      <w:r w:rsidRPr="005F42DD">
        <w:rPr>
          <w:rFonts w:ascii="Arial" w:hAnsi="Arial" w:cs="Arial"/>
          <w:i/>
          <w:color w:val="002060"/>
        </w:rPr>
        <w:t>The LGPS complies with the requirements of the Pensions Act 2008 to be both an automatic enrolment scheme and a qualifying scheme, which means it meets or exceeds the government’s standards.</w:t>
      </w:r>
    </w:p>
    <w:p w14:paraId="04AC7330" w14:textId="77777777" w:rsidR="00651814" w:rsidRPr="005F42DD" w:rsidRDefault="00651814" w:rsidP="00651814">
      <w:pPr>
        <w:ind w:left="15"/>
        <w:rPr>
          <w:rFonts w:ascii="Arial" w:hAnsi="Arial" w:cs="Arial"/>
          <w:i/>
          <w:color w:val="002060"/>
        </w:rPr>
      </w:pPr>
    </w:p>
    <w:p w14:paraId="66CBA6BE" w14:textId="272354AE" w:rsidR="00651814" w:rsidRPr="005F42DD" w:rsidRDefault="00651814" w:rsidP="00651814">
      <w:pPr>
        <w:ind w:left="15"/>
        <w:rPr>
          <w:rFonts w:ascii="Arial" w:hAnsi="Arial" w:cs="Arial"/>
          <w:b/>
          <w:bCs/>
          <w:i/>
          <w:color w:val="002060"/>
          <w:u w:val="single"/>
        </w:rPr>
      </w:pPr>
      <w:r w:rsidRPr="005F42DD">
        <w:rPr>
          <w:rFonts w:ascii="Arial" w:hAnsi="Arial" w:cs="Arial"/>
          <w:bCs/>
          <w:i/>
          <w:color w:val="002060"/>
        </w:rPr>
        <w:t xml:space="preserve">For further information on the Local Government Pension Scheme please visit: [enter local LGPS Fund’s website address or, alternatively, point to </w:t>
      </w:r>
      <w:hyperlink r:id="rId41" w:history="1">
        <w:r w:rsidRPr="005F42DD">
          <w:rPr>
            <w:rStyle w:val="Hyperlink"/>
            <w:rFonts w:ascii="Arial" w:hAnsi="Arial" w:cs="Arial"/>
            <w:bCs/>
            <w:i/>
            <w:color w:val="002060"/>
          </w:rPr>
          <w:t>www.scotlgps2015.org</w:t>
        </w:r>
      </w:hyperlink>
      <w:r w:rsidRPr="005F42DD">
        <w:rPr>
          <w:rFonts w:ascii="Arial" w:hAnsi="Arial" w:cs="Arial"/>
          <w:bCs/>
          <w:i/>
          <w:color w:val="002060"/>
        </w:rPr>
        <w:t xml:space="preserve"> </w:t>
      </w:r>
      <w:hyperlink w:history="1"/>
      <w:r w:rsidRPr="005F42DD">
        <w:rPr>
          <w:rFonts w:ascii="Arial" w:hAnsi="Arial" w:cs="Arial"/>
          <w:bCs/>
          <w:i/>
          <w:color w:val="002060"/>
        </w:rPr>
        <w:t xml:space="preserve">in Scotland or </w:t>
      </w:r>
      <w:hyperlink w:history="1"/>
      <w:hyperlink r:id="rId42" w:history="1">
        <w:r w:rsidRPr="005F42DD">
          <w:rPr>
            <w:rStyle w:val="Hyperlink"/>
            <w:rFonts w:ascii="Arial" w:hAnsi="Arial" w:cs="Arial"/>
            <w:bCs/>
            <w:i/>
            <w:color w:val="002060"/>
          </w:rPr>
          <w:t>www.lgpsmember.org</w:t>
        </w:r>
      </w:hyperlink>
      <w:r w:rsidRPr="005F42DD">
        <w:rPr>
          <w:rFonts w:ascii="Arial" w:hAnsi="Arial" w:cs="Arial"/>
          <w:bCs/>
          <w:i/>
          <w:color w:val="002060"/>
          <w:u w:val="single"/>
        </w:rPr>
        <w:t xml:space="preserve"> </w:t>
      </w:r>
      <w:r w:rsidRPr="005F42DD">
        <w:rPr>
          <w:rFonts w:ascii="Arial" w:hAnsi="Arial" w:cs="Arial"/>
          <w:bCs/>
          <w:i/>
          <w:color w:val="002060"/>
        </w:rPr>
        <w:t>in England and Wales]</w:t>
      </w:r>
    </w:p>
    <w:p w14:paraId="2DC8AA9B" w14:textId="77777777" w:rsidR="00651814" w:rsidRPr="005F42DD" w:rsidRDefault="00651814" w:rsidP="00651814">
      <w:pPr>
        <w:ind w:left="15"/>
        <w:rPr>
          <w:rFonts w:ascii="Arial" w:hAnsi="Arial" w:cs="Arial"/>
          <w:bCs/>
          <w:i/>
          <w:color w:val="002060"/>
        </w:rPr>
      </w:pPr>
    </w:p>
    <w:p w14:paraId="0645BF26" w14:textId="77777777" w:rsidR="00651814" w:rsidRPr="005F42DD" w:rsidRDefault="00651814" w:rsidP="00651814">
      <w:pPr>
        <w:ind w:left="15"/>
        <w:rPr>
          <w:rFonts w:ascii="Arial" w:hAnsi="Arial" w:cs="Arial"/>
          <w:i/>
          <w:color w:val="002060"/>
        </w:rPr>
      </w:pPr>
      <w:r w:rsidRPr="005F42DD">
        <w:rPr>
          <w:rFonts w:ascii="Arial" w:hAnsi="Arial" w:cs="Arial"/>
          <w:i/>
          <w:color w:val="002060"/>
        </w:rPr>
        <w:t>If you have any questions about the scheme, please contact [insert relevant contact details]</w:t>
      </w:r>
    </w:p>
    <w:p w14:paraId="3CC2C92E" w14:textId="77777777" w:rsidR="00651814" w:rsidRPr="005F42DD" w:rsidRDefault="00651814" w:rsidP="00651814">
      <w:pPr>
        <w:tabs>
          <w:tab w:val="num" w:pos="4500"/>
        </w:tabs>
        <w:ind w:left="15"/>
        <w:rPr>
          <w:rFonts w:ascii="Arial" w:hAnsi="Arial" w:cs="Arial"/>
          <w:i/>
          <w:color w:val="002060"/>
        </w:rPr>
      </w:pPr>
    </w:p>
    <w:p w14:paraId="17ACC247" w14:textId="77777777" w:rsidR="00651814" w:rsidRPr="005F42DD" w:rsidRDefault="00651814" w:rsidP="00651814">
      <w:pPr>
        <w:outlineLvl w:val="0"/>
        <w:rPr>
          <w:rFonts w:ascii="Arial" w:hAnsi="Arial" w:cs="Arial"/>
          <w:b/>
          <w:color w:val="002060"/>
        </w:rPr>
      </w:pPr>
      <w:r w:rsidRPr="005F42DD">
        <w:rPr>
          <w:rFonts w:ascii="Arial" w:hAnsi="Arial" w:cs="Arial"/>
          <w:i/>
          <w:color w:val="002060"/>
        </w:rPr>
        <w:t>If you join the LGPS w</w:t>
      </w:r>
      <w:r w:rsidRPr="005F42DD">
        <w:rPr>
          <w:rFonts w:ascii="Arial" w:hAnsi="Arial" w:cs="Arial"/>
          <w:bCs/>
          <w:i/>
          <w:color w:val="002060"/>
        </w:rPr>
        <w:t xml:space="preserve">e </w:t>
      </w:r>
      <w:r w:rsidRPr="005F42DD">
        <w:rPr>
          <w:rFonts w:ascii="Arial" w:hAnsi="Arial" w:cs="Arial"/>
          <w:i/>
          <w:color w:val="002060"/>
        </w:rPr>
        <w:t>must continue to maintain your membership of it (unless you personally choose to opt out of membership of the scheme or cease to be eligible for membership), and we must ensure the scheme continues to meet certain government standards</w:t>
      </w:r>
      <w:r w:rsidR="005F42DD">
        <w:rPr>
          <w:rFonts w:ascii="Arial" w:hAnsi="Arial" w:cs="Arial"/>
          <w:i/>
          <w:color w:val="002060"/>
        </w:rPr>
        <w:t>.</w:t>
      </w:r>
    </w:p>
    <w:sectPr w:rsidR="00651814" w:rsidRPr="005F42DD">
      <w:footerReference w:type="even" r:id="rId43"/>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6C77C" w14:textId="77777777" w:rsidR="006A7453" w:rsidRDefault="006A7453">
      <w:r>
        <w:separator/>
      </w:r>
    </w:p>
  </w:endnote>
  <w:endnote w:type="continuationSeparator" w:id="0">
    <w:p w14:paraId="124C54C4" w14:textId="77777777" w:rsidR="006A7453" w:rsidRDefault="006A7453">
      <w:r>
        <w:continuationSeparator/>
      </w:r>
    </w:p>
  </w:endnote>
  <w:endnote w:type="continuationNotice" w:id="1">
    <w:p w14:paraId="11372358" w14:textId="77777777" w:rsidR="006A7453" w:rsidRDefault="006A7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45 Light">
    <w:altName w:val="Raavi"/>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115538"/>
      <w:docPartObj>
        <w:docPartGallery w:val="Page Numbers (Bottom of Page)"/>
        <w:docPartUnique/>
      </w:docPartObj>
    </w:sdtPr>
    <w:sdtEndPr>
      <w:rPr>
        <w:noProof/>
      </w:rPr>
    </w:sdtEndPr>
    <w:sdtContent>
      <w:p w14:paraId="398180CA" w14:textId="236A352A" w:rsidR="004840F6" w:rsidRDefault="004840F6">
        <w:pPr>
          <w:pStyle w:val="Footer"/>
          <w:jc w:val="center"/>
        </w:pPr>
        <w:r>
          <w:fldChar w:fldCharType="begin"/>
        </w:r>
        <w:r>
          <w:instrText xml:space="preserve"> PAGE   \* MERGEFORMAT </w:instrText>
        </w:r>
        <w:r>
          <w:fldChar w:fldCharType="separate"/>
        </w:r>
        <w:r w:rsidR="000E2991">
          <w:rPr>
            <w:noProof/>
          </w:rPr>
          <w:t>9</w:t>
        </w:r>
        <w:r>
          <w:rPr>
            <w:noProof/>
          </w:rPr>
          <w:fldChar w:fldCharType="end"/>
        </w:r>
      </w:p>
    </w:sdtContent>
  </w:sdt>
  <w:p w14:paraId="1B3A8D47" w14:textId="77777777" w:rsidR="004840F6" w:rsidRDefault="004840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A4D5E" w14:textId="77777777" w:rsidR="004840F6" w:rsidRDefault="004840F6" w:rsidP="004379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66EDB6" w14:textId="77777777" w:rsidR="004840F6" w:rsidRDefault="004840F6" w:rsidP="0043795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DCBEE" w14:textId="77777777" w:rsidR="004840F6" w:rsidRDefault="004840F6" w:rsidP="004379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7453">
      <w:rPr>
        <w:rStyle w:val="PageNumber"/>
        <w:noProof/>
      </w:rPr>
      <w:t>49</w:t>
    </w:r>
    <w:r>
      <w:rPr>
        <w:rStyle w:val="PageNumber"/>
      </w:rPr>
      <w:fldChar w:fldCharType="end"/>
    </w:r>
  </w:p>
  <w:p w14:paraId="18F529C1" w14:textId="0C8DE3BC" w:rsidR="004840F6" w:rsidRDefault="00136F6C" w:rsidP="00437957">
    <w:pPr>
      <w:pStyle w:val="Footer"/>
      <w:ind w:right="360"/>
    </w:pPr>
    <w:r>
      <w:t xml:space="preserve">Version </w:t>
    </w:r>
    <w:del w:id="5185" w:author="Lorraine Bennett" w:date="2018-04-11T16:36:00Z">
      <w:r w:rsidR="00F124CA">
        <w:delText>1 – September 2017</w:delText>
      </w:r>
    </w:del>
    <w:ins w:id="5186" w:author="Lorraine Bennett" w:date="2018-04-11T16:36:00Z">
      <w:r>
        <w:t>2 – April 2018</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7184E" w14:textId="77777777" w:rsidR="006A7453" w:rsidRDefault="006A7453">
      <w:r>
        <w:separator/>
      </w:r>
    </w:p>
  </w:footnote>
  <w:footnote w:type="continuationSeparator" w:id="0">
    <w:p w14:paraId="115AC33A" w14:textId="77777777" w:rsidR="006A7453" w:rsidRDefault="006A7453">
      <w:r>
        <w:continuationSeparator/>
      </w:r>
    </w:p>
  </w:footnote>
  <w:footnote w:type="continuationNotice" w:id="1">
    <w:p w14:paraId="20868F05" w14:textId="77777777" w:rsidR="006A7453" w:rsidRDefault="006A74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FD730" w14:textId="77777777" w:rsidR="006A7453" w:rsidRDefault="006A74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212E"/>
    <w:multiLevelType w:val="hybridMultilevel"/>
    <w:tmpl w:val="595689C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B57AC4"/>
    <w:multiLevelType w:val="hybridMultilevel"/>
    <w:tmpl w:val="017408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06FD8"/>
    <w:multiLevelType w:val="hybridMultilevel"/>
    <w:tmpl w:val="8E247A90"/>
    <w:lvl w:ilvl="0" w:tplc="1B32BDB6">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 w15:restartNumberingAfterBreak="0">
    <w:nsid w:val="0B1F5441"/>
    <w:multiLevelType w:val="hybridMultilevel"/>
    <w:tmpl w:val="3480A14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0DD3295"/>
    <w:multiLevelType w:val="hybridMultilevel"/>
    <w:tmpl w:val="0C7668C6"/>
    <w:lvl w:ilvl="0" w:tplc="B5AE6102">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15:restartNumberingAfterBreak="0">
    <w:nsid w:val="12201870"/>
    <w:multiLevelType w:val="hybridMultilevel"/>
    <w:tmpl w:val="4EA45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E51D69"/>
    <w:multiLevelType w:val="hybridMultilevel"/>
    <w:tmpl w:val="198A0990"/>
    <w:lvl w:ilvl="0" w:tplc="2E2CA1F2">
      <w:start w:val="4"/>
      <w:numFmt w:val="lowerLetter"/>
      <w:lvlText w:val="(%1)"/>
      <w:lvlJc w:val="left"/>
      <w:pPr>
        <w:ind w:left="96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F1935"/>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8" w15:restartNumberingAfterBreak="0">
    <w:nsid w:val="2E9E11D8"/>
    <w:multiLevelType w:val="hybridMultilevel"/>
    <w:tmpl w:val="857EAA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03E6696"/>
    <w:multiLevelType w:val="hybridMultilevel"/>
    <w:tmpl w:val="925086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076A63"/>
    <w:multiLevelType w:val="hybridMultilevel"/>
    <w:tmpl w:val="57085E6C"/>
    <w:lvl w:ilvl="0" w:tplc="FC20EF28">
      <w:start w:val="4"/>
      <w:numFmt w:val="lowerLetter"/>
      <w:lvlText w:val="(%1)"/>
      <w:lvlJc w:val="left"/>
      <w:pPr>
        <w:ind w:left="96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EF642F"/>
    <w:multiLevelType w:val="hybridMultilevel"/>
    <w:tmpl w:val="8E2EEC0C"/>
    <w:lvl w:ilvl="0" w:tplc="08090017">
      <w:start w:val="1"/>
      <w:numFmt w:val="lowerLetter"/>
      <w:lvlText w:val="%1)"/>
      <w:lvlJc w:val="left"/>
      <w:pPr>
        <w:tabs>
          <w:tab w:val="num" w:pos="780"/>
        </w:tabs>
        <w:ind w:left="780" w:hanging="360"/>
      </w:pPr>
    </w:lvl>
    <w:lvl w:ilvl="1" w:tplc="4F1EBAA0">
      <w:start w:val="1"/>
      <w:numFmt w:val="decimal"/>
      <w:lvlText w:val="%2."/>
      <w:lvlJc w:val="left"/>
      <w:pPr>
        <w:tabs>
          <w:tab w:val="num" w:pos="1500"/>
        </w:tabs>
        <w:ind w:left="1500" w:hanging="360"/>
      </w:pPr>
      <w:rPr>
        <w:rFonts w:hint="default"/>
      </w:r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2" w15:restartNumberingAfterBreak="0">
    <w:nsid w:val="3AAF11F8"/>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13" w15:restartNumberingAfterBreak="0">
    <w:nsid w:val="3DAC294F"/>
    <w:multiLevelType w:val="hybridMultilevel"/>
    <w:tmpl w:val="C540DBEC"/>
    <w:lvl w:ilvl="0" w:tplc="C7049AFE">
      <w:start w:val="1"/>
      <w:numFmt w:val="lowerLetter"/>
      <w:lvlText w:val="(%1)"/>
      <w:lvlJc w:val="left"/>
      <w:pPr>
        <w:tabs>
          <w:tab w:val="num" w:pos="363"/>
        </w:tabs>
        <w:ind w:left="363" w:hanging="360"/>
      </w:pPr>
      <w:rPr>
        <w:rFonts w:hint="default"/>
      </w:rPr>
    </w:lvl>
    <w:lvl w:ilvl="1" w:tplc="EC284E36">
      <w:start w:val="1"/>
      <w:numFmt w:val="lowerLetter"/>
      <w:lvlText w:val="%2)"/>
      <w:lvlJc w:val="left"/>
      <w:pPr>
        <w:tabs>
          <w:tab w:val="num" w:pos="1548"/>
        </w:tabs>
        <w:ind w:left="1548" w:hanging="825"/>
      </w:pPr>
      <w:rPr>
        <w:rFonts w:hint="default"/>
      </w:rPr>
    </w:lvl>
    <w:lvl w:ilvl="2" w:tplc="E3689806">
      <w:start w:val="1"/>
      <w:numFmt w:val="decimal"/>
      <w:lvlText w:val="%3."/>
      <w:lvlJc w:val="left"/>
      <w:pPr>
        <w:tabs>
          <w:tab w:val="num" w:pos="1983"/>
        </w:tabs>
        <w:ind w:left="1983" w:hanging="360"/>
      </w:pPr>
      <w:rPr>
        <w:rFonts w:hint="default"/>
      </w:rPr>
    </w:lvl>
    <w:lvl w:ilvl="3" w:tplc="0809000F" w:tentative="1">
      <w:start w:val="1"/>
      <w:numFmt w:val="decimal"/>
      <w:lvlText w:val="%4."/>
      <w:lvlJc w:val="left"/>
      <w:pPr>
        <w:tabs>
          <w:tab w:val="num" w:pos="2523"/>
        </w:tabs>
        <w:ind w:left="2523" w:hanging="360"/>
      </w:pPr>
    </w:lvl>
    <w:lvl w:ilvl="4" w:tplc="08090019" w:tentative="1">
      <w:start w:val="1"/>
      <w:numFmt w:val="lowerLetter"/>
      <w:lvlText w:val="%5."/>
      <w:lvlJc w:val="left"/>
      <w:pPr>
        <w:tabs>
          <w:tab w:val="num" w:pos="3243"/>
        </w:tabs>
        <w:ind w:left="3243" w:hanging="360"/>
      </w:pPr>
    </w:lvl>
    <w:lvl w:ilvl="5" w:tplc="0809001B" w:tentative="1">
      <w:start w:val="1"/>
      <w:numFmt w:val="lowerRoman"/>
      <w:lvlText w:val="%6."/>
      <w:lvlJc w:val="right"/>
      <w:pPr>
        <w:tabs>
          <w:tab w:val="num" w:pos="3963"/>
        </w:tabs>
        <w:ind w:left="3963" w:hanging="180"/>
      </w:pPr>
    </w:lvl>
    <w:lvl w:ilvl="6" w:tplc="0809000F" w:tentative="1">
      <w:start w:val="1"/>
      <w:numFmt w:val="decimal"/>
      <w:lvlText w:val="%7."/>
      <w:lvlJc w:val="left"/>
      <w:pPr>
        <w:tabs>
          <w:tab w:val="num" w:pos="4683"/>
        </w:tabs>
        <w:ind w:left="4683" w:hanging="360"/>
      </w:pPr>
    </w:lvl>
    <w:lvl w:ilvl="7" w:tplc="08090019" w:tentative="1">
      <w:start w:val="1"/>
      <w:numFmt w:val="lowerLetter"/>
      <w:lvlText w:val="%8."/>
      <w:lvlJc w:val="left"/>
      <w:pPr>
        <w:tabs>
          <w:tab w:val="num" w:pos="5403"/>
        </w:tabs>
        <w:ind w:left="5403" w:hanging="360"/>
      </w:pPr>
    </w:lvl>
    <w:lvl w:ilvl="8" w:tplc="0809001B" w:tentative="1">
      <w:start w:val="1"/>
      <w:numFmt w:val="lowerRoman"/>
      <w:lvlText w:val="%9."/>
      <w:lvlJc w:val="right"/>
      <w:pPr>
        <w:tabs>
          <w:tab w:val="num" w:pos="6123"/>
        </w:tabs>
        <w:ind w:left="6123" w:hanging="180"/>
      </w:pPr>
    </w:lvl>
  </w:abstractNum>
  <w:abstractNum w:abstractNumId="14" w15:restartNumberingAfterBreak="0">
    <w:nsid w:val="430275D4"/>
    <w:multiLevelType w:val="hybridMultilevel"/>
    <w:tmpl w:val="B9BE2A5E"/>
    <w:lvl w:ilvl="0" w:tplc="22EADE4A">
      <w:start w:val="1"/>
      <w:numFmt w:val="bullet"/>
      <w:lvlText w:val=""/>
      <w:lvlJc w:val="left"/>
      <w:pPr>
        <w:tabs>
          <w:tab w:val="num" w:pos="360"/>
        </w:tabs>
        <w:ind w:left="360" w:hanging="360"/>
      </w:pPr>
      <w:rPr>
        <w:rFonts w:ascii="Symbol" w:hAnsi="Symbo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4A1E70"/>
    <w:multiLevelType w:val="hybridMultilevel"/>
    <w:tmpl w:val="B2BEB0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F87A14"/>
    <w:multiLevelType w:val="hybridMultilevel"/>
    <w:tmpl w:val="6596CBE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9DC3A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083EEF"/>
    <w:multiLevelType w:val="hybridMultilevel"/>
    <w:tmpl w:val="F3744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5708D6"/>
    <w:multiLevelType w:val="hybridMultilevel"/>
    <w:tmpl w:val="427E4378"/>
    <w:lvl w:ilvl="0" w:tplc="22EADE4A">
      <w:start w:val="1"/>
      <w:numFmt w:val="bullet"/>
      <w:lvlText w:val=""/>
      <w:lvlJc w:val="left"/>
      <w:pPr>
        <w:tabs>
          <w:tab w:val="num" w:pos="360"/>
        </w:tabs>
        <w:ind w:left="360" w:hanging="360"/>
      </w:pPr>
      <w:rPr>
        <w:rFonts w:ascii="Symbol" w:hAnsi="Symbol" w:hint="default"/>
        <w:color w:val="00000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A421D3"/>
    <w:multiLevelType w:val="hybridMultilevel"/>
    <w:tmpl w:val="2284690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C23707A"/>
    <w:multiLevelType w:val="hybridMultilevel"/>
    <w:tmpl w:val="801407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BA5A44"/>
    <w:multiLevelType w:val="hybridMultilevel"/>
    <w:tmpl w:val="33FCC2F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3613EBB"/>
    <w:multiLevelType w:val="hybridMultilevel"/>
    <w:tmpl w:val="117E552C"/>
    <w:lvl w:ilvl="0" w:tplc="08090017">
      <w:start w:val="1"/>
      <w:numFmt w:val="lowerLetter"/>
      <w:lvlText w:val="%1)"/>
      <w:lvlJc w:val="left"/>
      <w:pPr>
        <w:tabs>
          <w:tab w:val="num" w:pos="720"/>
        </w:tabs>
        <w:ind w:left="720" w:hanging="360"/>
      </w:pPr>
      <w:rPr>
        <w:rFonts w:hint="default"/>
      </w:rPr>
    </w:lvl>
    <w:lvl w:ilvl="1" w:tplc="11B25076">
      <w:start w:val="1"/>
      <w:numFmt w:val="decimal"/>
      <w:lvlText w:val="%2."/>
      <w:lvlJc w:val="left"/>
      <w:pPr>
        <w:tabs>
          <w:tab w:val="num" w:pos="1440"/>
        </w:tabs>
        <w:ind w:left="1440" w:hanging="360"/>
      </w:pPr>
      <w:rPr>
        <w:rFonts w:hint="default"/>
        <w:i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5C62295"/>
    <w:multiLevelType w:val="hybridMultilevel"/>
    <w:tmpl w:val="A104C92A"/>
    <w:lvl w:ilvl="0" w:tplc="EFE0164A">
      <w:start w:val="1"/>
      <w:numFmt w:val="bullet"/>
      <w:lvlText w:val=""/>
      <w:lvlJc w:val="left"/>
      <w:pPr>
        <w:ind w:left="360" w:hanging="360"/>
      </w:pPr>
      <w:rPr>
        <w:rFonts w:ascii="Symbol" w:hAnsi="Symbo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DD420DB"/>
    <w:multiLevelType w:val="hybridMultilevel"/>
    <w:tmpl w:val="169A752E"/>
    <w:lvl w:ilvl="0" w:tplc="08090017">
      <w:start w:val="1"/>
      <w:numFmt w:val="lowerLetter"/>
      <w:lvlText w:val="%1)"/>
      <w:lvlJc w:val="left"/>
      <w:pPr>
        <w:tabs>
          <w:tab w:val="num" w:pos="720"/>
        </w:tabs>
        <w:ind w:left="720" w:hanging="360"/>
      </w:pPr>
    </w:lvl>
    <w:lvl w:ilvl="1" w:tplc="C01A4C6E">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EA446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F5735F9"/>
    <w:multiLevelType w:val="hybridMultilevel"/>
    <w:tmpl w:val="6FD01078"/>
    <w:lvl w:ilvl="0" w:tplc="D1AAF86E">
      <w:start w:val="1"/>
      <w:numFmt w:val="lowerRoman"/>
      <w:lvlText w:val="%1)"/>
      <w:lvlJc w:val="left"/>
      <w:pPr>
        <w:tabs>
          <w:tab w:val="num" w:pos="1983"/>
        </w:tabs>
        <w:ind w:left="1983" w:hanging="720"/>
      </w:pPr>
      <w:rPr>
        <w:rFonts w:ascii="Arial" w:eastAsia="Times New Roman" w:hAnsi="Arial" w:cs="Arial" w:hint="default"/>
        <w:color w:val="auto"/>
      </w:rPr>
    </w:lvl>
    <w:lvl w:ilvl="1" w:tplc="08090017">
      <w:start w:val="1"/>
      <w:numFmt w:val="lowerLetter"/>
      <w:lvlText w:val="%2)"/>
      <w:lvlJc w:val="left"/>
      <w:pPr>
        <w:tabs>
          <w:tab w:val="num" w:pos="2343"/>
        </w:tabs>
        <w:ind w:left="2343" w:hanging="360"/>
      </w:pPr>
      <w:rPr>
        <w:rFonts w:hint="default"/>
        <w:color w:val="auto"/>
      </w:rPr>
    </w:lvl>
    <w:lvl w:ilvl="2" w:tplc="A9E8C37A">
      <w:start w:val="1"/>
      <w:numFmt w:val="decimal"/>
      <w:lvlText w:val="%3."/>
      <w:lvlJc w:val="left"/>
      <w:pPr>
        <w:tabs>
          <w:tab w:val="num" w:pos="3243"/>
        </w:tabs>
        <w:ind w:left="3243" w:hanging="360"/>
      </w:pPr>
      <w:rPr>
        <w:rFonts w:hint="default"/>
      </w:rPr>
    </w:lvl>
    <w:lvl w:ilvl="3" w:tplc="0809000F" w:tentative="1">
      <w:start w:val="1"/>
      <w:numFmt w:val="decimal"/>
      <w:lvlText w:val="%4."/>
      <w:lvlJc w:val="left"/>
      <w:pPr>
        <w:tabs>
          <w:tab w:val="num" w:pos="3783"/>
        </w:tabs>
        <w:ind w:left="3783" w:hanging="360"/>
      </w:pPr>
    </w:lvl>
    <w:lvl w:ilvl="4" w:tplc="08090019">
      <w:start w:val="1"/>
      <w:numFmt w:val="lowerLetter"/>
      <w:lvlText w:val="%5."/>
      <w:lvlJc w:val="left"/>
      <w:pPr>
        <w:tabs>
          <w:tab w:val="num" w:pos="4503"/>
        </w:tabs>
        <w:ind w:left="4503" w:hanging="360"/>
      </w:pPr>
    </w:lvl>
    <w:lvl w:ilvl="5" w:tplc="0809001B">
      <w:start w:val="1"/>
      <w:numFmt w:val="lowerRoman"/>
      <w:lvlText w:val="%6."/>
      <w:lvlJc w:val="right"/>
      <w:pPr>
        <w:tabs>
          <w:tab w:val="num" w:pos="5223"/>
        </w:tabs>
        <w:ind w:left="5223" w:hanging="180"/>
      </w:pPr>
    </w:lvl>
    <w:lvl w:ilvl="6" w:tplc="0809000F">
      <w:start w:val="1"/>
      <w:numFmt w:val="decimal"/>
      <w:lvlText w:val="%7."/>
      <w:lvlJc w:val="left"/>
      <w:pPr>
        <w:tabs>
          <w:tab w:val="num" w:pos="5943"/>
        </w:tabs>
        <w:ind w:left="5943" w:hanging="360"/>
      </w:pPr>
    </w:lvl>
    <w:lvl w:ilvl="7" w:tplc="08090019" w:tentative="1">
      <w:start w:val="1"/>
      <w:numFmt w:val="lowerLetter"/>
      <w:lvlText w:val="%8."/>
      <w:lvlJc w:val="left"/>
      <w:pPr>
        <w:tabs>
          <w:tab w:val="num" w:pos="6663"/>
        </w:tabs>
        <w:ind w:left="6663" w:hanging="360"/>
      </w:pPr>
    </w:lvl>
    <w:lvl w:ilvl="8" w:tplc="0809001B" w:tentative="1">
      <w:start w:val="1"/>
      <w:numFmt w:val="lowerRoman"/>
      <w:lvlText w:val="%9."/>
      <w:lvlJc w:val="right"/>
      <w:pPr>
        <w:tabs>
          <w:tab w:val="num" w:pos="7383"/>
        </w:tabs>
        <w:ind w:left="7383" w:hanging="180"/>
      </w:pPr>
    </w:lvl>
  </w:abstractNum>
  <w:abstractNum w:abstractNumId="28" w15:restartNumberingAfterBreak="0">
    <w:nsid w:val="6FCE0961"/>
    <w:multiLevelType w:val="hybridMultilevel"/>
    <w:tmpl w:val="E4DC68F0"/>
    <w:lvl w:ilvl="0" w:tplc="201E7F88">
      <w:start w:val="1"/>
      <w:numFmt w:val="lowerLetter"/>
      <w:lvlText w:val="(%1)"/>
      <w:lvlJc w:val="left"/>
      <w:pPr>
        <w:ind w:left="963" w:hanging="360"/>
      </w:pPr>
      <w:rPr>
        <w:rFonts w:hint="default"/>
      </w:rPr>
    </w:lvl>
    <w:lvl w:ilvl="1" w:tplc="08090019" w:tentative="1">
      <w:start w:val="1"/>
      <w:numFmt w:val="lowerLetter"/>
      <w:lvlText w:val="%2."/>
      <w:lvlJc w:val="left"/>
      <w:pPr>
        <w:ind w:left="1683" w:hanging="360"/>
      </w:pPr>
    </w:lvl>
    <w:lvl w:ilvl="2" w:tplc="0809001B" w:tentative="1">
      <w:start w:val="1"/>
      <w:numFmt w:val="lowerRoman"/>
      <w:lvlText w:val="%3."/>
      <w:lvlJc w:val="right"/>
      <w:pPr>
        <w:ind w:left="2403" w:hanging="180"/>
      </w:pPr>
    </w:lvl>
    <w:lvl w:ilvl="3" w:tplc="0809000F" w:tentative="1">
      <w:start w:val="1"/>
      <w:numFmt w:val="decimal"/>
      <w:lvlText w:val="%4."/>
      <w:lvlJc w:val="left"/>
      <w:pPr>
        <w:ind w:left="3123" w:hanging="360"/>
      </w:pPr>
    </w:lvl>
    <w:lvl w:ilvl="4" w:tplc="08090019" w:tentative="1">
      <w:start w:val="1"/>
      <w:numFmt w:val="lowerLetter"/>
      <w:lvlText w:val="%5."/>
      <w:lvlJc w:val="left"/>
      <w:pPr>
        <w:ind w:left="3843" w:hanging="360"/>
      </w:pPr>
    </w:lvl>
    <w:lvl w:ilvl="5" w:tplc="0809001B" w:tentative="1">
      <w:start w:val="1"/>
      <w:numFmt w:val="lowerRoman"/>
      <w:lvlText w:val="%6."/>
      <w:lvlJc w:val="right"/>
      <w:pPr>
        <w:ind w:left="4563" w:hanging="180"/>
      </w:pPr>
    </w:lvl>
    <w:lvl w:ilvl="6" w:tplc="0809000F" w:tentative="1">
      <w:start w:val="1"/>
      <w:numFmt w:val="decimal"/>
      <w:lvlText w:val="%7."/>
      <w:lvlJc w:val="left"/>
      <w:pPr>
        <w:ind w:left="5283" w:hanging="360"/>
      </w:pPr>
    </w:lvl>
    <w:lvl w:ilvl="7" w:tplc="08090019" w:tentative="1">
      <w:start w:val="1"/>
      <w:numFmt w:val="lowerLetter"/>
      <w:lvlText w:val="%8."/>
      <w:lvlJc w:val="left"/>
      <w:pPr>
        <w:ind w:left="6003" w:hanging="360"/>
      </w:pPr>
    </w:lvl>
    <w:lvl w:ilvl="8" w:tplc="0809001B" w:tentative="1">
      <w:start w:val="1"/>
      <w:numFmt w:val="lowerRoman"/>
      <w:lvlText w:val="%9."/>
      <w:lvlJc w:val="right"/>
      <w:pPr>
        <w:ind w:left="6723" w:hanging="180"/>
      </w:pPr>
    </w:lvl>
  </w:abstractNum>
  <w:abstractNum w:abstractNumId="29" w15:restartNumberingAfterBreak="0">
    <w:nsid w:val="775F3C49"/>
    <w:multiLevelType w:val="hybridMultilevel"/>
    <w:tmpl w:val="1FD69BE0"/>
    <w:lvl w:ilvl="0" w:tplc="9C6EC720">
      <w:start w:val="1"/>
      <w:numFmt w:val="bullet"/>
      <w:lvlText w:val=""/>
      <w:lvlJc w:val="left"/>
      <w:pPr>
        <w:tabs>
          <w:tab w:val="num" w:pos="360"/>
        </w:tabs>
        <w:ind w:left="360" w:hanging="360"/>
      </w:pPr>
      <w:rPr>
        <w:rFonts w:ascii="Symbol" w:hAnsi="Symbol" w:hint="default"/>
        <w:b/>
        <w:i w:val="0"/>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3949AA"/>
    <w:multiLevelType w:val="hybridMultilevel"/>
    <w:tmpl w:val="80720EA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D742376"/>
    <w:multiLevelType w:val="hybridMultilevel"/>
    <w:tmpl w:val="B43007EC"/>
    <w:lvl w:ilvl="0" w:tplc="6ED8EE12">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23"/>
  </w:num>
  <w:num w:numId="2">
    <w:abstractNumId w:val="20"/>
  </w:num>
  <w:num w:numId="3">
    <w:abstractNumId w:val="19"/>
  </w:num>
  <w:num w:numId="4">
    <w:abstractNumId w:val="17"/>
  </w:num>
  <w:num w:numId="5">
    <w:abstractNumId w:val="26"/>
  </w:num>
  <w:num w:numId="6">
    <w:abstractNumId w:val="3"/>
  </w:num>
  <w:num w:numId="7">
    <w:abstractNumId w:val="24"/>
  </w:num>
  <w:num w:numId="8">
    <w:abstractNumId w:val="10"/>
  </w:num>
  <w:num w:numId="9">
    <w:abstractNumId w:val="14"/>
  </w:num>
  <w:num w:numId="10">
    <w:abstractNumId w:val="29"/>
  </w:num>
  <w:num w:numId="11">
    <w:abstractNumId w:val="1"/>
  </w:num>
  <w:num w:numId="12">
    <w:abstractNumId w:val="18"/>
  </w:num>
  <w:num w:numId="13">
    <w:abstractNumId w:val="15"/>
  </w:num>
  <w:num w:numId="14">
    <w:abstractNumId w:val="21"/>
  </w:num>
  <w:num w:numId="15">
    <w:abstractNumId w:val="9"/>
  </w:num>
  <w:num w:numId="16">
    <w:abstractNumId w:val="5"/>
  </w:num>
  <w:num w:numId="17">
    <w:abstractNumId w:val="0"/>
  </w:num>
  <w:num w:numId="18">
    <w:abstractNumId w:val="30"/>
  </w:num>
  <w:num w:numId="19">
    <w:abstractNumId w:val="22"/>
  </w:num>
  <w:num w:numId="20">
    <w:abstractNumId w:val="16"/>
  </w:num>
  <w:num w:numId="21">
    <w:abstractNumId w:val="25"/>
  </w:num>
  <w:num w:numId="22">
    <w:abstractNumId w:val="11"/>
  </w:num>
  <w:num w:numId="23">
    <w:abstractNumId w:val="12"/>
  </w:num>
  <w:num w:numId="24">
    <w:abstractNumId w:val="2"/>
  </w:num>
  <w:num w:numId="25">
    <w:abstractNumId w:val="8"/>
  </w:num>
  <w:num w:numId="26">
    <w:abstractNumId w:val="7"/>
  </w:num>
  <w:num w:numId="27">
    <w:abstractNumId w:val="6"/>
  </w:num>
  <w:num w:numId="28">
    <w:abstractNumId w:val="4"/>
  </w:num>
  <w:num w:numId="29">
    <w:abstractNumId w:val="31"/>
  </w:num>
  <w:num w:numId="30">
    <w:abstractNumId w:val="28"/>
  </w:num>
  <w:num w:numId="31">
    <w:abstractNumId w:val="2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41"/>
    <w:rsid w:val="00005260"/>
    <w:rsid w:val="000334B5"/>
    <w:rsid w:val="000954A9"/>
    <w:rsid w:val="000C21FF"/>
    <w:rsid w:val="000E2991"/>
    <w:rsid w:val="00101B24"/>
    <w:rsid w:val="001261E3"/>
    <w:rsid w:val="00136F6C"/>
    <w:rsid w:val="0017641D"/>
    <w:rsid w:val="00181641"/>
    <w:rsid w:val="00182550"/>
    <w:rsid w:val="001B36CE"/>
    <w:rsid w:val="001F0367"/>
    <w:rsid w:val="00286C17"/>
    <w:rsid w:val="002879B1"/>
    <w:rsid w:val="00351AEB"/>
    <w:rsid w:val="003742C0"/>
    <w:rsid w:val="00380CE1"/>
    <w:rsid w:val="00387B1B"/>
    <w:rsid w:val="003944B1"/>
    <w:rsid w:val="003F3569"/>
    <w:rsid w:val="00437957"/>
    <w:rsid w:val="004840F6"/>
    <w:rsid w:val="004C09FB"/>
    <w:rsid w:val="004D4A6F"/>
    <w:rsid w:val="004E47DA"/>
    <w:rsid w:val="004F53BF"/>
    <w:rsid w:val="0054375D"/>
    <w:rsid w:val="00592E78"/>
    <w:rsid w:val="005945B1"/>
    <w:rsid w:val="00595EBC"/>
    <w:rsid w:val="005B3A24"/>
    <w:rsid w:val="005B7559"/>
    <w:rsid w:val="005C2486"/>
    <w:rsid w:val="005F42DD"/>
    <w:rsid w:val="00651814"/>
    <w:rsid w:val="00653230"/>
    <w:rsid w:val="006852F0"/>
    <w:rsid w:val="006A7453"/>
    <w:rsid w:val="00730889"/>
    <w:rsid w:val="00746FD6"/>
    <w:rsid w:val="007922D0"/>
    <w:rsid w:val="007E116D"/>
    <w:rsid w:val="008438A7"/>
    <w:rsid w:val="00891AE9"/>
    <w:rsid w:val="00974A4A"/>
    <w:rsid w:val="00A047DE"/>
    <w:rsid w:val="00A90ABA"/>
    <w:rsid w:val="00AF2E05"/>
    <w:rsid w:val="00B223D8"/>
    <w:rsid w:val="00B8391E"/>
    <w:rsid w:val="00B839EB"/>
    <w:rsid w:val="00BE185E"/>
    <w:rsid w:val="00BE5E41"/>
    <w:rsid w:val="00BF2733"/>
    <w:rsid w:val="00C00F00"/>
    <w:rsid w:val="00C15148"/>
    <w:rsid w:val="00D45B4D"/>
    <w:rsid w:val="00DE5056"/>
    <w:rsid w:val="00E34F2C"/>
    <w:rsid w:val="00E470BA"/>
    <w:rsid w:val="00E86688"/>
    <w:rsid w:val="00E95BC0"/>
    <w:rsid w:val="00E95E33"/>
    <w:rsid w:val="00EB48D7"/>
    <w:rsid w:val="00EF740C"/>
    <w:rsid w:val="00F124CA"/>
    <w:rsid w:val="00F20354"/>
    <w:rsid w:val="00F94F43"/>
    <w:rsid w:val="00FA5EEB"/>
    <w:rsid w:val="00FC12E4"/>
    <w:rsid w:val="00FE1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619F6CA"/>
  <w15:chartTrackingRefBased/>
  <w15:docId w15:val="{6FC26030-4C07-4038-8707-407DEA31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41"/>
    <w:pPr>
      <w:spacing w:after="0" w:line="240" w:lineRule="auto"/>
    </w:pPr>
    <w:rPr>
      <w:rFonts w:ascii="Frutiger 45 Light" w:eastAsia="Times New Roman" w:hAnsi="Frutiger 45 Ligh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1641"/>
    <w:rPr>
      <w:color w:val="0000FF"/>
      <w:u w:val="single"/>
    </w:rPr>
  </w:style>
  <w:style w:type="paragraph" w:styleId="CommentText">
    <w:name w:val="annotation text"/>
    <w:basedOn w:val="Normal"/>
    <w:link w:val="CommentTextChar"/>
    <w:semiHidden/>
    <w:rsid w:val="00181641"/>
    <w:rPr>
      <w:sz w:val="20"/>
      <w:szCs w:val="20"/>
    </w:rPr>
  </w:style>
  <w:style w:type="character" w:customStyle="1" w:styleId="CommentTextChar">
    <w:name w:val="Comment Text Char"/>
    <w:basedOn w:val="DefaultParagraphFont"/>
    <w:link w:val="CommentText"/>
    <w:semiHidden/>
    <w:rsid w:val="00181641"/>
    <w:rPr>
      <w:rFonts w:ascii="Frutiger 45 Light" w:eastAsia="Times New Roman" w:hAnsi="Frutiger 45 Light" w:cs="Times New Roman"/>
      <w:sz w:val="20"/>
      <w:szCs w:val="20"/>
    </w:rPr>
  </w:style>
  <w:style w:type="character" w:styleId="Strong">
    <w:name w:val="Strong"/>
    <w:qFormat/>
    <w:rsid w:val="00181641"/>
    <w:rPr>
      <w:b/>
      <w:bCs/>
    </w:rPr>
  </w:style>
  <w:style w:type="paragraph" w:styleId="Footer">
    <w:name w:val="footer"/>
    <w:basedOn w:val="Normal"/>
    <w:link w:val="FooterChar"/>
    <w:uiPriority w:val="99"/>
    <w:rsid w:val="00181641"/>
    <w:pPr>
      <w:tabs>
        <w:tab w:val="center" w:pos="4153"/>
        <w:tab w:val="right" w:pos="8306"/>
      </w:tabs>
    </w:pPr>
  </w:style>
  <w:style w:type="character" w:customStyle="1" w:styleId="FooterChar">
    <w:name w:val="Footer Char"/>
    <w:basedOn w:val="DefaultParagraphFont"/>
    <w:link w:val="Footer"/>
    <w:uiPriority w:val="99"/>
    <w:rsid w:val="00181641"/>
    <w:rPr>
      <w:rFonts w:ascii="Frutiger 45 Light" w:eastAsia="Times New Roman" w:hAnsi="Frutiger 45 Light" w:cs="Times New Roman"/>
      <w:sz w:val="24"/>
      <w:szCs w:val="24"/>
    </w:rPr>
  </w:style>
  <w:style w:type="character" w:styleId="PageNumber">
    <w:name w:val="page number"/>
    <w:basedOn w:val="DefaultParagraphFont"/>
    <w:rsid w:val="00181641"/>
  </w:style>
  <w:style w:type="paragraph" w:styleId="ListParagraph">
    <w:name w:val="List Paragraph"/>
    <w:basedOn w:val="Normal"/>
    <w:uiPriority w:val="34"/>
    <w:qFormat/>
    <w:rsid w:val="00181641"/>
    <w:pPr>
      <w:ind w:left="720"/>
    </w:pPr>
  </w:style>
  <w:style w:type="paragraph" w:styleId="Header">
    <w:name w:val="header"/>
    <w:basedOn w:val="Normal"/>
    <w:link w:val="HeaderChar"/>
    <w:uiPriority w:val="99"/>
    <w:unhideWhenUsed/>
    <w:rsid w:val="00437957"/>
    <w:pPr>
      <w:tabs>
        <w:tab w:val="center" w:pos="4513"/>
        <w:tab w:val="right" w:pos="9026"/>
      </w:tabs>
    </w:pPr>
  </w:style>
  <w:style w:type="character" w:customStyle="1" w:styleId="HeaderChar">
    <w:name w:val="Header Char"/>
    <w:basedOn w:val="DefaultParagraphFont"/>
    <w:link w:val="Header"/>
    <w:uiPriority w:val="99"/>
    <w:rsid w:val="00437957"/>
    <w:rPr>
      <w:rFonts w:ascii="Frutiger 45 Light" w:eastAsia="Times New Roman" w:hAnsi="Frutiger 45 Light" w:cs="Times New Roman"/>
      <w:sz w:val="24"/>
      <w:szCs w:val="24"/>
    </w:rPr>
  </w:style>
  <w:style w:type="paragraph" w:customStyle="1" w:styleId="Default">
    <w:name w:val="Default"/>
    <w:rsid w:val="005B3A2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F3569"/>
    <w:pPr>
      <w:spacing w:before="100" w:beforeAutospacing="1" w:after="100" w:afterAutospacing="1"/>
    </w:pPr>
    <w:rPr>
      <w:rFonts w:ascii="Times New Roman" w:hAnsi="Times New Roman"/>
      <w:lang w:eastAsia="en-GB"/>
    </w:rPr>
  </w:style>
  <w:style w:type="character" w:customStyle="1" w:styleId="BodyTextChar">
    <w:name w:val="Body Text Char"/>
    <w:basedOn w:val="DefaultParagraphFont"/>
    <w:link w:val="BodyText"/>
    <w:rsid w:val="003F3569"/>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05260"/>
    <w:rPr>
      <w:color w:val="954F72" w:themeColor="followedHyperlink"/>
      <w:u w:val="single"/>
    </w:rPr>
  </w:style>
  <w:style w:type="paragraph" w:styleId="BalloonText">
    <w:name w:val="Balloon Text"/>
    <w:basedOn w:val="Normal"/>
    <w:link w:val="BalloonTextChar"/>
    <w:uiPriority w:val="99"/>
    <w:semiHidden/>
    <w:unhideWhenUsed/>
    <w:rsid w:val="00FE10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03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F2733"/>
    <w:rPr>
      <w:sz w:val="16"/>
      <w:szCs w:val="16"/>
    </w:rPr>
  </w:style>
  <w:style w:type="paragraph" w:styleId="CommentSubject">
    <w:name w:val="annotation subject"/>
    <w:basedOn w:val="CommentText"/>
    <w:next w:val="CommentText"/>
    <w:link w:val="CommentSubjectChar"/>
    <w:uiPriority w:val="99"/>
    <w:semiHidden/>
    <w:unhideWhenUsed/>
    <w:rsid w:val="00BF2733"/>
    <w:rPr>
      <w:b/>
      <w:bCs/>
    </w:rPr>
  </w:style>
  <w:style w:type="character" w:customStyle="1" w:styleId="CommentSubjectChar">
    <w:name w:val="Comment Subject Char"/>
    <w:basedOn w:val="CommentTextChar"/>
    <w:link w:val="CommentSubject"/>
    <w:uiPriority w:val="99"/>
    <w:semiHidden/>
    <w:rsid w:val="00BF2733"/>
    <w:rPr>
      <w:rFonts w:ascii="Frutiger 45 Light" w:eastAsia="Times New Roman" w:hAnsi="Frutiger 45 Light" w:cs="Times New Roman"/>
      <w:b/>
      <w:bCs/>
      <w:sz w:val="20"/>
      <w:szCs w:val="20"/>
    </w:rPr>
  </w:style>
  <w:style w:type="paragraph" w:customStyle="1" w:styleId="CharChar1CharCharCharCharCharCharCharCharCharCharCharCharChar">
    <w:name w:val="Char Char1 Char Char Char Char Char Char Char Char Char Char Char Char Char"/>
    <w:basedOn w:val="Normal"/>
    <w:rsid w:val="00387B1B"/>
    <w:pPr>
      <w:spacing w:after="160" w:line="240" w:lineRule="exact"/>
    </w:pPr>
    <w:rPr>
      <w:rFonts w:ascii="Verdana" w:hAnsi="Verdana" w:cs="Verdan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gpslibrary.org/assets/gas/scot/AELTA_SCOT.pdf" TargetMode="External"/><Relationship Id="rId18" Type="http://schemas.openxmlformats.org/officeDocument/2006/relationships/hyperlink" Target="http://lgpslibrary.org/assets/gas/ew/AELTA%20v1.0.pdf" TargetMode="External"/><Relationship Id="rId26" Type="http://schemas.openxmlformats.org/officeDocument/2006/relationships/hyperlink" Target="http://www.scotlgps2015.org/" TargetMode="External"/><Relationship Id="rId39" Type="http://schemas.openxmlformats.org/officeDocument/2006/relationships/hyperlink" Target="http://www.lgpsmember.org" TargetMode="External"/><Relationship Id="rId3" Type="http://schemas.openxmlformats.org/officeDocument/2006/relationships/styles" Target="styles.xml"/><Relationship Id="rId21" Type="http://schemas.openxmlformats.org/officeDocument/2006/relationships/hyperlink" Target="http://lgpslibrary.org/assets/gas/scot/AELTA_SCOT.pdf" TargetMode="External"/><Relationship Id="rId34" Type="http://schemas.openxmlformats.org/officeDocument/2006/relationships/hyperlink" Target="http://www.scotlgps2015.org/" TargetMode="External"/><Relationship Id="rId42" Type="http://schemas.openxmlformats.org/officeDocument/2006/relationships/hyperlink" Target="https://www.lgpsmember.or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lgpslibrary.org/assets/gas/scot/AELTA_SCOT.pdf" TargetMode="External"/><Relationship Id="rId25" Type="http://schemas.openxmlformats.org/officeDocument/2006/relationships/hyperlink" Target="http://www.lgpsmember.org" TargetMode="External"/><Relationship Id="rId33" Type="http://schemas.openxmlformats.org/officeDocument/2006/relationships/hyperlink" Target="http://www.lgpsmember.org" TargetMode="External"/><Relationship Id="rId38" Type="http://schemas.openxmlformats.org/officeDocument/2006/relationships/hyperlink" Target="http://lgpslibrary.org/assets/gas/ew/AELTA%20v1.0.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otlgps2015.org/" TargetMode="External"/><Relationship Id="rId20" Type="http://schemas.openxmlformats.org/officeDocument/2006/relationships/hyperlink" Target="http://www.scotlgps2015.org/" TargetMode="External"/><Relationship Id="rId29" Type="http://schemas.openxmlformats.org/officeDocument/2006/relationships/hyperlink" Target="http://www.lgpsmember.org/" TargetMode="External"/><Relationship Id="rId41" Type="http://schemas.openxmlformats.org/officeDocument/2006/relationships/hyperlink" Target="http://www.scotlgps2015.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scotlgps2015.org/" TargetMode="External"/><Relationship Id="rId32" Type="http://schemas.openxmlformats.org/officeDocument/2006/relationships/hyperlink" Target="http://lgpslibrary.org/assets/gas/ew/AELTA%20v1.0.pdf" TargetMode="External"/><Relationship Id="rId37" Type="http://schemas.openxmlformats.org/officeDocument/2006/relationships/hyperlink" Target="http://lgpslibrary.org/assets/gas/scot/AELTA_SCOT.pdf" TargetMode="External"/><Relationship Id="rId40" Type="http://schemas.openxmlformats.org/officeDocument/2006/relationships/hyperlink" Target="http://www.scotlgps2015.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gpsmember.org" TargetMode="External"/><Relationship Id="rId23" Type="http://schemas.openxmlformats.org/officeDocument/2006/relationships/hyperlink" Target="http://www.lgpsmember.org" TargetMode="External"/><Relationship Id="rId28" Type="http://schemas.openxmlformats.org/officeDocument/2006/relationships/hyperlink" Target="http://lgpslibrary.org/assets/gas/ew/AELTA%20v1.0.pdf" TargetMode="External"/><Relationship Id="rId36" Type="http://schemas.openxmlformats.org/officeDocument/2006/relationships/hyperlink" Target="http://www.scotlgps2015.org/" TargetMode="External"/><Relationship Id="rId10" Type="http://schemas.openxmlformats.org/officeDocument/2006/relationships/hyperlink" Target="http://www.lgpsregs.org/resources/branding.php" TargetMode="External"/><Relationship Id="rId19" Type="http://schemas.openxmlformats.org/officeDocument/2006/relationships/hyperlink" Target="http://www.lgpsmember.org" TargetMode="External"/><Relationship Id="rId31" Type="http://schemas.openxmlformats.org/officeDocument/2006/relationships/hyperlink" Target="http://lgpslibrary.org/assets/gas/scot/AELTA_SCOT.pdf"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gpslibrary.org/assets/gas/ew/AELTA%20v1.0.pdf" TargetMode="External"/><Relationship Id="rId22" Type="http://schemas.openxmlformats.org/officeDocument/2006/relationships/hyperlink" Target="http://lgpslibrary.org/assets/gas/ew/AELTA%20v1.0.pdf" TargetMode="External"/><Relationship Id="rId27" Type="http://schemas.openxmlformats.org/officeDocument/2006/relationships/hyperlink" Target="http://lgpslibrary.org/assets/gas/scot/AELTA_SCOT.pdf" TargetMode="External"/><Relationship Id="rId30" Type="http://schemas.openxmlformats.org/officeDocument/2006/relationships/hyperlink" Target="http://www.scotlgps2015.org/" TargetMode="External"/><Relationship Id="rId35" Type="http://schemas.openxmlformats.org/officeDocument/2006/relationships/hyperlink" Target="http://www.lgpsmember.org"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F893A-AEA8-4768-9730-E1DC55B5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5D33930B</Template>
  <TotalTime>3</TotalTime>
  <Pages>20</Pages>
  <Words>16995</Words>
  <Characters>96878</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Bennett</dc:creator>
  <cp:keywords/>
  <dc:description/>
  <cp:lastModifiedBy>Lorraine Bennett</cp:lastModifiedBy>
  <cp:revision>1</cp:revision>
  <cp:lastPrinted>2017-09-04T15:01:00Z</cp:lastPrinted>
  <dcterms:created xsi:type="dcterms:W3CDTF">2018-04-11T15:36:00Z</dcterms:created>
  <dcterms:modified xsi:type="dcterms:W3CDTF">2018-04-11T15:40:00Z</dcterms:modified>
</cp:coreProperties>
</file>