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A78D" w14:textId="77777777" w:rsidR="00D734D5" w:rsidRDefault="001613B4" w:rsidP="00646A58">
      <w:pPr>
        <w:jc w:val="right"/>
        <w:rPr>
          <w:del w:id="0" w:author="Rachel Abbey" w:date="2022-05-31T12:01:00Z"/>
          <w:color w:val="002060"/>
          <w:sz w:val="36"/>
          <w:szCs w:val="36"/>
        </w:rPr>
      </w:pPr>
      <w:del w:id="1" w:author="Rachel Abbey" w:date="2022-05-31T12:01:00Z">
        <w:r w:rsidRPr="008C44A8">
          <w:rPr>
            <w:noProof/>
          </w:rPr>
          <w:drawing>
            <wp:inline distT="0" distB="0" distL="0" distR="0" wp14:anchorId="71D69ABF" wp14:editId="50FB7903">
              <wp:extent cx="1797050" cy="975995"/>
              <wp:effectExtent l="0" t="0" r="0" b="0"/>
              <wp:docPr id="2" name="Picture 2"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cal Government Pension Scheme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97050" cy="975995"/>
                      </a:xfrm>
                      <a:prstGeom prst="rect">
                        <a:avLst/>
                      </a:prstGeom>
                      <a:noFill/>
                      <a:ln>
                        <a:noFill/>
                      </a:ln>
                    </pic:spPr>
                  </pic:pic>
                </a:graphicData>
              </a:graphic>
            </wp:inline>
          </w:drawing>
        </w:r>
      </w:del>
    </w:p>
    <w:p w14:paraId="12F7D313" w14:textId="3C1D108B" w:rsidR="00D734D5" w:rsidRDefault="00D840D2" w:rsidP="00D840D2">
      <w:pPr>
        <w:ind w:right="-534"/>
        <w:jc w:val="right"/>
        <w:rPr>
          <w:ins w:id="2" w:author="Rachel Abbey" w:date="2022-05-31T12:01:00Z"/>
          <w:color w:val="002060"/>
          <w:sz w:val="36"/>
          <w:szCs w:val="36"/>
        </w:rPr>
      </w:pPr>
      <w:ins w:id="3" w:author="Rachel Abbey" w:date="2022-05-31T12:01:00Z">
        <w:r>
          <w:rPr>
            <w:noProof/>
          </w:rPr>
          <w:drawing>
            <wp:inline distT="0" distB="0" distL="0" distR="0" wp14:anchorId="766803DA" wp14:editId="5A107FD3">
              <wp:extent cx="3720465" cy="1240287"/>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9026" cy="1246475"/>
                      </a:xfrm>
                      <a:prstGeom prst="rect">
                        <a:avLst/>
                      </a:prstGeom>
                      <a:noFill/>
                      <a:ln>
                        <a:noFill/>
                      </a:ln>
                    </pic:spPr>
                  </pic:pic>
                </a:graphicData>
              </a:graphic>
            </wp:inline>
          </w:drawing>
        </w:r>
      </w:ins>
    </w:p>
    <w:p w14:paraId="09D1FDC6" w14:textId="7115D776" w:rsidR="00596185" w:rsidRPr="001613B4" w:rsidRDefault="000248BA" w:rsidP="00832EF3">
      <w:pPr>
        <w:pStyle w:val="Heading1"/>
      </w:pPr>
      <w:r>
        <w:t>Local Government Pension Scheme (</w:t>
      </w:r>
      <w:r w:rsidR="00596185" w:rsidRPr="001613B4">
        <w:t>L</w:t>
      </w:r>
      <w:r w:rsidR="00E60A5B" w:rsidRPr="00E60A5B">
        <w:rPr>
          <w:spacing w:val="-70"/>
        </w:rPr>
        <w:t xml:space="preserve"> </w:t>
      </w:r>
      <w:r w:rsidR="00596185" w:rsidRPr="001613B4">
        <w:t>G</w:t>
      </w:r>
      <w:r w:rsidR="00E60A5B" w:rsidRPr="00E60A5B">
        <w:rPr>
          <w:spacing w:val="-70"/>
        </w:rPr>
        <w:t xml:space="preserve"> </w:t>
      </w:r>
      <w:r w:rsidR="00596185" w:rsidRPr="001613B4">
        <w:t>P</w:t>
      </w:r>
      <w:r w:rsidR="00E60A5B" w:rsidRPr="00E60A5B">
        <w:rPr>
          <w:spacing w:val="-70"/>
        </w:rPr>
        <w:t xml:space="preserve"> </w:t>
      </w:r>
      <w:r w:rsidR="00596185" w:rsidRPr="001613B4">
        <w:t>S</w:t>
      </w:r>
      <w:r>
        <w:t>)</w:t>
      </w:r>
      <w:r w:rsidR="00596185" w:rsidRPr="001613B4">
        <w:t xml:space="preserve"> factsheet</w:t>
      </w:r>
      <w:r w:rsidR="00646A58">
        <w:br/>
      </w:r>
      <w:r w:rsidR="00596185" w:rsidRPr="001613B4">
        <w:t xml:space="preserve">Pensions </w:t>
      </w:r>
      <w:r w:rsidR="00B86624">
        <w:t>t</w:t>
      </w:r>
      <w:r w:rsidR="00596185" w:rsidRPr="001613B4">
        <w:t>axation</w:t>
      </w:r>
      <w:r w:rsidR="0089794D">
        <w:t>:</w:t>
      </w:r>
      <w:r w:rsidR="0013749F" w:rsidRPr="001613B4">
        <w:t xml:space="preserve"> Lif</w:t>
      </w:r>
      <w:r w:rsidR="00596185" w:rsidRPr="001613B4">
        <w:t xml:space="preserve">etime </w:t>
      </w:r>
      <w:r w:rsidR="00B86624">
        <w:t>a</w:t>
      </w:r>
      <w:r w:rsidR="00596185" w:rsidRPr="001613B4">
        <w:t>llowance</w:t>
      </w:r>
    </w:p>
    <w:p w14:paraId="58014854" w14:textId="4E4FDA15" w:rsidR="00596185" w:rsidRDefault="00596185" w:rsidP="00443893">
      <w:r w:rsidRPr="008C44A8">
        <w:t xml:space="preserve">HM Revenue and Customs </w:t>
      </w:r>
      <w:r w:rsidR="00CF4BEC">
        <w:t xml:space="preserve">(HMRC) </w:t>
      </w:r>
      <w:r w:rsidRPr="008C44A8">
        <w:t>impose</w:t>
      </w:r>
      <w:r w:rsidR="00B86624">
        <w:t>s</w:t>
      </w:r>
      <w:r w:rsidRPr="008C44A8">
        <w:t xml:space="preserve"> two controls on the amount of pension savings you can make wi</w:t>
      </w:r>
      <w:r w:rsidR="007E15B2" w:rsidRPr="008C44A8">
        <w:t xml:space="preserve">thout having to pay extra tax. </w:t>
      </w:r>
      <w:r w:rsidRPr="008C44A8">
        <w:t>T</w:t>
      </w:r>
      <w:r w:rsidR="0022470D" w:rsidRPr="008C44A8">
        <w:t>hese controls are known as the annual a</w:t>
      </w:r>
      <w:r w:rsidRPr="008C44A8">
        <w:t xml:space="preserve">llowance and </w:t>
      </w:r>
      <w:r w:rsidR="0022470D" w:rsidRPr="008C44A8">
        <w:t>lifetime a</w:t>
      </w:r>
      <w:r w:rsidRPr="008C44A8">
        <w:t xml:space="preserve">llowance. This is in addition to any income tax you pay on your pension once it is </w:t>
      </w:r>
      <w:r w:rsidR="00C930F7">
        <w:t>being paid to you</w:t>
      </w:r>
      <w:r w:rsidRPr="008C44A8">
        <w:t xml:space="preserve">.  </w:t>
      </w:r>
    </w:p>
    <w:p w14:paraId="4440AF95" w14:textId="1D161383" w:rsidR="00E43662" w:rsidRDefault="00596185" w:rsidP="00443893">
      <w:r w:rsidRPr="008C44A8">
        <w:t>This factshe</w:t>
      </w:r>
      <w:r w:rsidR="0022470D" w:rsidRPr="008C44A8">
        <w:t xml:space="preserve">et looks at the </w:t>
      </w:r>
      <w:r w:rsidR="003044D4">
        <w:t>l</w:t>
      </w:r>
      <w:r w:rsidR="0013749F" w:rsidRPr="008C44A8">
        <w:t xml:space="preserve">ifetime </w:t>
      </w:r>
      <w:r w:rsidR="003044D4">
        <w:t>a</w:t>
      </w:r>
      <w:r w:rsidR="0013749F" w:rsidRPr="008C44A8">
        <w:t>llowance (L</w:t>
      </w:r>
      <w:r w:rsidR="00E60A5B" w:rsidRPr="00E60A5B">
        <w:rPr>
          <w:spacing w:val="-70"/>
        </w:rPr>
        <w:t xml:space="preserve"> </w:t>
      </w:r>
      <w:r w:rsidR="0013749F" w:rsidRPr="008C44A8">
        <w:t>T</w:t>
      </w:r>
      <w:r w:rsidR="00E60A5B" w:rsidRPr="00E60A5B">
        <w:rPr>
          <w:spacing w:val="-70"/>
        </w:rPr>
        <w:t xml:space="preserve"> </w:t>
      </w:r>
      <w:r w:rsidR="0013749F" w:rsidRPr="008C44A8">
        <w:t>A)</w:t>
      </w:r>
      <w:r w:rsidRPr="008C44A8">
        <w:t xml:space="preserve"> which</w:t>
      </w:r>
      <w:r w:rsidR="00B22764" w:rsidRPr="008C44A8">
        <w:t xml:space="preserve"> is</w:t>
      </w:r>
      <w:r w:rsidRPr="008C44A8">
        <w:t xml:space="preserve"> </w:t>
      </w:r>
      <w:r w:rsidR="00E43662" w:rsidRPr="008C44A8">
        <w:t>the total value of all pension benefits you can have without triggering an excess benefits tax charge.</w:t>
      </w:r>
    </w:p>
    <w:p w14:paraId="009CC4A5" w14:textId="5FD208F9" w:rsidR="00596185" w:rsidRDefault="00596185" w:rsidP="00443893">
      <w:r w:rsidRPr="008C44A8">
        <w:t xml:space="preserve">For information about the </w:t>
      </w:r>
      <w:r w:rsidR="00B86624">
        <w:t>a</w:t>
      </w:r>
      <w:r w:rsidRPr="008C44A8">
        <w:t xml:space="preserve">nnual </w:t>
      </w:r>
      <w:r w:rsidR="00B86624">
        <w:t>a</w:t>
      </w:r>
      <w:r w:rsidRPr="008C44A8">
        <w:t xml:space="preserve">llowance please </w:t>
      </w:r>
      <w:r w:rsidR="003F5091">
        <w:t>read</w:t>
      </w:r>
      <w:r w:rsidRPr="008C44A8">
        <w:t xml:space="preserve"> the </w:t>
      </w:r>
      <w:r w:rsidRPr="008C44A8">
        <w:rPr>
          <w:color w:val="FF0000"/>
        </w:rPr>
        <w:t xml:space="preserve">Annual </w:t>
      </w:r>
      <w:r w:rsidR="00B86624">
        <w:rPr>
          <w:color w:val="FF0000"/>
        </w:rPr>
        <w:t>a</w:t>
      </w:r>
      <w:r w:rsidRPr="008C44A8">
        <w:rPr>
          <w:color w:val="FF0000"/>
        </w:rPr>
        <w:t>llowance factsheet</w:t>
      </w:r>
      <w:r w:rsidR="00CA7EB5" w:rsidRPr="008C44A8">
        <w:rPr>
          <w:color w:val="FF0000"/>
        </w:rPr>
        <w:t xml:space="preserve"> (enter link)</w:t>
      </w:r>
      <w:r w:rsidRPr="008C44A8">
        <w:t xml:space="preserve">. </w:t>
      </w:r>
    </w:p>
    <w:p w14:paraId="1930956E" w14:textId="77777777" w:rsidR="00596185" w:rsidRPr="007244F8" w:rsidRDefault="0022470D" w:rsidP="00646A58">
      <w:pPr>
        <w:pStyle w:val="Heading2"/>
      </w:pPr>
      <w:r w:rsidRPr="007244F8">
        <w:t>What is the l</w:t>
      </w:r>
      <w:r w:rsidR="00596185" w:rsidRPr="007244F8">
        <w:t xml:space="preserve">ifetime </w:t>
      </w:r>
      <w:r w:rsidRPr="007244F8">
        <w:t>a</w:t>
      </w:r>
      <w:r w:rsidR="00596185" w:rsidRPr="007244F8">
        <w:t>llowance?</w:t>
      </w:r>
    </w:p>
    <w:p w14:paraId="77E16C3C" w14:textId="61BCC1B3" w:rsidR="0013749F" w:rsidRPr="008C44A8" w:rsidRDefault="0013749F" w:rsidP="00880C25">
      <w:r w:rsidRPr="008C44A8">
        <w:t>The lifetime allowance is the total value of all pension benefits you can have without triggering an excess benefits tax charge. If the value of you</w:t>
      </w:r>
      <w:r w:rsidR="00ED4888" w:rsidRPr="008C44A8">
        <w:t>r pension benefits when you take</w:t>
      </w:r>
      <w:r w:rsidRPr="008C44A8">
        <w:t xml:space="preserve"> them is more than the lifetime allowance, or more than any protections you may have, you will have to pay tax on the excess benefits. </w:t>
      </w:r>
      <w:r w:rsidR="00056D07">
        <w:t xml:space="preserve">The value of your pension benefits for this purpose does not include </w:t>
      </w:r>
      <w:r w:rsidR="001E1708" w:rsidRPr="008C44A8">
        <w:t xml:space="preserve">any state retirement pension, state pension credit or any partner's or dependant's pension you </w:t>
      </w:r>
      <w:r w:rsidR="001E1708">
        <w:t>are</w:t>
      </w:r>
      <w:r w:rsidR="001E1708" w:rsidRPr="008C44A8">
        <w:t xml:space="preserve"> entitled to</w:t>
      </w:r>
      <w:r w:rsidR="00056D07">
        <w:t>.</w:t>
      </w:r>
    </w:p>
    <w:p w14:paraId="1E0225E2" w14:textId="69C4AE37" w:rsidR="0013749F" w:rsidRDefault="0013749F" w:rsidP="00880C25">
      <w:r w:rsidRPr="008C44A8">
        <w:t xml:space="preserve">The lifetime allowance covers any pension benefits you have in all tax-registered pension arrangements - not just the </w:t>
      </w:r>
      <w:r w:rsidR="00494E2A">
        <w:t>L</w:t>
      </w:r>
      <w:r w:rsidR="00494E2A" w:rsidRPr="00494E2A">
        <w:rPr>
          <w:spacing w:val="-80"/>
        </w:rPr>
        <w:t> </w:t>
      </w:r>
      <w:r w:rsidR="00494E2A">
        <w:t>G</w:t>
      </w:r>
      <w:r w:rsidR="00494E2A" w:rsidRPr="00494E2A">
        <w:rPr>
          <w:spacing w:val="-80"/>
        </w:rPr>
        <w:t> </w:t>
      </w:r>
      <w:r w:rsidR="00494E2A">
        <w:t>P</w:t>
      </w:r>
      <w:r w:rsidR="00494E2A" w:rsidRPr="00494E2A">
        <w:rPr>
          <w:spacing w:val="-80"/>
        </w:rPr>
        <w:t> </w:t>
      </w:r>
      <w:r w:rsidR="00494E2A">
        <w:t>S</w:t>
      </w:r>
      <w:r w:rsidRPr="008C44A8">
        <w:t>.</w:t>
      </w:r>
    </w:p>
    <w:p w14:paraId="53741682" w14:textId="294EC260" w:rsidR="006E4B65" w:rsidRPr="00880C25" w:rsidRDefault="006E4B65" w:rsidP="00880C25">
      <w:r w:rsidRPr="00880C25">
        <w:t xml:space="preserve">The lifetime allowance was introduced in 2006 and was reduced in 2012, 2014 and again in 2016. Each time the lifetime allowance reduced, if you had already planned your pension savings on the basis of the higher lifetime allowance, you </w:t>
      </w:r>
      <w:r w:rsidR="00E43A11">
        <w:t>were</w:t>
      </w:r>
      <w:r w:rsidRPr="00880C25">
        <w:t xml:space="preserve"> able to </w:t>
      </w:r>
      <w:r w:rsidRPr="00880C25">
        <w:lastRenderedPageBreak/>
        <w:t xml:space="preserve">protect your pension savings by applying </w:t>
      </w:r>
      <w:r w:rsidR="00F0794D" w:rsidRPr="00880C25">
        <w:t>to HMRC</w:t>
      </w:r>
      <w:r w:rsidR="00A61CA4" w:rsidRPr="00880C25">
        <w:t xml:space="preserve"> for</w:t>
      </w:r>
      <w:r w:rsidR="00F0794D" w:rsidRPr="00880C25">
        <w:t xml:space="preserve"> a lifetime allowance protection</w:t>
      </w:r>
      <w:r w:rsidR="00EF3102" w:rsidRPr="00880C25">
        <w:t xml:space="preserve">. </w:t>
      </w:r>
      <w:r w:rsidRPr="00880C25">
        <w:t xml:space="preserve">These protections are covered in more detail later in this factsheet. </w:t>
      </w:r>
    </w:p>
    <w:p w14:paraId="2790570A" w14:textId="2C4FD7DF" w:rsidR="0013749F" w:rsidRDefault="00324805" w:rsidP="00880C25">
      <w:r w:rsidRPr="008C44A8">
        <w:t>T</w:t>
      </w:r>
      <w:r w:rsidR="007E15B2" w:rsidRPr="008C44A8">
        <w:t>he lifetime allowance steadily reduced</w:t>
      </w:r>
      <w:r w:rsidR="0013749F" w:rsidRPr="008C44A8">
        <w:t xml:space="preserve"> from 2012/13</w:t>
      </w:r>
      <w:r w:rsidR="007E15B2" w:rsidRPr="008C44A8">
        <w:t xml:space="preserve"> to 2017/18. From 2018/19 </w:t>
      </w:r>
      <w:r w:rsidR="00B86624">
        <w:t xml:space="preserve">to 2020/21 </w:t>
      </w:r>
      <w:r w:rsidRPr="008C44A8">
        <w:t>the lifetime allowance</w:t>
      </w:r>
      <w:r w:rsidR="007E15B2" w:rsidRPr="008C44A8">
        <w:t xml:space="preserve"> increase</w:t>
      </w:r>
      <w:r w:rsidR="00B86624">
        <w:t>d</w:t>
      </w:r>
      <w:r w:rsidRPr="008C44A8">
        <w:t xml:space="preserve"> each year</w:t>
      </w:r>
      <w:r w:rsidR="007E15B2" w:rsidRPr="008C44A8">
        <w:t xml:space="preserve"> in line with inflation</w:t>
      </w:r>
      <w:r w:rsidR="00B86624">
        <w:t>. The Government has announced that the lifetime allowance will remain at its current level until the end of the 2025/26 financial year.</w:t>
      </w:r>
    </w:p>
    <w:p w14:paraId="2C87710E" w14:textId="5E7768D6" w:rsidR="00DB793C" w:rsidRPr="00DB793C" w:rsidRDefault="00DB793C" w:rsidP="00DB793C">
      <w:pPr>
        <w:pStyle w:val="Caption"/>
      </w:pPr>
      <w:r w:rsidRPr="00DB793C">
        <w:t xml:space="preserve">Table </w:t>
      </w:r>
      <w:fldSimple w:instr=" SEQ Table \* ARABIC ">
        <w:r w:rsidRPr="00DB793C">
          <w:t>1</w:t>
        </w:r>
      </w:fldSimple>
      <w:r w:rsidRPr="00DB793C">
        <w:t xml:space="preserve"> - the </w:t>
      </w:r>
      <w:r w:rsidR="00565757">
        <w:t>l</w:t>
      </w:r>
      <w:r w:rsidRPr="00DB793C">
        <w:t>ifetime allowance from 2011/12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827"/>
      </w:tblGrid>
      <w:tr w:rsidR="00DB793C" w:rsidRPr="008C44A8" w14:paraId="535B3B70" w14:textId="77777777" w:rsidTr="00006C87">
        <w:trPr>
          <w:cantSplit/>
          <w:trHeight w:val="369"/>
          <w:tblHeader/>
        </w:trPr>
        <w:tc>
          <w:tcPr>
            <w:tcW w:w="3114" w:type="dxa"/>
            <w:shd w:val="clear" w:color="auto" w:fill="002060"/>
            <w:vAlign w:val="center"/>
          </w:tcPr>
          <w:p w14:paraId="319794BC" w14:textId="77777777" w:rsidR="00DB793C" w:rsidRPr="00027D46" w:rsidRDefault="00DB793C" w:rsidP="00E60A5B">
            <w:pPr>
              <w:pStyle w:val="NormalWeb"/>
              <w:spacing w:line="240" w:lineRule="auto"/>
              <w:jc w:val="center"/>
              <w:rPr>
                <w:rFonts w:ascii="Arial" w:hAnsi="Arial"/>
                <w:b/>
                <w:color w:val="FFFFFF" w:themeColor="background1"/>
              </w:rPr>
            </w:pPr>
            <w:r w:rsidRPr="00027D46">
              <w:rPr>
                <w:rFonts w:ascii="Arial" w:hAnsi="Arial"/>
                <w:b/>
                <w:color w:val="FFFFFF" w:themeColor="background1"/>
              </w:rPr>
              <w:t>Tax Year</w:t>
            </w:r>
          </w:p>
        </w:tc>
        <w:tc>
          <w:tcPr>
            <w:tcW w:w="3827" w:type="dxa"/>
            <w:shd w:val="clear" w:color="auto" w:fill="002060"/>
            <w:vAlign w:val="center"/>
          </w:tcPr>
          <w:p w14:paraId="1F31C4E5" w14:textId="77777777" w:rsidR="00DB793C" w:rsidRPr="00027D46" w:rsidRDefault="00DB793C" w:rsidP="00E60A5B">
            <w:pPr>
              <w:pStyle w:val="NormalWeb"/>
              <w:spacing w:line="240" w:lineRule="auto"/>
              <w:jc w:val="center"/>
              <w:rPr>
                <w:rFonts w:ascii="Arial" w:hAnsi="Arial"/>
                <w:b/>
                <w:color w:val="FFFFFF" w:themeColor="background1"/>
              </w:rPr>
            </w:pPr>
            <w:r w:rsidRPr="00027D46">
              <w:rPr>
                <w:rFonts w:ascii="Arial" w:hAnsi="Arial"/>
                <w:b/>
                <w:color w:val="FFFFFF" w:themeColor="background1"/>
              </w:rPr>
              <w:t>Lifetime Allowance</w:t>
            </w:r>
          </w:p>
        </w:tc>
      </w:tr>
      <w:tr w:rsidR="00DB793C" w:rsidRPr="008C44A8" w14:paraId="6E338697" w14:textId="77777777" w:rsidTr="00006C87">
        <w:trPr>
          <w:cantSplit/>
          <w:trHeight w:val="369"/>
        </w:trPr>
        <w:tc>
          <w:tcPr>
            <w:tcW w:w="3114" w:type="dxa"/>
            <w:shd w:val="clear" w:color="auto" w:fill="auto"/>
            <w:vAlign w:val="center"/>
          </w:tcPr>
          <w:p w14:paraId="6E042501" w14:textId="77777777" w:rsidR="00DB793C" w:rsidRPr="00027D46" w:rsidRDefault="00DB793C" w:rsidP="00E60A5B">
            <w:pPr>
              <w:pStyle w:val="NormalWeb"/>
              <w:spacing w:line="240" w:lineRule="auto"/>
              <w:jc w:val="center"/>
              <w:rPr>
                <w:rFonts w:ascii="Arial" w:hAnsi="Arial"/>
              </w:rPr>
            </w:pPr>
            <w:r w:rsidRPr="00027D46">
              <w:rPr>
                <w:rFonts w:ascii="Arial" w:hAnsi="Arial"/>
              </w:rPr>
              <w:t>2011/12</w:t>
            </w:r>
          </w:p>
        </w:tc>
        <w:tc>
          <w:tcPr>
            <w:tcW w:w="3827" w:type="dxa"/>
            <w:shd w:val="clear" w:color="auto" w:fill="auto"/>
            <w:vAlign w:val="center"/>
          </w:tcPr>
          <w:p w14:paraId="300C9817" w14:textId="77777777" w:rsidR="00DB793C" w:rsidRPr="00027D46" w:rsidRDefault="00DB793C" w:rsidP="00E60A5B">
            <w:pPr>
              <w:pStyle w:val="NormalWeb"/>
              <w:spacing w:line="240" w:lineRule="auto"/>
              <w:ind w:left="1023"/>
              <w:rPr>
                <w:rFonts w:ascii="Arial" w:hAnsi="Arial"/>
              </w:rPr>
            </w:pPr>
            <w:r w:rsidRPr="00027D46">
              <w:rPr>
                <w:rFonts w:ascii="Arial" w:hAnsi="Arial"/>
              </w:rPr>
              <w:t>£1.8 million</w:t>
            </w:r>
          </w:p>
        </w:tc>
      </w:tr>
      <w:tr w:rsidR="00DB793C" w:rsidRPr="008C44A8" w14:paraId="733BA6CE" w14:textId="77777777" w:rsidTr="00006C87">
        <w:trPr>
          <w:cantSplit/>
          <w:trHeight w:val="369"/>
        </w:trPr>
        <w:tc>
          <w:tcPr>
            <w:tcW w:w="3114" w:type="dxa"/>
            <w:shd w:val="clear" w:color="auto" w:fill="auto"/>
            <w:vAlign w:val="center"/>
          </w:tcPr>
          <w:p w14:paraId="49BF3FB2" w14:textId="77777777" w:rsidR="00DB793C" w:rsidRPr="00027D46" w:rsidRDefault="00DB793C" w:rsidP="00E60A5B">
            <w:pPr>
              <w:pStyle w:val="NormalWeb"/>
              <w:spacing w:line="240" w:lineRule="auto"/>
              <w:jc w:val="center"/>
              <w:rPr>
                <w:rFonts w:ascii="Arial" w:hAnsi="Arial"/>
              </w:rPr>
            </w:pPr>
            <w:r w:rsidRPr="00027D46">
              <w:rPr>
                <w:rFonts w:ascii="Arial" w:hAnsi="Arial"/>
              </w:rPr>
              <w:t>2012/13</w:t>
            </w:r>
          </w:p>
        </w:tc>
        <w:tc>
          <w:tcPr>
            <w:tcW w:w="3827" w:type="dxa"/>
            <w:shd w:val="clear" w:color="auto" w:fill="auto"/>
            <w:vAlign w:val="center"/>
          </w:tcPr>
          <w:p w14:paraId="48FB7EC8" w14:textId="77777777" w:rsidR="00DB793C" w:rsidRPr="00027D46" w:rsidRDefault="00DB793C" w:rsidP="00E60A5B">
            <w:pPr>
              <w:pStyle w:val="NormalWeb"/>
              <w:spacing w:line="240" w:lineRule="auto"/>
              <w:ind w:left="1023"/>
              <w:rPr>
                <w:rFonts w:ascii="Arial" w:hAnsi="Arial"/>
              </w:rPr>
            </w:pPr>
            <w:r w:rsidRPr="00027D46">
              <w:rPr>
                <w:rFonts w:ascii="Arial" w:hAnsi="Arial"/>
              </w:rPr>
              <w:t>£1.5 million</w:t>
            </w:r>
          </w:p>
        </w:tc>
      </w:tr>
      <w:tr w:rsidR="00DB793C" w:rsidRPr="008C44A8" w14:paraId="401A24AE" w14:textId="77777777" w:rsidTr="00006C87">
        <w:trPr>
          <w:cantSplit/>
          <w:trHeight w:val="369"/>
        </w:trPr>
        <w:tc>
          <w:tcPr>
            <w:tcW w:w="3114" w:type="dxa"/>
            <w:shd w:val="clear" w:color="auto" w:fill="auto"/>
            <w:vAlign w:val="center"/>
          </w:tcPr>
          <w:p w14:paraId="527B191B" w14:textId="77777777" w:rsidR="00DB793C" w:rsidRPr="00027D46" w:rsidRDefault="00DB793C" w:rsidP="00E60A5B">
            <w:pPr>
              <w:pStyle w:val="NormalWeb"/>
              <w:spacing w:line="240" w:lineRule="auto"/>
              <w:jc w:val="center"/>
              <w:rPr>
                <w:rFonts w:ascii="Arial" w:hAnsi="Arial"/>
              </w:rPr>
            </w:pPr>
            <w:r w:rsidRPr="00027D46">
              <w:rPr>
                <w:rFonts w:ascii="Arial" w:hAnsi="Arial"/>
              </w:rPr>
              <w:t>2013/14</w:t>
            </w:r>
          </w:p>
        </w:tc>
        <w:tc>
          <w:tcPr>
            <w:tcW w:w="3827" w:type="dxa"/>
            <w:shd w:val="clear" w:color="auto" w:fill="auto"/>
            <w:vAlign w:val="center"/>
          </w:tcPr>
          <w:p w14:paraId="577F0CC7" w14:textId="77777777" w:rsidR="00DB793C" w:rsidRPr="00027D46" w:rsidRDefault="00DB793C" w:rsidP="00E60A5B">
            <w:pPr>
              <w:pStyle w:val="NormalWeb"/>
              <w:spacing w:line="240" w:lineRule="auto"/>
              <w:ind w:left="1023"/>
              <w:rPr>
                <w:rFonts w:ascii="Arial" w:hAnsi="Arial"/>
              </w:rPr>
            </w:pPr>
            <w:r w:rsidRPr="00027D46">
              <w:rPr>
                <w:rFonts w:ascii="Arial" w:hAnsi="Arial"/>
              </w:rPr>
              <w:t>£1.5 million</w:t>
            </w:r>
          </w:p>
        </w:tc>
      </w:tr>
      <w:tr w:rsidR="00DB793C" w:rsidRPr="008C44A8" w14:paraId="21A35185" w14:textId="77777777" w:rsidTr="00006C87">
        <w:trPr>
          <w:cantSplit/>
          <w:trHeight w:val="369"/>
        </w:trPr>
        <w:tc>
          <w:tcPr>
            <w:tcW w:w="3114" w:type="dxa"/>
            <w:shd w:val="clear" w:color="auto" w:fill="auto"/>
            <w:vAlign w:val="center"/>
          </w:tcPr>
          <w:p w14:paraId="45FE00C0" w14:textId="77777777" w:rsidR="00DB793C" w:rsidRPr="00027D46" w:rsidRDefault="00DB793C" w:rsidP="00E60A5B">
            <w:pPr>
              <w:pStyle w:val="NormalWeb"/>
              <w:spacing w:line="240" w:lineRule="auto"/>
              <w:jc w:val="center"/>
              <w:rPr>
                <w:rFonts w:ascii="Arial" w:hAnsi="Arial"/>
              </w:rPr>
            </w:pPr>
            <w:r w:rsidRPr="00027D46">
              <w:rPr>
                <w:rFonts w:ascii="Arial" w:hAnsi="Arial"/>
              </w:rPr>
              <w:t>2014/15</w:t>
            </w:r>
          </w:p>
        </w:tc>
        <w:tc>
          <w:tcPr>
            <w:tcW w:w="3827" w:type="dxa"/>
            <w:shd w:val="clear" w:color="auto" w:fill="auto"/>
            <w:vAlign w:val="center"/>
          </w:tcPr>
          <w:p w14:paraId="3C6FA1EA" w14:textId="77777777" w:rsidR="00DB793C" w:rsidRPr="00027D46" w:rsidRDefault="00DB793C" w:rsidP="00E60A5B">
            <w:pPr>
              <w:pStyle w:val="NormalWeb"/>
              <w:spacing w:line="240" w:lineRule="auto"/>
              <w:ind w:left="1023"/>
              <w:rPr>
                <w:rFonts w:ascii="Arial" w:hAnsi="Arial"/>
              </w:rPr>
            </w:pPr>
            <w:r w:rsidRPr="00027D46">
              <w:rPr>
                <w:rFonts w:ascii="Arial" w:hAnsi="Arial"/>
              </w:rPr>
              <w:t>£1.25 million</w:t>
            </w:r>
          </w:p>
        </w:tc>
      </w:tr>
      <w:tr w:rsidR="00DB793C" w:rsidRPr="008C44A8" w14:paraId="14856E6B" w14:textId="77777777" w:rsidTr="00006C87">
        <w:trPr>
          <w:cantSplit/>
          <w:trHeight w:val="369"/>
        </w:trPr>
        <w:tc>
          <w:tcPr>
            <w:tcW w:w="3114" w:type="dxa"/>
            <w:shd w:val="clear" w:color="auto" w:fill="auto"/>
            <w:vAlign w:val="center"/>
          </w:tcPr>
          <w:p w14:paraId="117B280C" w14:textId="77777777" w:rsidR="00DB793C" w:rsidRPr="00027D46" w:rsidRDefault="00DB793C" w:rsidP="00E60A5B">
            <w:pPr>
              <w:pStyle w:val="NormalWeb"/>
              <w:spacing w:line="240" w:lineRule="auto"/>
              <w:jc w:val="center"/>
              <w:rPr>
                <w:rFonts w:ascii="Arial" w:hAnsi="Arial"/>
              </w:rPr>
            </w:pPr>
            <w:r w:rsidRPr="00027D46">
              <w:rPr>
                <w:rFonts w:ascii="Arial" w:hAnsi="Arial"/>
              </w:rPr>
              <w:t>2015/16</w:t>
            </w:r>
          </w:p>
        </w:tc>
        <w:tc>
          <w:tcPr>
            <w:tcW w:w="3827" w:type="dxa"/>
            <w:shd w:val="clear" w:color="auto" w:fill="auto"/>
            <w:vAlign w:val="center"/>
          </w:tcPr>
          <w:p w14:paraId="3CBC07D6" w14:textId="77777777" w:rsidR="00DB793C" w:rsidRPr="00027D46" w:rsidRDefault="00DB793C" w:rsidP="00E60A5B">
            <w:pPr>
              <w:pStyle w:val="NormalWeb"/>
              <w:spacing w:line="240" w:lineRule="auto"/>
              <w:ind w:left="1023"/>
              <w:rPr>
                <w:rFonts w:ascii="Arial" w:hAnsi="Arial"/>
              </w:rPr>
            </w:pPr>
            <w:r w:rsidRPr="00027D46">
              <w:rPr>
                <w:rFonts w:ascii="Arial" w:hAnsi="Arial"/>
              </w:rPr>
              <w:t>£1.25 million</w:t>
            </w:r>
          </w:p>
        </w:tc>
      </w:tr>
      <w:tr w:rsidR="00DB793C" w:rsidRPr="008C44A8" w14:paraId="52BDCE68" w14:textId="77777777" w:rsidTr="00006C87">
        <w:trPr>
          <w:cantSplit/>
          <w:trHeight w:val="369"/>
        </w:trPr>
        <w:tc>
          <w:tcPr>
            <w:tcW w:w="3114" w:type="dxa"/>
            <w:shd w:val="clear" w:color="auto" w:fill="auto"/>
            <w:vAlign w:val="center"/>
          </w:tcPr>
          <w:p w14:paraId="5DE9B1E5" w14:textId="77777777" w:rsidR="00DB793C" w:rsidRPr="00027D46" w:rsidRDefault="00DB793C" w:rsidP="00E60A5B">
            <w:pPr>
              <w:pStyle w:val="NormalWeb"/>
              <w:spacing w:line="240" w:lineRule="auto"/>
              <w:jc w:val="center"/>
              <w:rPr>
                <w:rFonts w:ascii="Arial" w:hAnsi="Arial"/>
              </w:rPr>
            </w:pPr>
            <w:r w:rsidRPr="00027D46">
              <w:rPr>
                <w:rFonts w:ascii="Arial" w:hAnsi="Arial"/>
              </w:rPr>
              <w:t>2016/17</w:t>
            </w:r>
          </w:p>
        </w:tc>
        <w:tc>
          <w:tcPr>
            <w:tcW w:w="3827" w:type="dxa"/>
            <w:shd w:val="clear" w:color="auto" w:fill="auto"/>
            <w:vAlign w:val="center"/>
          </w:tcPr>
          <w:p w14:paraId="695A92C7" w14:textId="77777777" w:rsidR="00DB793C" w:rsidRPr="00027D46" w:rsidRDefault="00DB793C" w:rsidP="00E60A5B">
            <w:pPr>
              <w:pStyle w:val="NormalWeb"/>
              <w:spacing w:line="240" w:lineRule="auto"/>
              <w:ind w:left="1023"/>
              <w:rPr>
                <w:rFonts w:ascii="Arial" w:hAnsi="Arial"/>
              </w:rPr>
            </w:pPr>
            <w:r w:rsidRPr="00027D46">
              <w:rPr>
                <w:rFonts w:ascii="Arial" w:hAnsi="Arial"/>
              </w:rPr>
              <w:t>£1.00 million</w:t>
            </w:r>
          </w:p>
        </w:tc>
      </w:tr>
      <w:tr w:rsidR="00DB793C" w:rsidRPr="008C44A8" w14:paraId="0CC7DBF7" w14:textId="77777777" w:rsidTr="00006C87">
        <w:trPr>
          <w:cantSplit/>
          <w:trHeight w:val="369"/>
        </w:trPr>
        <w:tc>
          <w:tcPr>
            <w:tcW w:w="3114" w:type="dxa"/>
            <w:shd w:val="clear" w:color="auto" w:fill="auto"/>
            <w:vAlign w:val="center"/>
          </w:tcPr>
          <w:p w14:paraId="56A45E1F" w14:textId="77777777" w:rsidR="00DB793C" w:rsidRPr="00027D46" w:rsidRDefault="00DB793C" w:rsidP="00E60A5B">
            <w:pPr>
              <w:pStyle w:val="NormalWeb"/>
              <w:spacing w:line="240" w:lineRule="auto"/>
              <w:jc w:val="center"/>
              <w:rPr>
                <w:rFonts w:ascii="Arial" w:hAnsi="Arial"/>
              </w:rPr>
            </w:pPr>
            <w:r w:rsidRPr="00027D46">
              <w:rPr>
                <w:rFonts w:ascii="Arial" w:hAnsi="Arial"/>
              </w:rPr>
              <w:t>2017/18</w:t>
            </w:r>
          </w:p>
        </w:tc>
        <w:tc>
          <w:tcPr>
            <w:tcW w:w="3827" w:type="dxa"/>
            <w:shd w:val="clear" w:color="auto" w:fill="auto"/>
            <w:vAlign w:val="center"/>
          </w:tcPr>
          <w:p w14:paraId="7ABBAC24" w14:textId="77777777" w:rsidR="00DB793C" w:rsidRPr="00027D46" w:rsidRDefault="00DB793C" w:rsidP="00E60A5B">
            <w:pPr>
              <w:pStyle w:val="NormalWeb"/>
              <w:spacing w:line="240" w:lineRule="auto"/>
              <w:ind w:left="1023"/>
              <w:rPr>
                <w:rFonts w:ascii="Arial" w:hAnsi="Arial"/>
              </w:rPr>
            </w:pPr>
            <w:r w:rsidRPr="00027D46">
              <w:rPr>
                <w:rFonts w:ascii="Arial" w:hAnsi="Arial"/>
              </w:rPr>
              <w:t>£1.00 million</w:t>
            </w:r>
          </w:p>
        </w:tc>
      </w:tr>
      <w:tr w:rsidR="00DB793C" w:rsidRPr="008C44A8" w14:paraId="6242A39C" w14:textId="77777777" w:rsidTr="00006C87">
        <w:trPr>
          <w:cantSplit/>
          <w:trHeight w:val="369"/>
        </w:trPr>
        <w:tc>
          <w:tcPr>
            <w:tcW w:w="3114" w:type="dxa"/>
            <w:shd w:val="clear" w:color="auto" w:fill="auto"/>
            <w:vAlign w:val="center"/>
          </w:tcPr>
          <w:p w14:paraId="6A4E4202" w14:textId="77777777" w:rsidR="00DB793C" w:rsidRPr="00027D46" w:rsidRDefault="00DB793C" w:rsidP="00E60A5B">
            <w:pPr>
              <w:pStyle w:val="NormalWeb"/>
              <w:spacing w:line="240" w:lineRule="auto"/>
              <w:jc w:val="center"/>
              <w:rPr>
                <w:rFonts w:ascii="Arial" w:hAnsi="Arial"/>
              </w:rPr>
            </w:pPr>
            <w:r w:rsidRPr="00027D46">
              <w:rPr>
                <w:rFonts w:ascii="Arial" w:hAnsi="Arial"/>
              </w:rPr>
              <w:t>2018/19</w:t>
            </w:r>
          </w:p>
        </w:tc>
        <w:tc>
          <w:tcPr>
            <w:tcW w:w="3827" w:type="dxa"/>
            <w:shd w:val="clear" w:color="auto" w:fill="auto"/>
            <w:vAlign w:val="center"/>
          </w:tcPr>
          <w:p w14:paraId="5747382B" w14:textId="77777777" w:rsidR="00DB793C" w:rsidRPr="00027D46" w:rsidRDefault="00DB793C" w:rsidP="00E60A5B">
            <w:pPr>
              <w:pStyle w:val="NormalWeb"/>
              <w:spacing w:line="240" w:lineRule="auto"/>
              <w:ind w:left="1023"/>
              <w:rPr>
                <w:rFonts w:ascii="Arial" w:hAnsi="Arial"/>
              </w:rPr>
            </w:pPr>
            <w:r w:rsidRPr="00027D46">
              <w:rPr>
                <w:rFonts w:ascii="Arial" w:hAnsi="Arial"/>
              </w:rPr>
              <w:t>£1.03 million</w:t>
            </w:r>
          </w:p>
        </w:tc>
      </w:tr>
      <w:tr w:rsidR="00DB793C" w:rsidRPr="008C44A8" w14:paraId="1A093D50" w14:textId="77777777" w:rsidTr="00006C87">
        <w:trPr>
          <w:cantSplit/>
          <w:trHeight w:val="369"/>
        </w:trPr>
        <w:tc>
          <w:tcPr>
            <w:tcW w:w="3114" w:type="dxa"/>
            <w:shd w:val="clear" w:color="auto" w:fill="auto"/>
            <w:vAlign w:val="center"/>
          </w:tcPr>
          <w:p w14:paraId="318B7748" w14:textId="77777777" w:rsidR="00DB793C" w:rsidRPr="00027D46" w:rsidRDefault="00DB793C" w:rsidP="00E60A5B">
            <w:pPr>
              <w:pStyle w:val="NormalWeb"/>
              <w:spacing w:line="240" w:lineRule="auto"/>
              <w:jc w:val="center"/>
              <w:rPr>
                <w:rFonts w:ascii="Arial" w:hAnsi="Arial"/>
              </w:rPr>
            </w:pPr>
            <w:r w:rsidRPr="00027D46">
              <w:rPr>
                <w:rFonts w:ascii="Arial" w:hAnsi="Arial"/>
              </w:rPr>
              <w:t>2019/20</w:t>
            </w:r>
          </w:p>
        </w:tc>
        <w:tc>
          <w:tcPr>
            <w:tcW w:w="3827" w:type="dxa"/>
            <w:shd w:val="clear" w:color="auto" w:fill="auto"/>
            <w:vAlign w:val="center"/>
          </w:tcPr>
          <w:p w14:paraId="4E6BD64E" w14:textId="77777777" w:rsidR="00DB793C" w:rsidRPr="00027D46" w:rsidRDefault="00DB793C" w:rsidP="00E60A5B">
            <w:pPr>
              <w:pStyle w:val="NormalWeb"/>
              <w:spacing w:line="240" w:lineRule="auto"/>
              <w:ind w:left="1023"/>
              <w:rPr>
                <w:rFonts w:ascii="Arial" w:hAnsi="Arial"/>
              </w:rPr>
            </w:pPr>
            <w:r w:rsidRPr="00027D46">
              <w:rPr>
                <w:rFonts w:ascii="Arial" w:hAnsi="Arial"/>
              </w:rPr>
              <w:t>£1</w:t>
            </w:r>
            <w:r>
              <w:rPr>
                <w:rFonts w:ascii="Arial" w:hAnsi="Arial"/>
              </w:rPr>
              <w:t>,055,000</w:t>
            </w:r>
          </w:p>
        </w:tc>
      </w:tr>
      <w:tr w:rsidR="00DB793C" w:rsidRPr="008C44A8" w14:paraId="539C5F14" w14:textId="77777777" w:rsidTr="00006C87">
        <w:trPr>
          <w:cantSplit/>
          <w:trHeight w:val="369"/>
        </w:trPr>
        <w:tc>
          <w:tcPr>
            <w:tcW w:w="3114" w:type="dxa"/>
            <w:shd w:val="clear" w:color="auto" w:fill="auto"/>
            <w:vAlign w:val="center"/>
          </w:tcPr>
          <w:p w14:paraId="6F81EAC5" w14:textId="7E95D91B" w:rsidR="00DB793C" w:rsidRPr="00027D46" w:rsidRDefault="00DB793C" w:rsidP="00E60A5B">
            <w:pPr>
              <w:pStyle w:val="NormalWeb"/>
              <w:spacing w:line="240" w:lineRule="auto"/>
              <w:jc w:val="center"/>
              <w:rPr>
                <w:rFonts w:ascii="Arial" w:hAnsi="Arial"/>
              </w:rPr>
            </w:pPr>
            <w:r>
              <w:rPr>
                <w:rFonts w:ascii="Arial" w:hAnsi="Arial"/>
              </w:rPr>
              <w:t>2020/21</w:t>
            </w:r>
            <w:r w:rsidR="00B86624">
              <w:rPr>
                <w:rFonts w:ascii="Arial" w:hAnsi="Arial"/>
              </w:rPr>
              <w:t xml:space="preserve"> to 2025/26</w:t>
            </w:r>
          </w:p>
        </w:tc>
        <w:tc>
          <w:tcPr>
            <w:tcW w:w="3827" w:type="dxa"/>
            <w:shd w:val="clear" w:color="auto" w:fill="auto"/>
            <w:vAlign w:val="center"/>
          </w:tcPr>
          <w:p w14:paraId="6618770F" w14:textId="77777777" w:rsidR="00DB793C" w:rsidRPr="00027D46" w:rsidRDefault="00DB793C" w:rsidP="00E60A5B">
            <w:pPr>
              <w:pStyle w:val="NormalWeb"/>
              <w:spacing w:line="240" w:lineRule="auto"/>
              <w:ind w:left="1023"/>
              <w:rPr>
                <w:rFonts w:ascii="Arial" w:hAnsi="Arial"/>
              </w:rPr>
            </w:pPr>
            <w:r>
              <w:rPr>
                <w:rFonts w:ascii="Arial" w:hAnsi="Arial"/>
              </w:rPr>
              <w:t>£1,073,100</w:t>
            </w:r>
          </w:p>
        </w:tc>
      </w:tr>
    </w:tbl>
    <w:p w14:paraId="51562387" w14:textId="06481FF3" w:rsidR="005D5C6D" w:rsidRPr="008C44A8" w:rsidRDefault="0022470D" w:rsidP="005E7E56">
      <w:pPr>
        <w:pStyle w:val="Heading2"/>
        <w:spacing w:before="240"/>
      </w:pPr>
      <w:r w:rsidRPr="008C44A8">
        <w:t>How is the l</w:t>
      </w:r>
      <w:r w:rsidR="001718D9" w:rsidRPr="008C44A8">
        <w:t xml:space="preserve">ifetime </w:t>
      </w:r>
      <w:r w:rsidRPr="008C44A8">
        <w:t>a</w:t>
      </w:r>
      <w:r w:rsidR="001718D9" w:rsidRPr="008C44A8">
        <w:t>llowance calculated?</w:t>
      </w:r>
    </w:p>
    <w:p w14:paraId="275E0F4C" w14:textId="642B05C4" w:rsidR="00BD059A" w:rsidRDefault="00622D19" w:rsidP="00880C25">
      <w:r w:rsidRPr="008C44A8">
        <w:t>Fo</w:t>
      </w:r>
      <w:r w:rsidR="00ED4888" w:rsidRPr="008C44A8">
        <w:t xml:space="preserve">r pensions that </w:t>
      </w:r>
      <w:r w:rsidR="00B86624">
        <w:t xml:space="preserve">you first </w:t>
      </w:r>
      <w:r w:rsidR="00ED4888" w:rsidRPr="008C44A8">
        <w:t>take</w:t>
      </w:r>
      <w:r w:rsidRPr="008C44A8">
        <w:t xml:space="preserve"> on or after 6 April 2006, the capital value is </w:t>
      </w:r>
      <w:r w:rsidR="00B86624">
        <w:t xml:space="preserve">worked out </w:t>
      </w:r>
      <w:r w:rsidRPr="008C44A8">
        <w:t>by multiplying your annual pension by 20</w:t>
      </w:r>
      <w:r w:rsidR="00BD059A" w:rsidRPr="008C44A8">
        <w:t xml:space="preserve"> and adding any lump sum you take</w:t>
      </w:r>
      <w:r w:rsidRPr="008C44A8">
        <w:t xml:space="preserve"> from the pension scheme. </w:t>
      </w:r>
    </w:p>
    <w:p w14:paraId="0AD3D568" w14:textId="7D062A64" w:rsidR="00BD059A" w:rsidRPr="008C44A8" w:rsidRDefault="00622D19" w:rsidP="00880C25">
      <w:r w:rsidRPr="008C44A8">
        <w:t>Each time you take payment of a pension</w:t>
      </w:r>
      <w:r w:rsidR="00E77CF4" w:rsidRPr="008C44A8">
        <w:t xml:space="preserve"> benefit</w:t>
      </w:r>
      <w:r w:rsidR="009A2275">
        <w:t>,</w:t>
      </w:r>
      <w:r w:rsidR="00E77CF4" w:rsidRPr="008C44A8">
        <w:t xml:space="preserve"> the capital value of the benefits you are taking</w:t>
      </w:r>
      <w:r w:rsidR="00BB6E25" w:rsidRPr="008C44A8">
        <w:t xml:space="preserve"> i</w:t>
      </w:r>
      <w:r w:rsidR="00E77CF4" w:rsidRPr="008C44A8">
        <w:t>s expressed as percentage of the</w:t>
      </w:r>
      <w:r w:rsidR="00BB6E25" w:rsidRPr="008C44A8">
        <w:t xml:space="preserve"> lifetime allowance</w:t>
      </w:r>
      <w:r w:rsidR="00E77CF4" w:rsidRPr="008C44A8">
        <w:t xml:space="preserve"> limit </w:t>
      </w:r>
      <w:r w:rsidR="00AA0E99">
        <w:t>that applies</w:t>
      </w:r>
      <w:r w:rsidR="00E77CF4" w:rsidRPr="008C44A8">
        <w:t xml:space="preserve"> on that</w:t>
      </w:r>
      <w:r w:rsidR="00BB6E25" w:rsidRPr="008C44A8">
        <w:t xml:space="preserve"> </w:t>
      </w:r>
      <w:r w:rsidR="00E77CF4" w:rsidRPr="008C44A8">
        <w:t xml:space="preserve">date and is deducted from your available lifetime allowance. </w:t>
      </w:r>
      <w:r w:rsidR="00BD059A" w:rsidRPr="008C44A8">
        <w:t>So</w:t>
      </w:r>
      <w:r w:rsidR="00FB2ED2">
        <w:t>,</w:t>
      </w:r>
      <w:r w:rsidR="00BD059A" w:rsidRPr="008C44A8">
        <w:t xml:space="preserve"> even if your pensions are small and individually will not be more than the lifetime allowance</w:t>
      </w:r>
      <w:r w:rsidR="00FB2ED2">
        <w:t>,</w:t>
      </w:r>
      <w:r w:rsidR="00BD059A" w:rsidRPr="008C44A8">
        <w:t xml:space="preserve"> you should keep a record of any pensions you receive.</w:t>
      </w:r>
    </w:p>
    <w:p w14:paraId="1CD9D6F7" w14:textId="2C3B2F06" w:rsidR="00BD059A" w:rsidRPr="008C44A8" w:rsidRDefault="00E77CF4" w:rsidP="00880C25">
      <w:r w:rsidRPr="008C44A8">
        <w:t xml:space="preserve">If you have a pension that </w:t>
      </w:r>
      <w:r w:rsidR="00B86624">
        <w:t xml:space="preserve">was first paid </w:t>
      </w:r>
      <w:r w:rsidR="001718D9" w:rsidRPr="008C44A8">
        <w:t>before 6 April 2006, this will</w:t>
      </w:r>
      <w:r w:rsidR="00622D19" w:rsidRPr="008C44A8">
        <w:t xml:space="preserve"> also</w:t>
      </w:r>
      <w:r w:rsidR="001718D9" w:rsidRPr="008C44A8">
        <w:t xml:space="preserve"> be treated as having used up part of your lifetime allowance. </w:t>
      </w:r>
      <w:r w:rsidR="00622D19" w:rsidRPr="008C44A8">
        <w:t xml:space="preserve">For </w:t>
      </w:r>
      <w:r w:rsidRPr="008C44A8">
        <w:t>these pensions, the capital value</w:t>
      </w:r>
      <w:r w:rsidR="00622D19" w:rsidRPr="008C44A8">
        <w:t xml:space="preserve"> is calculated by multiplying the current annual rate, including any pensions increase, by 25. Any lump sum already paid is ignored in the valuation.</w:t>
      </w:r>
      <w:r w:rsidR="00BD059A" w:rsidRPr="008C44A8">
        <w:t xml:space="preserve"> </w:t>
      </w:r>
    </w:p>
    <w:p w14:paraId="1E6DC25F" w14:textId="2B2F9D41" w:rsidR="00EF2324" w:rsidRPr="008C44A8" w:rsidRDefault="00622D19" w:rsidP="00880C25">
      <w:r w:rsidRPr="008C44A8">
        <w:t xml:space="preserve">When you take your </w:t>
      </w:r>
      <w:r w:rsidR="00494E2A">
        <w:t>L</w:t>
      </w:r>
      <w:r w:rsidR="00494E2A" w:rsidRPr="00494E2A">
        <w:rPr>
          <w:spacing w:val="-80"/>
        </w:rPr>
        <w:t> </w:t>
      </w:r>
      <w:r w:rsidR="00494E2A">
        <w:t>G</w:t>
      </w:r>
      <w:r w:rsidR="00494E2A" w:rsidRPr="00494E2A">
        <w:rPr>
          <w:spacing w:val="-80"/>
        </w:rPr>
        <w:t> </w:t>
      </w:r>
      <w:r w:rsidR="00494E2A">
        <w:t>P</w:t>
      </w:r>
      <w:r w:rsidR="00494E2A" w:rsidRPr="00494E2A">
        <w:rPr>
          <w:spacing w:val="-80"/>
        </w:rPr>
        <w:t> </w:t>
      </w:r>
      <w:r w:rsidR="00494E2A">
        <w:t>S</w:t>
      </w:r>
      <w:r w:rsidR="00494E2A" w:rsidRPr="008C44A8">
        <w:t xml:space="preserve"> </w:t>
      </w:r>
      <w:r w:rsidRPr="008C44A8">
        <w:t>benefits, if the capital value of those benefits</w:t>
      </w:r>
      <w:r w:rsidR="000404F4" w:rsidRPr="008C44A8">
        <w:t xml:space="preserve"> is</w:t>
      </w:r>
      <w:r w:rsidR="002E1D3F" w:rsidRPr="008C44A8">
        <w:t xml:space="preserve"> more than your</w:t>
      </w:r>
      <w:r w:rsidR="000404F4" w:rsidRPr="008C44A8">
        <w:t xml:space="preserve"> available</w:t>
      </w:r>
      <w:r w:rsidR="002E1D3F" w:rsidRPr="008C44A8">
        <w:t xml:space="preserve"> lifetime allowance you will have to pay tax on the excess. If </w:t>
      </w:r>
      <w:r w:rsidR="00EF2324" w:rsidRPr="008C44A8">
        <w:t xml:space="preserve">your </w:t>
      </w:r>
      <w:r w:rsidR="002E1D3F" w:rsidRPr="008C44A8">
        <w:t xml:space="preserve">excess </w:t>
      </w:r>
      <w:r w:rsidR="002E1D3F" w:rsidRPr="008C44A8">
        <w:lastRenderedPageBreak/>
        <w:t>benefits are paid as a pensi</w:t>
      </w:r>
      <w:r w:rsidR="00BD059A" w:rsidRPr="008C44A8">
        <w:t>on</w:t>
      </w:r>
      <w:r w:rsidR="004B226F">
        <w:t>,</w:t>
      </w:r>
      <w:r w:rsidR="00BD059A" w:rsidRPr="008C44A8">
        <w:t xml:space="preserve"> the</w:t>
      </w:r>
      <w:r w:rsidR="00061115" w:rsidRPr="008C44A8">
        <w:t xml:space="preserve"> tax </w:t>
      </w:r>
      <w:r w:rsidR="00BD059A" w:rsidRPr="008C44A8">
        <w:t>charge will be 25% of the capital value</w:t>
      </w:r>
      <w:r w:rsidR="00301891" w:rsidRPr="008C44A8">
        <w:t xml:space="preserve"> of the excess; the ongoing pension payments be will also be subject to income tax. I</w:t>
      </w:r>
      <w:r w:rsidR="002E1D3F" w:rsidRPr="008C44A8">
        <w:t>f the excess benefits are taken as a lump sum</w:t>
      </w:r>
      <w:r w:rsidR="009F4143">
        <w:t>,</w:t>
      </w:r>
      <w:r w:rsidR="002E1D3F" w:rsidRPr="008C44A8">
        <w:t xml:space="preserve"> they will be taxed once only at 55%.</w:t>
      </w:r>
      <w:r w:rsidR="00BE1794" w:rsidRPr="008C44A8">
        <w:t xml:space="preserve">  </w:t>
      </w:r>
    </w:p>
    <w:p w14:paraId="75BCB3E4" w14:textId="77777777" w:rsidR="005A7FB5" w:rsidRDefault="00A363EA" w:rsidP="00880C25">
      <w:r w:rsidRPr="008C44A8">
        <w:t xml:space="preserve">You can choose to pay the tax charge immediately </w:t>
      </w:r>
      <w:r w:rsidR="00F508C2" w:rsidRPr="008C44A8">
        <w:t xml:space="preserve">by a reduction to your lump sum, pay the tax directly to HMRC yourself, </w:t>
      </w:r>
      <w:r w:rsidRPr="008C44A8">
        <w:t xml:space="preserve">or you can ask the scheme to pay the charge for you in return for a permanent reduction to your pension – this is called a lifetime allowance debit. </w:t>
      </w:r>
      <w:r w:rsidR="00301891" w:rsidRPr="008C44A8">
        <w:t xml:space="preserve"> </w:t>
      </w:r>
    </w:p>
    <w:p w14:paraId="7C431D7A" w14:textId="33DF0488" w:rsidR="005A7FB5" w:rsidRPr="00E60A5B" w:rsidRDefault="005A7FB5" w:rsidP="00E60A5B">
      <w:pPr>
        <w:pStyle w:val="Heading3"/>
      </w:pPr>
      <w:r w:rsidRPr="00E60A5B">
        <w:t>Example 1 – Sarah</w:t>
      </w:r>
    </w:p>
    <w:p w14:paraId="59AD9A69" w14:textId="62BD595E" w:rsidR="005A7FB5" w:rsidRDefault="00B33336" w:rsidP="00645E1A">
      <w:pPr>
        <w:pBdr>
          <w:top w:val="single" w:sz="18" w:space="4" w:color="002060"/>
          <w:left w:val="single" w:sz="18" w:space="4" w:color="002060"/>
          <w:bottom w:val="single" w:sz="18" w:space="4" w:color="002060"/>
          <w:right w:val="single" w:sz="18" w:space="4" w:color="002060"/>
        </w:pBdr>
        <w:spacing w:after="120"/>
        <w:ind w:left="4111" w:hanging="4111"/>
      </w:pPr>
      <w:r>
        <w:t>Sarah retires on 31 May 2020</w:t>
      </w:r>
      <w:r w:rsidR="00750790">
        <w:t>:</w:t>
      </w:r>
    </w:p>
    <w:p w14:paraId="740986DB" w14:textId="1117557B" w:rsidR="005A7FB5" w:rsidRDefault="00454ABD" w:rsidP="00645E1A">
      <w:pPr>
        <w:pBdr>
          <w:top w:val="single" w:sz="18" w:space="4" w:color="002060"/>
          <w:left w:val="single" w:sz="18" w:space="4" w:color="002060"/>
          <w:bottom w:val="single" w:sz="18" w:space="4" w:color="002060"/>
          <w:right w:val="single" w:sz="18" w:space="4" w:color="002060"/>
        </w:pBdr>
        <w:spacing w:after="120"/>
        <w:ind w:left="4536" w:hanging="4536"/>
      </w:pPr>
      <w:r>
        <w:t>L</w:t>
      </w:r>
      <w:r w:rsidRPr="00494E2A">
        <w:rPr>
          <w:spacing w:val="-80"/>
        </w:rPr>
        <w:t> </w:t>
      </w:r>
      <w:r>
        <w:t>G</w:t>
      </w:r>
      <w:r w:rsidRPr="00494E2A">
        <w:rPr>
          <w:spacing w:val="-80"/>
        </w:rPr>
        <w:t> </w:t>
      </w:r>
      <w:r>
        <w:t>P</w:t>
      </w:r>
      <w:r w:rsidRPr="00494E2A">
        <w:rPr>
          <w:spacing w:val="-80"/>
        </w:rPr>
        <w:t> </w:t>
      </w:r>
      <w:r>
        <w:t>S</w:t>
      </w:r>
      <w:r w:rsidRPr="008C44A8">
        <w:t xml:space="preserve"> </w:t>
      </w:r>
      <w:r w:rsidR="00210AC1">
        <w:t>annual pension</w:t>
      </w:r>
      <w:r w:rsidR="00645E1A">
        <w:tab/>
      </w:r>
      <w:r w:rsidR="005A7FB5">
        <w:t>£</w:t>
      </w:r>
      <w:r w:rsidR="00210AC1">
        <w:t>25,000</w:t>
      </w:r>
      <w:r w:rsidR="005A7FB5">
        <w:tab/>
      </w:r>
    </w:p>
    <w:p w14:paraId="2C878229" w14:textId="2732EE88" w:rsidR="005A7FB5" w:rsidRDefault="00454ABD" w:rsidP="00645E1A">
      <w:pPr>
        <w:pBdr>
          <w:top w:val="single" w:sz="18" w:space="4" w:color="002060"/>
          <w:left w:val="single" w:sz="18" w:space="4" w:color="002060"/>
          <w:bottom w:val="single" w:sz="18" w:space="4" w:color="002060"/>
          <w:right w:val="single" w:sz="18" w:space="4" w:color="002060"/>
        </w:pBdr>
        <w:spacing w:after="120"/>
        <w:ind w:left="4536" w:hanging="4536"/>
      </w:pPr>
      <w:r>
        <w:t>L</w:t>
      </w:r>
      <w:r w:rsidRPr="00494E2A">
        <w:rPr>
          <w:spacing w:val="-80"/>
        </w:rPr>
        <w:t> </w:t>
      </w:r>
      <w:r>
        <w:t>G</w:t>
      </w:r>
      <w:r w:rsidRPr="00494E2A">
        <w:rPr>
          <w:spacing w:val="-80"/>
        </w:rPr>
        <w:t> </w:t>
      </w:r>
      <w:r>
        <w:t>P</w:t>
      </w:r>
      <w:r w:rsidRPr="00494E2A">
        <w:rPr>
          <w:spacing w:val="-80"/>
        </w:rPr>
        <w:t> </w:t>
      </w:r>
      <w:r>
        <w:t>S</w:t>
      </w:r>
      <w:r w:rsidRPr="008C44A8">
        <w:t xml:space="preserve"> </w:t>
      </w:r>
      <w:r w:rsidR="0034540A">
        <w:t>lump sum</w:t>
      </w:r>
      <w:r w:rsidR="00645E1A">
        <w:tab/>
      </w:r>
      <w:r w:rsidR="005A7FB5">
        <w:t>£</w:t>
      </w:r>
      <w:r w:rsidR="00067051">
        <w:t>45</w:t>
      </w:r>
      <w:r w:rsidR="005A7FB5">
        <w:t>,</w:t>
      </w:r>
      <w:r w:rsidR="00067051">
        <w:t>0</w:t>
      </w:r>
      <w:r w:rsidR="005A7FB5">
        <w:t>00</w:t>
      </w:r>
    </w:p>
    <w:p w14:paraId="65992972" w14:textId="7A3A5117" w:rsidR="005A7FB5" w:rsidRDefault="00067051" w:rsidP="00645E1A">
      <w:pPr>
        <w:pBdr>
          <w:top w:val="single" w:sz="18" w:space="4" w:color="002060"/>
          <w:left w:val="single" w:sz="18" w:space="4" w:color="002060"/>
          <w:bottom w:val="single" w:sz="18" w:space="4" w:color="002060"/>
          <w:right w:val="single" w:sz="18" w:space="4" w:color="002060"/>
        </w:pBdr>
        <w:spacing w:after="120"/>
        <w:ind w:left="4536" w:hanging="4536"/>
      </w:pPr>
      <w:r>
        <w:t>AVC taken as a lump sum</w:t>
      </w:r>
      <w:r w:rsidR="005A7FB5">
        <w:tab/>
        <w:t>£</w:t>
      </w:r>
      <w:r>
        <w:t>116,375</w:t>
      </w:r>
    </w:p>
    <w:p w14:paraId="3FD7F05A" w14:textId="416034E0" w:rsidR="005A7FB5" w:rsidRDefault="00634307" w:rsidP="00645E1A">
      <w:pPr>
        <w:pBdr>
          <w:top w:val="single" w:sz="18" w:space="4" w:color="002060"/>
          <w:left w:val="single" w:sz="18" w:space="4" w:color="002060"/>
          <w:bottom w:val="single" w:sz="18" w:space="4" w:color="002060"/>
          <w:right w:val="single" w:sz="18" w:space="4" w:color="002060"/>
        </w:pBdr>
        <w:ind w:left="4536" w:hanging="4536"/>
      </w:pPr>
      <w:r>
        <w:t>Capital value of benefits</w:t>
      </w:r>
      <w:r>
        <w:tab/>
        <w:t>£</w:t>
      </w:r>
      <w:r w:rsidR="00D078D2">
        <w:t>661,375</w:t>
      </w:r>
    </w:p>
    <w:p w14:paraId="26610A1E" w14:textId="044070EB" w:rsidR="00805E73" w:rsidRDefault="00D078D2" w:rsidP="005A7FB5">
      <w:pPr>
        <w:pBdr>
          <w:top w:val="single" w:sz="18" w:space="4" w:color="002060"/>
          <w:left w:val="single" w:sz="18" w:space="4" w:color="002060"/>
          <w:bottom w:val="single" w:sz="18" w:space="4" w:color="002060"/>
          <w:right w:val="single" w:sz="18" w:space="4" w:color="002060"/>
        </w:pBdr>
      </w:pPr>
      <w:r>
        <w:t>(£25,000 × 20)</w:t>
      </w:r>
      <w:r w:rsidR="00805E73">
        <w:t xml:space="preserve"> + £45,000</w:t>
      </w:r>
      <w:r w:rsidR="006E6A7E">
        <w:t xml:space="preserve"> + £116,375</w:t>
      </w:r>
    </w:p>
    <w:p w14:paraId="2E58A8F4" w14:textId="67CD61BD" w:rsidR="00805E73" w:rsidRDefault="00805E73" w:rsidP="005A7FB5">
      <w:pPr>
        <w:pBdr>
          <w:top w:val="single" w:sz="18" w:space="4" w:color="002060"/>
          <w:left w:val="single" w:sz="18" w:space="4" w:color="002060"/>
          <w:bottom w:val="single" w:sz="18" w:space="4" w:color="002060"/>
          <w:right w:val="single" w:sz="18" w:space="4" w:color="002060"/>
        </w:pBdr>
      </w:pPr>
      <w:r w:rsidRPr="008C44A8">
        <w:t>Sarah has not drawn any pension benefits previously</w:t>
      </w:r>
    </w:p>
    <w:p w14:paraId="1AEBDF9F" w14:textId="17C86AAA" w:rsidR="00805E73" w:rsidRDefault="00805E73" w:rsidP="005A7FB5">
      <w:pPr>
        <w:pBdr>
          <w:top w:val="single" w:sz="18" w:space="4" w:color="002060"/>
          <w:left w:val="single" w:sz="18" w:space="4" w:color="002060"/>
          <w:bottom w:val="single" w:sz="18" w:space="4" w:color="002060"/>
          <w:right w:val="single" w:sz="18" w:space="4" w:color="002060"/>
        </w:pBdr>
      </w:pPr>
      <w:r>
        <w:t>T</w:t>
      </w:r>
      <w:r w:rsidRPr="008C44A8">
        <w:t xml:space="preserve">he capital value of her benefits is less than the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 xml:space="preserve">A </w:t>
      </w:r>
      <w:r w:rsidRPr="008C44A8">
        <w:t>for 2020</w:t>
      </w:r>
      <w:r>
        <w:t>/21</w:t>
      </w:r>
      <w:r w:rsidRPr="008C44A8">
        <w:t xml:space="preserve"> of £1,0</w:t>
      </w:r>
      <w:r w:rsidR="001967B7">
        <w:t>73,1</w:t>
      </w:r>
      <w:r w:rsidRPr="008C44A8">
        <w:t xml:space="preserve">00 </w:t>
      </w:r>
    </w:p>
    <w:p w14:paraId="78A24DE8" w14:textId="63DD86B1" w:rsidR="005A7FB5" w:rsidRDefault="00805E73" w:rsidP="005A7FB5">
      <w:pPr>
        <w:pBdr>
          <w:top w:val="single" w:sz="18" w:space="4" w:color="002060"/>
          <w:left w:val="single" w:sz="18" w:space="4" w:color="002060"/>
          <w:bottom w:val="single" w:sz="18" w:space="4" w:color="002060"/>
          <w:right w:val="single" w:sz="18" w:space="4" w:color="002060"/>
        </w:pBdr>
      </w:pPr>
      <w:r w:rsidRPr="008C44A8">
        <w:t>She has used 6</w:t>
      </w:r>
      <w:r w:rsidR="00B95AEF">
        <w:t>1.63</w:t>
      </w:r>
      <w:r w:rsidRPr="008C44A8">
        <w:t xml:space="preserve">% of </w:t>
      </w:r>
      <w:r w:rsidR="007556BC">
        <w:t>t</w:t>
      </w:r>
      <w:r w:rsidRPr="008C44A8">
        <w:t xml:space="preserve">he available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rsidRPr="008C44A8">
        <w:t xml:space="preserve">.  </w:t>
      </w:r>
    </w:p>
    <w:p w14:paraId="31E7441B" w14:textId="753258CE" w:rsidR="005A7FB5" w:rsidRDefault="005A7FB5" w:rsidP="00E60A5B">
      <w:pPr>
        <w:pStyle w:val="Heading3"/>
      </w:pPr>
      <w:r>
        <w:t xml:space="preserve">Example 2 – </w:t>
      </w:r>
      <w:r w:rsidR="007839BC">
        <w:t>Patrick</w:t>
      </w:r>
    </w:p>
    <w:p w14:paraId="1871599A" w14:textId="6121A4D5" w:rsidR="005A7FB5" w:rsidRDefault="007839BC" w:rsidP="005A7FB5">
      <w:pPr>
        <w:pBdr>
          <w:top w:val="single" w:sz="18" w:space="4" w:color="002060"/>
          <w:left w:val="single" w:sz="18" w:space="4" w:color="002060"/>
          <w:bottom w:val="single" w:sz="18" w:space="4" w:color="002060"/>
          <w:right w:val="single" w:sz="18" w:space="4" w:color="002060"/>
        </w:pBdr>
        <w:spacing w:after="120"/>
      </w:pPr>
      <w:r>
        <w:t>Patrick retires on 31 May 20</w:t>
      </w:r>
      <w:r w:rsidR="001967B7">
        <w:t>20</w:t>
      </w:r>
      <w:r w:rsidR="00750790">
        <w:t>:</w:t>
      </w:r>
    </w:p>
    <w:p w14:paraId="138C1566" w14:textId="530E8410" w:rsidR="007839BC" w:rsidRDefault="00454ABD" w:rsidP="00270892">
      <w:pPr>
        <w:pBdr>
          <w:top w:val="single" w:sz="18" w:space="4" w:color="002060"/>
          <w:left w:val="single" w:sz="18" w:space="4" w:color="002060"/>
          <w:bottom w:val="single" w:sz="18" w:space="4" w:color="002060"/>
          <w:right w:val="single" w:sz="18" w:space="4" w:color="002060"/>
        </w:pBdr>
        <w:spacing w:after="120"/>
        <w:ind w:left="4536" w:hanging="4536"/>
      </w:pPr>
      <w:r>
        <w:t>L</w:t>
      </w:r>
      <w:r w:rsidRPr="00494E2A">
        <w:rPr>
          <w:spacing w:val="-80"/>
        </w:rPr>
        <w:t> </w:t>
      </w:r>
      <w:r>
        <w:t>G</w:t>
      </w:r>
      <w:r w:rsidRPr="00494E2A">
        <w:rPr>
          <w:spacing w:val="-80"/>
        </w:rPr>
        <w:t> </w:t>
      </w:r>
      <w:r>
        <w:t>P</w:t>
      </w:r>
      <w:r w:rsidRPr="00494E2A">
        <w:rPr>
          <w:spacing w:val="-80"/>
        </w:rPr>
        <w:t> </w:t>
      </w:r>
      <w:r>
        <w:t>S</w:t>
      </w:r>
      <w:r w:rsidRPr="008C44A8">
        <w:t xml:space="preserve"> </w:t>
      </w:r>
      <w:r w:rsidR="007839BC">
        <w:t>annual pension</w:t>
      </w:r>
      <w:r w:rsidR="007839BC">
        <w:tab/>
        <w:t>£50,000</w:t>
      </w:r>
      <w:r w:rsidR="007839BC">
        <w:tab/>
      </w:r>
    </w:p>
    <w:p w14:paraId="001DA434" w14:textId="2058B782" w:rsidR="007839BC" w:rsidRDefault="00454ABD" w:rsidP="00270892">
      <w:pPr>
        <w:pBdr>
          <w:top w:val="single" w:sz="18" w:space="4" w:color="002060"/>
          <w:left w:val="single" w:sz="18" w:space="4" w:color="002060"/>
          <w:bottom w:val="single" w:sz="18" w:space="4" w:color="002060"/>
          <w:right w:val="single" w:sz="18" w:space="4" w:color="002060"/>
        </w:pBdr>
        <w:spacing w:after="120"/>
        <w:ind w:left="4536" w:hanging="4536"/>
      </w:pPr>
      <w:r>
        <w:t>L</w:t>
      </w:r>
      <w:r w:rsidRPr="00494E2A">
        <w:rPr>
          <w:spacing w:val="-80"/>
        </w:rPr>
        <w:t> </w:t>
      </w:r>
      <w:r>
        <w:t>G</w:t>
      </w:r>
      <w:r w:rsidRPr="00494E2A">
        <w:rPr>
          <w:spacing w:val="-80"/>
        </w:rPr>
        <w:t> </w:t>
      </w:r>
      <w:r>
        <w:t>P</w:t>
      </w:r>
      <w:r w:rsidRPr="00494E2A">
        <w:rPr>
          <w:spacing w:val="-80"/>
        </w:rPr>
        <w:t> </w:t>
      </w:r>
      <w:r>
        <w:t>S</w:t>
      </w:r>
      <w:r w:rsidRPr="008C44A8">
        <w:t xml:space="preserve"> </w:t>
      </w:r>
      <w:r w:rsidR="007839BC">
        <w:t>lump sum</w:t>
      </w:r>
      <w:r w:rsidR="007839BC">
        <w:tab/>
        <w:t>£120,000</w:t>
      </w:r>
    </w:p>
    <w:p w14:paraId="515574ED" w14:textId="68316B7E" w:rsidR="007839BC" w:rsidRDefault="007839BC" w:rsidP="00270892">
      <w:pPr>
        <w:pBdr>
          <w:top w:val="single" w:sz="18" w:space="4" w:color="002060"/>
          <w:left w:val="single" w:sz="18" w:space="4" w:color="002060"/>
          <w:bottom w:val="single" w:sz="18" w:space="4" w:color="002060"/>
          <w:right w:val="single" w:sz="18" w:space="4" w:color="002060"/>
        </w:pBdr>
        <w:spacing w:after="120"/>
        <w:ind w:left="4536" w:hanging="4536"/>
      </w:pPr>
      <w:r>
        <w:t>Capital value of benefits</w:t>
      </w:r>
      <w:r>
        <w:tab/>
        <w:t>£</w:t>
      </w:r>
      <w:r w:rsidR="005D7153">
        <w:t>1,120,000</w:t>
      </w:r>
    </w:p>
    <w:p w14:paraId="56737FAE" w14:textId="5C7F1B28" w:rsidR="007839BC" w:rsidRDefault="007839BC" w:rsidP="00085F0E">
      <w:pPr>
        <w:pBdr>
          <w:top w:val="single" w:sz="18" w:space="4" w:color="002060"/>
          <w:left w:val="single" w:sz="18" w:space="4" w:color="002060"/>
          <w:bottom w:val="single" w:sz="18" w:space="4" w:color="002060"/>
          <w:right w:val="single" w:sz="18" w:space="4" w:color="002060"/>
        </w:pBdr>
        <w:spacing w:after="120"/>
      </w:pPr>
      <w:r>
        <w:t>(£</w:t>
      </w:r>
      <w:r w:rsidR="005D7153">
        <w:t>50</w:t>
      </w:r>
      <w:r>
        <w:t>,000 × 20) + £</w:t>
      </w:r>
      <w:r w:rsidR="005D7153">
        <w:t>120</w:t>
      </w:r>
      <w:r>
        <w:t xml:space="preserve">,000 </w:t>
      </w:r>
    </w:p>
    <w:p w14:paraId="2131BD2C" w14:textId="2E9257E9" w:rsidR="005A7FB5" w:rsidRDefault="00085F0E" w:rsidP="00AD3056">
      <w:pPr>
        <w:pBdr>
          <w:top w:val="single" w:sz="18" w:space="4" w:color="002060"/>
          <w:left w:val="single" w:sz="18" w:space="4" w:color="002060"/>
          <w:bottom w:val="single" w:sz="18" w:space="4" w:color="002060"/>
          <w:right w:val="single" w:sz="18" w:space="4" w:color="002060"/>
        </w:pBdr>
        <w:spacing w:after="120"/>
      </w:pPr>
      <w:r>
        <w:t>Tax charge payable on benefits in excess of £1,073,100</w:t>
      </w:r>
      <w:r w:rsidR="007556BC">
        <w:t>:</w:t>
      </w:r>
    </w:p>
    <w:p w14:paraId="7DAA3D8B" w14:textId="744D6B54" w:rsidR="00AD3056" w:rsidRDefault="0084507B" w:rsidP="00270892">
      <w:pPr>
        <w:pBdr>
          <w:top w:val="single" w:sz="18" w:space="4" w:color="002060"/>
          <w:left w:val="single" w:sz="18" w:space="4" w:color="002060"/>
          <w:bottom w:val="single" w:sz="18" w:space="4" w:color="002060"/>
          <w:right w:val="single" w:sz="18" w:space="4" w:color="002060"/>
        </w:pBdr>
        <w:spacing w:after="120"/>
        <w:ind w:left="4536" w:hanging="4536"/>
      </w:pPr>
      <w:r>
        <w:t>£46,900 ÷ 20 × 12 × 55%</w:t>
      </w:r>
      <w:r>
        <w:tab/>
        <w:t>£</w:t>
      </w:r>
      <w:r w:rsidR="009233DD">
        <w:t>15,477 tax charge</w:t>
      </w:r>
    </w:p>
    <w:p w14:paraId="745E16CF" w14:textId="38DE8CB3" w:rsidR="005A7FB5" w:rsidRDefault="009233DD" w:rsidP="005A7FB5">
      <w:pPr>
        <w:pBdr>
          <w:top w:val="single" w:sz="18" w:space="4" w:color="002060"/>
          <w:left w:val="single" w:sz="18" w:space="4" w:color="002060"/>
          <w:bottom w:val="single" w:sz="18" w:space="4" w:color="002060"/>
          <w:right w:val="single" w:sz="18" w:space="4" w:color="002060"/>
        </w:pBdr>
      </w:pPr>
      <w:r>
        <w:t xml:space="preserve">Patrick </w:t>
      </w:r>
      <w:r w:rsidR="007D7C21">
        <w:t>has not drawn any pension benefits previously</w:t>
      </w:r>
    </w:p>
    <w:p w14:paraId="4CC87B87" w14:textId="5780404F" w:rsidR="007D7C21" w:rsidRDefault="007D7C21" w:rsidP="005A7FB5">
      <w:pPr>
        <w:pBdr>
          <w:top w:val="single" w:sz="18" w:space="4" w:color="002060"/>
          <w:left w:val="single" w:sz="18" w:space="4" w:color="002060"/>
          <w:bottom w:val="single" w:sz="18" w:space="4" w:color="002060"/>
          <w:right w:val="single" w:sz="18" w:space="4" w:color="002060"/>
        </w:pBdr>
      </w:pPr>
      <w:r>
        <w:t xml:space="preserve">He has not applied </w:t>
      </w:r>
      <w:r w:rsidR="006C407B">
        <w:t>for any lifetime allowance protection</w:t>
      </w:r>
    </w:p>
    <w:p w14:paraId="6E2FF375" w14:textId="0CDFA509" w:rsidR="006C407B" w:rsidRDefault="006C407B" w:rsidP="005A7FB5">
      <w:pPr>
        <w:pBdr>
          <w:top w:val="single" w:sz="18" w:space="4" w:color="002060"/>
          <w:left w:val="single" w:sz="18" w:space="4" w:color="002060"/>
          <w:bottom w:val="single" w:sz="18" w:space="4" w:color="002060"/>
          <w:right w:val="single" w:sz="18" w:space="4" w:color="002060"/>
        </w:pBdr>
      </w:pPr>
      <w:r>
        <w:lastRenderedPageBreak/>
        <w:t xml:space="preserve">He has opted to be paid the benefits in excess of the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rsidR="00E60A5B">
        <w:t xml:space="preserve"> </w:t>
      </w:r>
      <w:r>
        <w:t>as a lump sum</w:t>
      </w:r>
    </w:p>
    <w:p w14:paraId="5E21A604" w14:textId="56C62D75" w:rsidR="006C407B" w:rsidRPr="00C5208E" w:rsidRDefault="006C407B" w:rsidP="005A7FB5">
      <w:pPr>
        <w:pBdr>
          <w:top w:val="single" w:sz="18" w:space="4" w:color="002060"/>
          <w:left w:val="single" w:sz="18" w:space="4" w:color="002060"/>
          <w:bottom w:val="single" w:sz="18" w:space="4" w:color="002060"/>
          <w:right w:val="single" w:sz="18" w:space="4" w:color="002060"/>
        </w:pBdr>
      </w:pPr>
      <w:r>
        <w:t xml:space="preserve">He has used 100% of the available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t xml:space="preserve">. </w:t>
      </w:r>
    </w:p>
    <w:p w14:paraId="211A99BF" w14:textId="56F68F95" w:rsidR="005D5C6D" w:rsidRPr="008C44A8" w:rsidRDefault="002E1D3F" w:rsidP="00B94A3E">
      <w:pPr>
        <w:pStyle w:val="Heading2"/>
      </w:pPr>
      <w:r w:rsidRPr="008C44A8">
        <w:t>Ch</w:t>
      </w:r>
      <w:r w:rsidR="0022470D" w:rsidRPr="008C44A8">
        <w:t>anges to the lifetime a</w:t>
      </w:r>
      <w:r w:rsidR="00D370A2" w:rsidRPr="008C44A8">
        <w:t>llowance</w:t>
      </w:r>
    </w:p>
    <w:p w14:paraId="05E2EFAE" w14:textId="58F698A2" w:rsidR="00D370A2" w:rsidRDefault="003A5680" w:rsidP="00880C25">
      <w:r w:rsidRPr="008C44A8">
        <w:t xml:space="preserve">The </w:t>
      </w:r>
      <w:r w:rsidR="001F1B60" w:rsidRPr="008C44A8">
        <w:t>lifetime allowance</w:t>
      </w:r>
      <w:r w:rsidRPr="008C44A8">
        <w:t xml:space="preserve"> </w:t>
      </w:r>
      <w:r w:rsidR="00D370A2" w:rsidRPr="008C44A8">
        <w:t xml:space="preserve">reduced </w:t>
      </w:r>
      <w:r w:rsidR="0026073F" w:rsidRPr="008C44A8">
        <w:t xml:space="preserve">from </w:t>
      </w:r>
      <w:r w:rsidR="00D370A2" w:rsidRPr="008C44A8">
        <w:t>£1.25 million to £1 million</w:t>
      </w:r>
      <w:r w:rsidR="001044A8" w:rsidRPr="008C44A8">
        <w:t xml:space="preserve"> </w:t>
      </w:r>
      <w:r w:rsidR="00F96DCC" w:rsidRPr="008C44A8">
        <w:t>from 6</w:t>
      </w:r>
      <w:r w:rsidR="007556BC">
        <w:t> </w:t>
      </w:r>
      <w:r w:rsidR="00F96DCC" w:rsidRPr="008C44A8">
        <w:t>Apri</w:t>
      </w:r>
      <w:r w:rsidR="007556BC">
        <w:t>l </w:t>
      </w:r>
      <w:r w:rsidR="00F96DCC" w:rsidRPr="008C44A8">
        <w:t>2016</w:t>
      </w:r>
      <w:r w:rsidR="009B4755" w:rsidRPr="008C44A8">
        <w:t>.</w:t>
      </w:r>
      <w:r w:rsidR="00F96DCC" w:rsidRPr="008C44A8">
        <w:t xml:space="preserve"> </w:t>
      </w:r>
      <w:r w:rsidR="00494E2A">
        <w:t>T</w:t>
      </w:r>
      <w:r w:rsidR="00F96DCC" w:rsidRPr="008C44A8">
        <w:t>wo new protections were</w:t>
      </w:r>
      <w:r w:rsidR="00A5769C" w:rsidRPr="008C44A8">
        <w:t xml:space="preserve"> intr</w:t>
      </w:r>
      <w:r w:rsidRPr="008C44A8">
        <w:t xml:space="preserve">oduced </w:t>
      </w:r>
      <w:r w:rsidR="009B4755" w:rsidRPr="008C44A8">
        <w:t>called</w:t>
      </w:r>
      <w:r w:rsidR="00A5769C" w:rsidRPr="008C44A8">
        <w:t xml:space="preserve"> Fixed Protection 2016 and Individual Protection 2016. The</w:t>
      </w:r>
      <w:r w:rsidRPr="008C44A8">
        <w:t xml:space="preserve">se protections are </w:t>
      </w:r>
      <w:r w:rsidR="00A5769C" w:rsidRPr="008C44A8">
        <w:t xml:space="preserve">the same in design as Fixed and Individual Protections 2014 which were introduced when the lifetime allowance reduced from £1.5 million to £1.25 million in 2014. </w:t>
      </w:r>
    </w:p>
    <w:p w14:paraId="1F8D3C01" w14:textId="5E710EA2" w:rsidR="00A5769C" w:rsidRPr="00FB42CD" w:rsidRDefault="00DF0B09" w:rsidP="00E60A5B">
      <w:pPr>
        <w:pStyle w:val="Heading3"/>
      </w:pPr>
      <w:r w:rsidRPr="00FB42CD">
        <w:t>Individual Protection 2016</w:t>
      </w:r>
      <w:r w:rsidR="00DC45A8" w:rsidRPr="00FB42CD">
        <w:t xml:space="preserve"> (I</w:t>
      </w:r>
      <w:r w:rsidR="00E60A5B" w:rsidRPr="00E60A5B">
        <w:rPr>
          <w:spacing w:val="-70"/>
        </w:rPr>
        <w:t xml:space="preserve"> </w:t>
      </w:r>
      <w:r w:rsidR="00DC45A8" w:rsidRPr="00FB42CD">
        <w:t>P2016)</w:t>
      </w:r>
    </w:p>
    <w:p w14:paraId="0843AB16" w14:textId="2887EEF0" w:rsidR="00DF0B09" w:rsidRPr="008C44A8" w:rsidRDefault="00F16ABD" w:rsidP="00880C25">
      <w:r w:rsidRPr="008C44A8">
        <w:t xml:space="preserve">You can apply for </w:t>
      </w:r>
      <w:r w:rsidR="00006879" w:rsidRPr="008C44A8">
        <w:t>I</w:t>
      </w:r>
      <w:r w:rsidR="00E60A5B" w:rsidRPr="00E60A5B">
        <w:rPr>
          <w:spacing w:val="-70"/>
        </w:rPr>
        <w:t xml:space="preserve"> </w:t>
      </w:r>
      <w:r w:rsidR="00006879" w:rsidRPr="008C44A8">
        <w:t>P2016</w:t>
      </w:r>
      <w:r w:rsidR="00C06F8F" w:rsidRPr="008C44A8">
        <w:t xml:space="preserve"> </w:t>
      </w:r>
      <w:r w:rsidR="00DC45A8" w:rsidRPr="008C44A8">
        <w:t>if you</w:t>
      </w:r>
      <w:r w:rsidR="00C42D0E">
        <w:t>r</w:t>
      </w:r>
      <w:r w:rsidR="00DC45A8" w:rsidRPr="008C44A8">
        <w:t xml:space="preserve"> </w:t>
      </w:r>
      <w:r w:rsidR="00DF0B09" w:rsidRPr="008C44A8">
        <w:t>pens</w:t>
      </w:r>
      <w:r w:rsidR="00DC45A8" w:rsidRPr="008C44A8">
        <w:t xml:space="preserve">ion savings </w:t>
      </w:r>
      <w:r w:rsidR="00C42D0E">
        <w:t xml:space="preserve">were </w:t>
      </w:r>
      <w:r w:rsidR="00DC45A8" w:rsidRPr="008C44A8">
        <w:t>valued at over £1</w:t>
      </w:r>
      <w:r w:rsidR="00ED4888" w:rsidRPr="008C44A8">
        <w:t> </w:t>
      </w:r>
      <w:r w:rsidR="00DF0B09" w:rsidRPr="008C44A8">
        <w:t>million</w:t>
      </w:r>
      <w:r w:rsidR="00A363EA" w:rsidRPr="008C44A8">
        <w:t xml:space="preserve"> (including </w:t>
      </w:r>
      <w:r w:rsidR="0017665C">
        <w:t>pensions</w:t>
      </w:r>
      <w:r w:rsidR="00A363EA" w:rsidRPr="008C44A8">
        <w:t xml:space="preserve"> already in payment)</w:t>
      </w:r>
      <w:r w:rsidR="00DF0B09" w:rsidRPr="008C44A8">
        <w:t xml:space="preserve"> on 5 April 201</w:t>
      </w:r>
      <w:r w:rsidR="00DC45A8" w:rsidRPr="008C44A8">
        <w:t>6</w:t>
      </w:r>
      <w:r w:rsidR="00DF0B09" w:rsidRPr="008C44A8">
        <w:t>.</w:t>
      </w:r>
      <w:r w:rsidR="004829C2" w:rsidRPr="008C44A8">
        <w:t xml:space="preserve"> However, if you have</w:t>
      </w:r>
      <w:r w:rsidR="00DC45A8" w:rsidRPr="008C44A8">
        <w:t xml:space="preserve"> </w:t>
      </w:r>
      <w:r w:rsidR="004829C2" w:rsidRPr="008C44A8">
        <w:t>primary p</w:t>
      </w:r>
      <w:r w:rsidR="001A083E" w:rsidRPr="008C44A8">
        <w:t xml:space="preserve">rotection </w:t>
      </w:r>
      <w:r w:rsidR="00E10FF5" w:rsidRPr="008C44A8">
        <w:t>y</w:t>
      </w:r>
      <w:r w:rsidR="004829C2" w:rsidRPr="008C44A8">
        <w:t>ou can’t apply</w:t>
      </w:r>
      <w:r w:rsidR="00DC45A8" w:rsidRPr="008C44A8">
        <w:t xml:space="preserve"> for </w:t>
      </w:r>
      <w:r w:rsidR="00E60A5B" w:rsidRPr="008C44A8">
        <w:t>I</w:t>
      </w:r>
      <w:r w:rsidR="00E60A5B" w:rsidRPr="00E60A5B">
        <w:rPr>
          <w:spacing w:val="-70"/>
        </w:rPr>
        <w:t xml:space="preserve"> </w:t>
      </w:r>
      <w:r w:rsidR="00E60A5B" w:rsidRPr="008C44A8">
        <w:t>P2016</w:t>
      </w:r>
      <w:r w:rsidR="00DC45A8" w:rsidRPr="008C44A8">
        <w:t>.</w:t>
      </w:r>
    </w:p>
    <w:p w14:paraId="5A0B7207" w14:textId="6B31C212" w:rsidR="00DF0B09" w:rsidRPr="008C44A8" w:rsidRDefault="00E60A5B" w:rsidP="00880C25">
      <w:r w:rsidRPr="008C44A8">
        <w:t>I</w:t>
      </w:r>
      <w:r w:rsidRPr="00E60A5B">
        <w:rPr>
          <w:spacing w:val="-70"/>
        </w:rPr>
        <w:t xml:space="preserve"> </w:t>
      </w:r>
      <w:r w:rsidRPr="008C44A8">
        <w:t>P2016</w:t>
      </w:r>
      <w:r w:rsidR="00DF0B09" w:rsidRPr="008C44A8">
        <w:t xml:space="preserve"> gives a protected lifetime allowance equal to the value of your pension rights on 5</w:t>
      </w:r>
      <w:r w:rsidR="00ED4888" w:rsidRPr="008C44A8">
        <w:t> </w:t>
      </w:r>
      <w:r w:rsidR="00DF0B09" w:rsidRPr="008C44A8">
        <w:t>April 201</w:t>
      </w:r>
      <w:r w:rsidR="00DC45A8" w:rsidRPr="008C44A8">
        <w:t>6</w:t>
      </w:r>
      <w:r w:rsidR="00ED4888" w:rsidRPr="008C44A8">
        <w:t xml:space="preserve"> - up to a </w:t>
      </w:r>
      <w:r w:rsidR="00DF0B09" w:rsidRPr="008C44A8">
        <w:t>maximum of £1.</w:t>
      </w:r>
      <w:r w:rsidR="00DC45A8" w:rsidRPr="008C44A8">
        <w:t>25</w:t>
      </w:r>
      <w:r w:rsidR="00DF0B09" w:rsidRPr="008C44A8">
        <w:t xml:space="preserve"> million. You wil</w:t>
      </w:r>
      <w:r w:rsidR="001A083E" w:rsidRPr="008C44A8">
        <w:t xml:space="preserve">l not lose </w:t>
      </w:r>
      <w:r w:rsidRPr="008C44A8">
        <w:t>I</w:t>
      </w:r>
      <w:r w:rsidRPr="00E60A5B">
        <w:rPr>
          <w:spacing w:val="-70"/>
        </w:rPr>
        <w:t xml:space="preserve"> </w:t>
      </w:r>
      <w:r w:rsidRPr="008C44A8">
        <w:t>P2016</w:t>
      </w:r>
      <w:r w:rsidR="0026073F" w:rsidRPr="008C44A8">
        <w:t xml:space="preserve"> </w:t>
      </w:r>
      <w:r w:rsidR="00DF0B09" w:rsidRPr="008C44A8">
        <w:t>by making further savings in your pension scheme</w:t>
      </w:r>
      <w:r w:rsidR="00440E46">
        <w:t>,</w:t>
      </w:r>
      <w:r w:rsidR="00DF0B09" w:rsidRPr="008C44A8">
        <w:t xml:space="preserve"> but any pension savings in excess of your protected lifetime allowance will be subject to a lifetime allowance charge.</w:t>
      </w:r>
    </w:p>
    <w:p w14:paraId="35A3180E" w14:textId="502B51AD" w:rsidR="004829C2" w:rsidRPr="008C44A8" w:rsidRDefault="004829C2" w:rsidP="00E60A5B">
      <w:pPr>
        <w:pStyle w:val="Heading3"/>
      </w:pPr>
      <w:r w:rsidRPr="008C44A8">
        <w:t>Fixed Protection 2016 (F</w:t>
      </w:r>
      <w:r w:rsidR="00E60A5B" w:rsidRPr="00E60A5B">
        <w:rPr>
          <w:spacing w:val="-70"/>
        </w:rPr>
        <w:t xml:space="preserve"> </w:t>
      </w:r>
      <w:r w:rsidRPr="008C44A8">
        <w:t>P2016)</w:t>
      </w:r>
    </w:p>
    <w:p w14:paraId="23EC1F89" w14:textId="2C1BB12A" w:rsidR="008C44A8" w:rsidRPr="008C44A8" w:rsidRDefault="004829C2" w:rsidP="00880C25">
      <w:r w:rsidRPr="008C44A8">
        <w:rPr>
          <w:rFonts w:eastAsia="Times New Roman"/>
        </w:rPr>
        <w:t>Yo</w:t>
      </w:r>
      <w:r w:rsidR="00006879" w:rsidRPr="008C44A8">
        <w:rPr>
          <w:rFonts w:eastAsia="Times New Roman"/>
        </w:rPr>
        <w:t>u can apply for F</w:t>
      </w:r>
      <w:r w:rsidR="00E60A5B" w:rsidRPr="00E60A5B">
        <w:rPr>
          <w:rFonts w:eastAsia="Times New Roman"/>
          <w:spacing w:val="-70"/>
        </w:rPr>
        <w:t> </w:t>
      </w:r>
      <w:r w:rsidR="00006879" w:rsidRPr="008C44A8">
        <w:rPr>
          <w:rFonts w:eastAsia="Times New Roman"/>
        </w:rPr>
        <w:t>P</w:t>
      </w:r>
      <w:r w:rsidRPr="008C44A8">
        <w:rPr>
          <w:rFonts w:eastAsia="Times New Roman"/>
        </w:rPr>
        <w:t xml:space="preserve">2016 </w:t>
      </w:r>
      <w:r w:rsidRPr="008C44A8">
        <w:t xml:space="preserve">if you expect your pension savings to be more than £1 million (including </w:t>
      </w:r>
      <w:r w:rsidR="000D2090">
        <w:t>pensions</w:t>
      </w:r>
      <w:r w:rsidRPr="008C44A8">
        <w:t xml:space="preserve"> already in payment) when you come to take </w:t>
      </w:r>
      <w:r w:rsidR="00772E90" w:rsidRPr="008C44A8">
        <w:t>them on or after 6</w:t>
      </w:r>
      <w:r w:rsidR="000D2090">
        <w:t> </w:t>
      </w:r>
      <w:r w:rsidR="00772E90" w:rsidRPr="008C44A8">
        <w:t>April</w:t>
      </w:r>
      <w:r w:rsidR="000D2090">
        <w:t> </w:t>
      </w:r>
      <w:r w:rsidR="00772E90" w:rsidRPr="008C44A8">
        <w:t xml:space="preserve">2016.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can be used to reduce or mitigate the lifetime allowance charge.</w:t>
      </w:r>
    </w:p>
    <w:p w14:paraId="34829074" w14:textId="17AA78AD" w:rsidR="008C44A8" w:rsidRDefault="00E60A5B" w:rsidP="00880C25">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is lost if your benefits increase by more than the cost of living increase</w:t>
      </w:r>
      <w:r w:rsidR="00B468A6" w:rsidRPr="008C44A8">
        <w:t xml:space="preserve"> in any one tax year</w:t>
      </w:r>
      <w:r w:rsidR="00D611BE">
        <w:t>. I</w:t>
      </w:r>
      <w:r w:rsidR="00772E90" w:rsidRPr="008C44A8">
        <w:t xml:space="preserve">f you apply for and wish to keep </w:t>
      </w:r>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you must have opted out of the </w:t>
      </w:r>
      <w:r>
        <w:t>L</w:t>
      </w:r>
      <w:r w:rsidRPr="00E60A5B">
        <w:rPr>
          <w:spacing w:val="-70"/>
        </w:rPr>
        <w:t> </w:t>
      </w:r>
      <w:r>
        <w:t>G</w:t>
      </w:r>
      <w:r w:rsidRPr="00E60A5B">
        <w:rPr>
          <w:spacing w:val="-70"/>
        </w:rPr>
        <w:t xml:space="preserve"> </w:t>
      </w:r>
      <w:r>
        <w:t>P</w:t>
      </w:r>
      <w:r w:rsidRPr="00E60A5B">
        <w:rPr>
          <w:spacing w:val="-70"/>
        </w:rPr>
        <w:t xml:space="preserve"> </w:t>
      </w:r>
      <w:r>
        <w:t>S</w:t>
      </w:r>
      <w:r w:rsidR="00772E90" w:rsidRPr="008C44A8">
        <w:t xml:space="preserve"> </w:t>
      </w:r>
      <w:r w:rsidR="00D611BE">
        <w:t>before</w:t>
      </w:r>
      <w:r w:rsidR="00772E90" w:rsidRPr="008C44A8">
        <w:t xml:space="preserve"> 6 April 2016</w:t>
      </w:r>
      <w:r w:rsidR="001F1038">
        <w:t>. T</w:t>
      </w:r>
      <w:r w:rsidR="00B468A6" w:rsidRPr="008C44A8">
        <w:t>he cost of living increase in 2016/17 was zero</w:t>
      </w:r>
      <w:r w:rsidR="00494E2A">
        <w:t>. A</w:t>
      </w:r>
      <w:r w:rsidR="00B468A6" w:rsidRPr="008C44A8">
        <w:t xml:space="preserve">ny </w:t>
      </w:r>
      <w:r w:rsidR="00324E5F" w:rsidRPr="008C44A8">
        <w:t>increase in your benefits on or</w:t>
      </w:r>
      <w:r w:rsidR="00B468A6" w:rsidRPr="008C44A8">
        <w:t xml:space="preserve"> after 6 April 2016 will result in the loss of </w:t>
      </w:r>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w:t>
      </w:r>
    </w:p>
    <w:p w14:paraId="2FC2328A" w14:textId="5E920A57" w:rsidR="00345F83" w:rsidRPr="008C44A8" w:rsidRDefault="00E60A5B" w:rsidP="00345F83">
      <w:r w:rsidRPr="008C44A8">
        <w:rPr>
          <w:rFonts w:eastAsia="Times New Roman"/>
        </w:rPr>
        <w:t>F</w:t>
      </w:r>
      <w:r w:rsidRPr="00E60A5B">
        <w:rPr>
          <w:rFonts w:eastAsia="Times New Roman"/>
          <w:spacing w:val="-70"/>
        </w:rPr>
        <w:t> </w:t>
      </w:r>
      <w:r w:rsidRPr="008C44A8">
        <w:rPr>
          <w:rFonts w:eastAsia="Times New Roman"/>
        </w:rPr>
        <w:t>P2016</w:t>
      </w:r>
      <w:r w:rsidR="00345F83" w:rsidRPr="008C44A8">
        <w:t xml:space="preserve">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6B48FB95" w14:textId="485C7BBA" w:rsidR="00A03A03" w:rsidRDefault="004829C2" w:rsidP="00880C25">
      <w:r w:rsidRPr="008C44A8">
        <w:t xml:space="preserve">You can't have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if you already have primary, enhanced, fixed protection</w:t>
      </w:r>
      <w:r w:rsidR="00E81C3C" w:rsidRPr="008C44A8">
        <w:t xml:space="preserve"> 2012</w:t>
      </w:r>
      <w:r w:rsidRPr="008C44A8">
        <w:t xml:space="preserve"> or fixed protection 2014. With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your lifetime allowance is fixed at £1.25 million rather than the standard lifetime allowance.</w:t>
      </w:r>
      <w:r w:rsidR="00B65ECD" w:rsidRPr="008C44A8">
        <w:t xml:space="preserve"> </w:t>
      </w:r>
    </w:p>
    <w:p w14:paraId="0EB3079F" w14:textId="77777777" w:rsidR="00006C87" w:rsidRDefault="00006C87">
      <w:pPr>
        <w:spacing w:after="0" w:line="240" w:lineRule="auto"/>
        <w:rPr>
          <w:lang w:val="en"/>
        </w:rPr>
      </w:pPr>
      <w:r>
        <w:rPr>
          <w:lang w:val="en"/>
        </w:rPr>
        <w:lastRenderedPageBreak/>
        <w:br w:type="page"/>
      </w:r>
    </w:p>
    <w:p w14:paraId="56B57693" w14:textId="77777777" w:rsidR="00006C87" w:rsidRDefault="00BF121B" w:rsidP="00006C87">
      <w:pPr>
        <w:rPr>
          <w:lang w:val="en"/>
        </w:rPr>
      </w:pPr>
      <w:r w:rsidRPr="008C44A8">
        <w:rPr>
          <w:lang w:val="en"/>
        </w:rPr>
        <w:lastRenderedPageBreak/>
        <w:t xml:space="preserve">If you lose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rPr>
          <w:lang w:val="en"/>
        </w:rPr>
        <w:t xml:space="preserve"> you must electronically notify HMRC within 90 days of the day on which you could first reasonably be expected to have known that </w:t>
      </w:r>
      <w:r w:rsidR="00006C87">
        <w:rPr>
          <w:lang w:val="en"/>
        </w:rPr>
        <w:t xml:space="preserve">you had lost </w:t>
      </w:r>
      <w:r w:rsidRPr="008C44A8">
        <w:rPr>
          <w:lang w:val="en"/>
        </w:rPr>
        <w:t xml:space="preserve">this protection. Failure to do so could result in a fine of £300 and a penalty of up to £60 per day after the initial fine has been issued until you supply </w:t>
      </w:r>
      <w:r w:rsidR="00E043EC">
        <w:rPr>
          <w:lang w:val="en"/>
        </w:rPr>
        <w:t>HMRC</w:t>
      </w:r>
      <w:r w:rsidRPr="008C44A8">
        <w:rPr>
          <w:lang w:val="en"/>
        </w:rPr>
        <w:t xml:space="preserve"> with the required notification.</w:t>
      </w:r>
    </w:p>
    <w:p w14:paraId="2801F524" w14:textId="4D70E845" w:rsidR="00950C6B" w:rsidRDefault="00950C6B" w:rsidP="00E60A5B">
      <w:pPr>
        <w:pStyle w:val="Heading3"/>
      </w:pPr>
      <w:r>
        <w:t xml:space="preserve">Taking a tax-free lump sum </w:t>
      </w:r>
    </w:p>
    <w:p w14:paraId="577FBB73" w14:textId="5F701E86" w:rsidR="004829C2" w:rsidRPr="008C44A8" w:rsidRDefault="004829C2" w:rsidP="00880C25">
      <w:pPr>
        <w:rPr>
          <w:rFonts w:eastAsia="Times New Roman"/>
        </w:rPr>
      </w:pPr>
      <w:r w:rsidRPr="008C44A8">
        <w:rPr>
          <w:rFonts w:eastAsia="Times New Roman"/>
        </w:rPr>
        <w:t>The maximum tax</w:t>
      </w:r>
      <w:r w:rsidR="0086242B">
        <w:rPr>
          <w:rFonts w:eastAsia="Times New Roman"/>
        </w:rPr>
        <w:t>-</w:t>
      </w:r>
      <w:r w:rsidRPr="008C44A8">
        <w:rPr>
          <w:rFonts w:eastAsia="Times New Roman"/>
        </w:rPr>
        <w:t xml:space="preserve">free lump sum you can </w:t>
      </w:r>
      <w:r w:rsidR="00454ABD">
        <w:rPr>
          <w:rFonts w:eastAsia="Times New Roman"/>
        </w:rPr>
        <w:t xml:space="preserve">have when you </w:t>
      </w:r>
      <w:r w:rsidRPr="008C44A8">
        <w:rPr>
          <w:rFonts w:eastAsia="Times New Roman"/>
        </w:rPr>
        <w:t xml:space="preserve">take </w:t>
      </w:r>
      <w:r w:rsidR="00454ABD">
        <w:rPr>
          <w:rFonts w:eastAsia="Times New Roman"/>
        </w:rPr>
        <w:t xml:space="preserve">your </w:t>
      </w:r>
      <w:r w:rsidR="00454ABD">
        <w:t>L</w:t>
      </w:r>
      <w:r w:rsidR="00454ABD" w:rsidRPr="00494E2A">
        <w:rPr>
          <w:spacing w:val="-80"/>
        </w:rPr>
        <w:t> </w:t>
      </w:r>
      <w:r w:rsidR="00454ABD">
        <w:t>G</w:t>
      </w:r>
      <w:r w:rsidR="00454ABD" w:rsidRPr="00494E2A">
        <w:rPr>
          <w:spacing w:val="-80"/>
        </w:rPr>
        <w:t> </w:t>
      </w:r>
      <w:r w:rsidR="00454ABD">
        <w:t>P</w:t>
      </w:r>
      <w:r w:rsidR="00454ABD" w:rsidRPr="00494E2A">
        <w:rPr>
          <w:spacing w:val="-80"/>
        </w:rPr>
        <w:t> </w:t>
      </w:r>
      <w:r w:rsidR="00454ABD">
        <w:t>S</w:t>
      </w:r>
      <w:r w:rsidR="00454ABD" w:rsidRPr="008C44A8">
        <w:t xml:space="preserve"> </w:t>
      </w:r>
      <w:r w:rsidR="00454ABD">
        <w:t xml:space="preserve">pension </w:t>
      </w:r>
      <w:r w:rsidRPr="008C44A8">
        <w:rPr>
          <w:rFonts w:eastAsia="Times New Roman"/>
        </w:rPr>
        <w:t>is the</w:t>
      </w:r>
      <w:r w:rsidR="00494E2A">
        <w:rPr>
          <w:rFonts w:eastAsia="Times New Roman"/>
        </w:rPr>
        <w:t xml:space="preserve"> lowest</w:t>
      </w:r>
      <w:r w:rsidRPr="008C44A8">
        <w:rPr>
          <w:rFonts w:eastAsia="Times New Roman"/>
        </w:rPr>
        <w:t xml:space="preserve"> of</w:t>
      </w:r>
      <w:r w:rsidR="00494E2A">
        <w:rPr>
          <w:rFonts w:eastAsia="Times New Roman"/>
        </w:rPr>
        <w:t xml:space="preserve"> the following</w:t>
      </w:r>
      <w:r w:rsidRPr="008C44A8">
        <w:rPr>
          <w:rFonts w:eastAsia="Times New Roman"/>
        </w:rPr>
        <w:t>:</w:t>
      </w:r>
    </w:p>
    <w:p w14:paraId="72BC853B" w14:textId="2FA4F40E" w:rsidR="004829C2" w:rsidRPr="003B375F" w:rsidRDefault="004829C2" w:rsidP="003B375F">
      <w:pPr>
        <w:pStyle w:val="ListParagraph"/>
      </w:pPr>
      <w:r w:rsidRPr="003B375F">
        <w:t xml:space="preserve">25% of the capital value of your </w:t>
      </w:r>
      <w:r w:rsidR="00454ABD">
        <w:t>L</w:t>
      </w:r>
      <w:r w:rsidR="00454ABD" w:rsidRPr="00494E2A">
        <w:rPr>
          <w:spacing w:val="-80"/>
        </w:rPr>
        <w:t> </w:t>
      </w:r>
      <w:r w:rsidR="00454ABD">
        <w:t>G</w:t>
      </w:r>
      <w:r w:rsidR="00454ABD" w:rsidRPr="00494E2A">
        <w:rPr>
          <w:spacing w:val="-80"/>
        </w:rPr>
        <w:t> </w:t>
      </w:r>
      <w:r w:rsidR="00454ABD">
        <w:t>P</w:t>
      </w:r>
      <w:r w:rsidR="00454ABD" w:rsidRPr="00494E2A">
        <w:rPr>
          <w:spacing w:val="-80"/>
        </w:rPr>
        <w:t> </w:t>
      </w:r>
      <w:r w:rsidR="00454ABD">
        <w:t>S</w:t>
      </w:r>
      <w:r w:rsidR="00454ABD" w:rsidRPr="008C44A8">
        <w:t xml:space="preserve"> </w:t>
      </w:r>
      <w:r w:rsidRPr="003B375F">
        <w:t xml:space="preserve">benefits, or </w:t>
      </w:r>
    </w:p>
    <w:p w14:paraId="4550153B" w14:textId="7629078D" w:rsidR="00FB2031" w:rsidRPr="003B375F" w:rsidRDefault="004829C2" w:rsidP="003B375F">
      <w:pPr>
        <w:pStyle w:val="ListParagraph"/>
      </w:pPr>
      <w:r w:rsidRPr="003B375F">
        <w:t xml:space="preserve">25% of the lifetime allowance which, for those with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3B375F">
        <w:t>, is £3</w:t>
      </w:r>
      <w:r w:rsidR="00A363EA" w:rsidRPr="003B375F">
        <w:t>1</w:t>
      </w:r>
      <w:r w:rsidRPr="003B375F">
        <w:t>2,500 (</w:t>
      </w:r>
      <w:proofErr w:type="gramStart"/>
      <w:r w:rsidRPr="003B375F">
        <w:t>i.e.</w:t>
      </w:r>
      <w:proofErr w:type="gramEnd"/>
      <w:r w:rsidRPr="003B375F">
        <w:t xml:space="preserve"> 25% of </w:t>
      </w:r>
      <w:r w:rsidR="00BE1794" w:rsidRPr="003B375F">
        <w:t>your lifetime allowance of £1.25</w:t>
      </w:r>
      <w:r w:rsidR="004F4BFA">
        <w:t xml:space="preserve"> </w:t>
      </w:r>
      <w:r w:rsidR="00711E73" w:rsidRPr="003B375F">
        <w:t>million</w:t>
      </w:r>
      <w:r w:rsidR="00C06F8F" w:rsidRPr="003B375F">
        <w:t>)</w:t>
      </w:r>
      <w:r w:rsidR="00FB2031" w:rsidRPr="003B375F">
        <w:t>, or</w:t>
      </w:r>
    </w:p>
    <w:p w14:paraId="368B1200" w14:textId="2C55081D" w:rsidR="00345F83" w:rsidRPr="003B375F" w:rsidRDefault="0024312C" w:rsidP="003B375F">
      <w:pPr>
        <w:pStyle w:val="ListParagraph"/>
      </w:pPr>
      <w:r w:rsidRPr="003B375F">
        <w:t>25% of your remaining lifetime allowance if you have previously taken payment of (crystallised) pension benefits as you will have already used up some of your lifetime allowance</w:t>
      </w:r>
      <w:r w:rsidR="00C06F8F" w:rsidRPr="003B375F">
        <w:t xml:space="preserve">. </w:t>
      </w:r>
      <w:r w:rsidRPr="003B375F">
        <w:t xml:space="preserve"> </w:t>
      </w:r>
    </w:p>
    <w:p w14:paraId="0C5C083D" w14:textId="77777777" w:rsidR="005E7BE7" w:rsidRPr="008C44A8" w:rsidRDefault="00CB6143" w:rsidP="00E60A5B">
      <w:pPr>
        <w:pStyle w:val="Heading3"/>
      </w:pPr>
      <w:r w:rsidRPr="008C44A8">
        <w:t>Applying for Fixed and Individual Protection 2016</w:t>
      </w:r>
    </w:p>
    <w:p w14:paraId="5E906556" w14:textId="09E1FFFB" w:rsidR="00F33319" w:rsidRPr="008C44A8" w:rsidRDefault="00375826" w:rsidP="00880C25">
      <w:r w:rsidRPr="008C44A8">
        <w:rPr>
          <w:lang w:val="en"/>
        </w:rPr>
        <w:t>HMRC</w:t>
      </w:r>
      <w:r w:rsidR="00682C97" w:rsidRPr="008C44A8">
        <w:rPr>
          <w:lang w:val="en"/>
        </w:rPr>
        <w:t xml:space="preserve"> </w:t>
      </w:r>
      <w:r w:rsidR="00F0794D" w:rsidRPr="008C44A8">
        <w:rPr>
          <w:lang w:val="en"/>
        </w:rPr>
        <w:t>ha</w:t>
      </w:r>
      <w:r w:rsidR="00006C87">
        <w:rPr>
          <w:lang w:val="en"/>
        </w:rPr>
        <w:t>s</w:t>
      </w:r>
      <w:r w:rsidR="00F0794D" w:rsidRPr="008C44A8">
        <w:rPr>
          <w:lang w:val="en"/>
        </w:rPr>
        <w:t xml:space="preserve"> introduced</w:t>
      </w:r>
      <w:r w:rsidR="00C06F8F" w:rsidRPr="008C44A8">
        <w:rPr>
          <w:lang w:val="en"/>
        </w:rPr>
        <w:t xml:space="preserve"> an</w:t>
      </w:r>
      <w:r w:rsidR="004829C2" w:rsidRPr="008C44A8">
        <w:rPr>
          <w:lang w:val="en"/>
        </w:rPr>
        <w:t xml:space="preserve"> </w:t>
      </w:r>
      <w:r w:rsidR="004829C2" w:rsidRPr="00A634A9">
        <w:rPr>
          <w:lang w:val="en"/>
        </w:rPr>
        <w:t>online service</w:t>
      </w:r>
      <w:r w:rsidR="004829C2" w:rsidRPr="00A634A9">
        <w:t xml:space="preserve"> for</w:t>
      </w:r>
      <w:r w:rsidR="004829C2" w:rsidRPr="008C44A8">
        <w:rPr>
          <w:lang w:val="en"/>
        </w:rPr>
        <w:t xml:space="preserve"> </w:t>
      </w:r>
      <w:r w:rsidR="0066726F">
        <w:rPr>
          <w:lang w:val="en"/>
        </w:rPr>
        <w:t xml:space="preserve">you to </w:t>
      </w:r>
      <w:hyperlink r:id="rId17" w:history="1">
        <w:r w:rsidR="0066726F" w:rsidRPr="00A634A9">
          <w:rPr>
            <w:rStyle w:val="Hyperlink"/>
            <w:lang w:val="en"/>
          </w:rPr>
          <w:t>protect your pension lifetime allowance</w:t>
        </w:r>
      </w:hyperlink>
      <w:r w:rsidR="0066726F">
        <w:rPr>
          <w:lang w:val="en"/>
        </w:rPr>
        <w:t xml:space="preserve"> by </w:t>
      </w:r>
      <w:r w:rsidR="00A634A9">
        <w:rPr>
          <w:lang w:val="en"/>
        </w:rPr>
        <w:t xml:space="preserve">applying for </w:t>
      </w:r>
      <w:r w:rsidR="00E60A5B" w:rsidRPr="008C44A8">
        <w:t>I</w:t>
      </w:r>
      <w:r w:rsidR="00E60A5B" w:rsidRPr="00E60A5B">
        <w:rPr>
          <w:spacing w:val="-70"/>
        </w:rPr>
        <w:t xml:space="preserve"> </w:t>
      </w:r>
      <w:r w:rsidR="00E60A5B" w:rsidRPr="008C44A8">
        <w:t>P2016</w:t>
      </w:r>
      <w:r w:rsidR="00772E90" w:rsidRPr="008C44A8">
        <w:rPr>
          <w:lang w:val="en"/>
        </w:rPr>
        <w:t xml:space="preserve"> or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004829C2" w:rsidRPr="008C44A8">
        <w:rPr>
          <w:lang w:val="en"/>
        </w:rPr>
        <w:t xml:space="preserve">. </w:t>
      </w:r>
      <w:r w:rsidR="000C11B8" w:rsidRPr="008C44A8">
        <w:rPr>
          <w:lang w:val="en"/>
        </w:rPr>
        <w:t xml:space="preserve">There is no application deadline for </w:t>
      </w:r>
      <w:r w:rsidR="00E60A5B" w:rsidRPr="008C44A8">
        <w:t>I</w:t>
      </w:r>
      <w:r w:rsidR="00E60A5B" w:rsidRPr="00E60A5B">
        <w:rPr>
          <w:spacing w:val="-70"/>
        </w:rPr>
        <w:t> </w:t>
      </w:r>
      <w:r w:rsidR="00E60A5B" w:rsidRPr="008C44A8">
        <w:t>P2016</w:t>
      </w:r>
      <w:r w:rsidR="000C11B8" w:rsidRPr="008C44A8">
        <w:rPr>
          <w:lang w:val="en"/>
        </w:rPr>
        <w:t xml:space="preserve"> or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00BF121B">
        <w:rPr>
          <w:lang w:val="en"/>
        </w:rPr>
        <w:t>. T</w:t>
      </w:r>
      <w:r w:rsidR="00157553" w:rsidRPr="008C44A8">
        <w:rPr>
          <w:lang w:val="en"/>
        </w:rPr>
        <w:t xml:space="preserve">o apply for </w:t>
      </w:r>
      <w:r w:rsidR="00E60A5B" w:rsidRPr="008C44A8">
        <w:t>I</w:t>
      </w:r>
      <w:r w:rsidR="00E60A5B" w:rsidRPr="00E60A5B">
        <w:rPr>
          <w:spacing w:val="-70"/>
        </w:rPr>
        <w:t> </w:t>
      </w:r>
      <w:r w:rsidR="00E60A5B" w:rsidRPr="008C44A8">
        <w:t>P2016</w:t>
      </w:r>
      <w:r w:rsidR="00006C87">
        <w:t>,</w:t>
      </w:r>
      <w:r w:rsidR="00157553" w:rsidRPr="008C44A8">
        <w:rPr>
          <w:lang w:val="en"/>
        </w:rPr>
        <w:t xml:space="preserve"> you will need to inform HMRC of the value of your pension savings on 5</w:t>
      </w:r>
      <w:r w:rsidR="00B926B2">
        <w:rPr>
          <w:lang w:val="en"/>
        </w:rPr>
        <w:t> </w:t>
      </w:r>
      <w:r w:rsidR="00157553" w:rsidRPr="008C44A8">
        <w:rPr>
          <w:lang w:val="en"/>
        </w:rPr>
        <w:t>April</w:t>
      </w:r>
      <w:r w:rsidR="00B926B2">
        <w:rPr>
          <w:lang w:val="en"/>
        </w:rPr>
        <w:t> </w:t>
      </w:r>
      <w:r w:rsidR="00157553" w:rsidRPr="008C44A8">
        <w:rPr>
          <w:lang w:val="en"/>
        </w:rPr>
        <w:t xml:space="preserve">2016 </w:t>
      </w:r>
      <w:r w:rsidR="00322B8C" w:rsidRPr="008C44A8">
        <w:rPr>
          <w:lang w:val="en"/>
        </w:rPr>
        <w:t>and your pension</w:t>
      </w:r>
      <w:r w:rsidR="00845F08" w:rsidRPr="008C44A8">
        <w:rPr>
          <w:lang w:val="en"/>
        </w:rPr>
        <w:t xml:space="preserve"> administrator </w:t>
      </w:r>
      <w:r w:rsidR="00B926B2">
        <w:rPr>
          <w:lang w:val="en"/>
        </w:rPr>
        <w:t>wa</w:t>
      </w:r>
      <w:r w:rsidR="00845F08" w:rsidRPr="008C44A8">
        <w:rPr>
          <w:lang w:val="en"/>
        </w:rPr>
        <w:t xml:space="preserve">s only </w:t>
      </w:r>
      <w:r w:rsidR="00874F2F" w:rsidRPr="008C44A8">
        <w:rPr>
          <w:lang w:val="en"/>
        </w:rPr>
        <w:t>obliged to provide you with this information</w:t>
      </w:r>
      <w:r w:rsidR="00845F08" w:rsidRPr="008C44A8">
        <w:rPr>
          <w:lang w:val="en"/>
        </w:rPr>
        <w:t xml:space="preserve"> up to 5 April 2020</w:t>
      </w:r>
      <w:r w:rsidR="00324E5F" w:rsidRPr="008C44A8">
        <w:rPr>
          <w:lang w:val="en"/>
        </w:rPr>
        <w:t xml:space="preserve">. </w:t>
      </w:r>
      <w:r w:rsidR="006207AE">
        <w:rPr>
          <w:lang w:val="en"/>
        </w:rPr>
        <w:t>Y</w:t>
      </w:r>
      <w:r w:rsidR="000C11B8" w:rsidRPr="008C44A8">
        <w:rPr>
          <w:lang w:val="en"/>
        </w:rPr>
        <w:t xml:space="preserve">ou must apply before you take your retirement benefits as you will need to provide the HMRC reference number to your pension administrator if you want to rely on the protection. </w:t>
      </w:r>
      <w:r w:rsidR="00DC1D16" w:rsidRPr="008C44A8">
        <w:rPr>
          <w:lang w:val="en"/>
        </w:rPr>
        <w:t xml:space="preserve">Once </w:t>
      </w:r>
      <w:r w:rsidR="00B41818" w:rsidRPr="008C44A8">
        <w:t>you have successfully applied for protection</w:t>
      </w:r>
      <w:r w:rsidR="006C55CB">
        <w:t>,</w:t>
      </w:r>
      <w:r w:rsidR="00B41818" w:rsidRPr="008C44A8">
        <w:t xml:space="preserve"> the online service will provide you with a reference number which you will need to keep.</w:t>
      </w:r>
      <w:r w:rsidR="004A64F0" w:rsidRPr="008C44A8">
        <w:t xml:space="preserve">  </w:t>
      </w:r>
    </w:p>
    <w:p w14:paraId="7C1CD9A4" w14:textId="77777777" w:rsidR="005D5C6D" w:rsidRPr="008C44A8" w:rsidRDefault="00375826" w:rsidP="002544C1">
      <w:pPr>
        <w:pStyle w:val="Heading2"/>
      </w:pPr>
      <w:r w:rsidRPr="008C44A8">
        <w:t>Your pension savings may already be protected</w:t>
      </w:r>
    </w:p>
    <w:p w14:paraId="79D65BBD" w14:textId="44043219" w:rsidR="00375826" w:rsidRPr="008C44A8" w:rsidRDefault="006C55CB" w:rsidP="00880C25">
      <w:r>
        <w:t>T</w:t>
      </w:r>
      <w:r w:rsidR="00375826" w:rsidRPr="008C44A8">
        <w:t>he lifetime allowance was introduced in 2006 and was reduced in 2012</w:t>
      </w:r>
      <w:r w:rsidR="00307783" w:rsidRPr="008C44A8">
        <w:t>, 2014</w:t>
      </w:r>
      <w:r w:rsidR="00375826" w:rsidRPr="008C44A8">
        <w:t xml:space="preserve"> and again</w:t>
      </w:r>
      <w:r w:rsidR="00307783" w:rsidRPr="008C44A8">
        <w:t xml:space="preserve"> in 2016</w:t>
      </w:r>
      <w:r w:rsidR="00375826" w:rsidRPr="008C44A8">
        <w:t xml:space="preserve">. Each time the lifetime allowance reduced, </w:t>
      </w:r>
      <w:r w:rsidR="005E7BE7" w:rsidRPr="008C44A8">
        <w:t>if you had already planned your</w:t>
      </w:r>
      <w:r w:rsidR="00375826" w:rsidRPr="008C44A8">
        <w:t xml:space="preserve"> pension savings on the basis of the higher lifetime allowance</w:t>
      </w:r>
      <w:r w:rsidR="005E7BE7" w:rsidRPr="008C44A8">
        <w:t xml:space="preserve"> you could protect your</w:t>
      </w:r>
      <w:r w:rsidR="00375826" w:rsidRPr="008C44A8">
        <w:t xml:space="preserve"> pension savings by applying to HMRC</w:t>
      </w:r>
      <w:r w:rsidR="005E7BE7" w:rsidRPr="008C44A8">
        <w:t xml:space="preserve">. If you have applied for a previous protection </w:t>
      </w:r>
      <w:r>
        <w:t xml:space="preserve">such as </w:t>
      </w:r>
      <w:r w:rsidR="005E7BE7" w:rsidRPr="008C44A8">
        <w:t>enhanced protection, primary protection, fixed protection</w:t>
      </w:r>
      <w:r w:rsidR="001A083E" w:rsidRPr="008C44A8">
        <w:t xml:space="preserve"> 2012</w:t>
      </w:r>
      <w:r w:rsidR="005E7BE7" w:rsidRPr="008C44A8">
        <w:t xml:space="preserve">, individual protection 2014 or fixed protection 2014 you should </w:t>
      </w:r>
      <w:r w:rsidR="00375826" w:rsidRPr="008C44A8">
        <w:t>have receive</w:t>
      </w:r>
      <w:r w:rsidR="005E7BE7" w:rsidRPr="008C44A8">
        <w:t>d a certificate to confirm your</w:t>
      </w:r>
      <w:r w:rsidR="00375826" w:rsidRPr="008C44A8">
        <w:t xml:space="preserve"> protection. </w:t>
      </w:r>
      <w:r w:rsidR="005E7BE7" w:rsidRPr="008C44A8">
        <w:t xml:space="preserve"> </w:t>
      </w:r>
    </w:p>
    <w:p w14:paraId="2F8A68E8" w14:textId="51FAD5F7" w:rsidR="00375826" w:rsidRDefault="00375826" w:rsidP="00880C25">
      <w:r w:rsidRPr="008C44A8">
        <w:t>However</w:t>
      </w:r>
      <w:r w:rsidR="00950C6B">
        <w:t>,</w:t>
      </w:r>
      <w:r w:rsidRPr="008C44A8">
        <w:t xml:space="preserve"> you may still be subject to the lifetime allowance charge if you lose this protection.</w:t>
      </w:r>
    </w:p>
    <w:p w14:paraId="6BE760DF" w14:textId="4A87A091" w:rsidR="00B41818" w:rsidRDefault="00375826" w:rsidP="00880C25">
      <w:r w:rsidRPr="008C44A8">
        <w:lastRenderedPageBreak/>
        <w:t xml:space="preserve">You can find more information </w:t>
      </w:r>
      <w:r w:rsidR="00B95792" w:rsidRPr="008C44A8">
        <w:t xml:space="preserve">about </w:t>
      </w:r>
      <w:hyperlink r:id="rId18" w:history="1">
        <w:r w:rsidR="00CC0257" w:rsidRPr="008A0C32">
          <w:rPr>
            <w:rStyle w:val="Hyperlink"/>
            <w:lang w:val="en"/>
          </w:rPr>
          <w:t>Tax on your private pension contributions</w:t>
        </w:r>
      </w:hyperlink>
      <w:r w:rsidR="00CC0257" w:rsidRPr="00494E2A">
        <w:rPr>
          <w:rStyle w:val="Hyperlink"/>
          <w:color w:val="0D0D0D" w:themeColor="text1" w:themeTint="F2"/>
          <w:u w:val="none"/>
          <w:lang w:val="en"/>
        </w:rPr>
        <w:t>,</w:t>
      </w:r>
      <w:r w:rsidR="00CC0257" w:rsidRPr="00CC0257">
        <w:t xml:space="preserve"> </w:t>
      </w:r>
      <w:r w:rsidR="005D5C6D" w:rsidRPr="008C44A8">
        <w:t>these protections and when they ma</w:t>
      </w:r>
      <w:r w:rsidRPr="008C44A8">
        <w:t>y be lost</w:t>
      </w:r>
      <w:r w:rsidR="000C3BBA">
        <w:t xml:space="preserve"> on the Government’s website</w:t>
      </w:r>
      <w:r w:rsidRPr="008C44A8">
        <w:t>.</w:t>
      </w:r>
    </w:p>
    <w:p w14:paraId="267C4DFD" w14:textId="3E260232" w:rsidR="00D339EF" w:rsidRPr="008C44A8" w:rsidRDefault="008751E7" w:rsidP="00FC6A55">
      <w:pPr>
        <w:pStyle w:val="Heading2"/>
      </w:pPr>
      <w:r w:rsidRPr="008C44A8">
        <w:t>I think I might be affected – what should I do?</w:t>
      </w:r>
    </w:p>
    <w:p w14:paraId="09C8A9DF" w14:textId="4A63FEA2" w:rsidR="008751E7" w:rsidRPr="008C44A8" w:rsidRDefault="008751E7" w:rsidP="00880C25">
      <w:r w:rsidRPr="008C44A8">
        <w:t>Before considering any action to reduce your tax liabilities</w:t>
      </w:r>
      <w:r w:rsidR="000865B7">
        <w:t>,</w:t>
      </w:r>
      <w:r w:rsidRPr="008C44A8">
        <w:t xml:space="preserve"> you should always seek independent financial advice</w:t>
      </w:r>
      <w:r w:rsidR="00EF2324" w:rsidRPr="008C44A8">
        <w:t xml:space="preserve"> from a F</w:t>
      </w:r>
      <w:r w:rsidR="00006C87">
        <w:t xml:space="preserve">inancial </w:t>
      </w:r>
      <w:r w:rsidR="00EF2324" w:rsidRPr="008C44A8">
        <w:t>C</w:t>
      </w:r>
      <w:r w:rsidR="00006C87">
        <w:t xml:space="preserve">onduct </w:t>
      </w:r>
      <w:r w:rsidR="00EF2324" w:rsidRPr="008C44A8">
        <w:t>A</w:t>
      </w:r>
      <w:r w:rsidR="00006C87">
        <w:t>uthority</w:t>
      </w:r>
      <w:r w:rsidR="00EF2324" w:rsidRPr="008C44A8">
        <w:t xml:space="preserve"> registered adviser</w:t>
      </w:r>
      <w:r w:rsidRPr="008C44A8">
        <w:t xml:space="preserve">. For help in choosing an independent </w:t>
      </w:r>
      <w:r w:rsidR="008C5E88" w:rsidRPr="008C44A8">
        <w:t xml:space="preserve">financial adviser </w:t>
      </w:r>
      <w:r w:rsidRPr="008C44A8">
        <w:t xml:space="preserve">visit the </w:t>
      </w:r>
      <w:hyperlink r:id="rId19" w:history="1">
        <w:r w:rsidRPr="008C44A8">
          <w:rPr>
            <w:rStyle w:val="Hyperlink"/>
            <w:rFonts w:eastAsia="Times New Roman"/>
          </w:rPr>
          <w:t>money advice website</w:t>
        </w:r>
      </w:hyperlink>
      <w:r w:rsidRPr="008C44A8">
        <w:t xml:space="preserve">. </w:t>
      </w:r>
    </w:p>
    <w:p w14:paraId="3DBA432D" w14:textId="1333B912" w:rsidR="008751E7" w:rsidRPr="008C44A8" w:rsidRDefault="00494E2A" w:rsidP="00880C25">
      <w:r>
        <w:t xml:space="preserve">You may also wish to consider: </w:t>
      </w:r>
    </w:p>
    <w:p w14:paraId="52D68655" w14:textId="1EE17501" w:rsidR="008751E7" w:rsidRPr="008C44A8" w:rsidRDefault="008751E7" w:rsidP="000865B7">
      <w:pPr>
        <w:pStyle w:val="ListParagraph"/>
      </w:pPr>
      <w:r w:rsidRPr="008C44A8">
        <w:t>Converting annual pension for lump sum at retirement can reduce the capital</w:t>
      </w:r>
      <w:r w:rsidR="00E13726" w:rsidRPr="008C44A8">
        <w:t xml:space="preserve"> value of your pension benefits</w:t>
      </w:r>
      <w:r w:rsidR="00494E2A">
        <w:t>.</w:t>
      </w:r>
    </w:p>
    <w:p w14:paraId="0AEC403A" w14:textId="6064011E" w:rsidR="008751E7" w:rsidRPr="008C44A8" w:rsidRDefault="00EF2324" w:rsidP="000865B7">
      <w:pPr>
        <w:pStyle w:val="ListParagraph"/>
      </w:pPr>
      <w:r w:rsidRPr="008C44A8">
        <w:t>If you wish to slow down your pension build up</w:t>
      </w:r>
      <w:r w:rsidR="00FA298E">
        <w:t>,</w:t>
      </w:r>
      <w:r w:rsidRPr="008C44A8">
        <w:t xml:space="preserve"> t</w:t>
      </w:r>
      <w:r w:rsidR="008751E7" w:rsidRPr="008C44A8">
        <w:t xml:space="preserve">he 50/50 section of the </w:t>
      </w:r>
      <w:r w:rsidR="00494E2A">
        <w:t>L</w:t>
      </w:r>
      <w:r w:rsidR="00494E2A" w:rsidRPr="00494E2A">
        <w:rPr>
          <w:spacing w:val="-80"/>
        </w:rPr>
        <w:t> </w:t>
      </w:r>
      <w:r w:rsidR="00494E2A">
        <w:t>G</w:t>
      </w:r>
      <w:r w:rsidR="00494E2A" w:rsidRPr="00494E2A">
        <w:rPr>
          <w:spacing w:val="-80"/>
        </w:rPr>
        <w:t> </w:t>
      </w:r>
      <w:r w:rsidR="00494E2A">
        <w:t>P</w:t>
      </w:r>
      <w:r w:rsidR="00494E2A" w:rsidRPr="00494E2A">
        <w:rPr>
          <w:spacing w:val="-80"/>
        </w:rPr>
        <w:t> </w:t>
      </w:r>
      <w:r w:rsidR="00494E2A">
        <w:t>S</w:t>
      </w:r>
      <w:r w:rsidR="00006C87" w:rsidRPr="008C44A8">
        <w:t xml:space="preserve"> </w:t>
      </w:r>
      <w:r w:rsidR="008751E7" w:rsidRPr="008C44A8">
        <w:t>allows you to pay half your normal contributions and build up half your normal pension whil</w:t>
      </w:r>
      <w:r w:rsidR="00494E2A">
        <w:t>e</w:t>
      </w:r>
      <w:r w:rsidR="008751E7" w:rsidRPr="008C44A8">
        <w:t xml:space="preserve"> retaining</w:t>
      </w:r>
      <w:r w:rsidR="00E13726" w:rsidRPr="008C44A8">
        <w:t xml:space="preserve"> full life and ill health cover</w:t>
      </w:r>
      <w:r w:rsidR="00494E2A">
        <w:t>.</w:t>
      </w:r>
    </w:p>
    <w:p w14:paraId="2468A047" w14:textId="11E0075D" w:rsidR="00E43662" w:rsidRPr="008C44A8" w:rsidRDefault="008C5E88" w:rsidP="000865B7">
      <w:pPr>
        <w:pStyle w:val="ListParagraph"/>
      </w:pPr>
      <w:r w:rsidRPr="008C44A8">
        <w:t xml:space="preserve">If you opt out of the </w:t>
      </w:r>
      <w:r w:rsidR="00454ABD">
        <w:t>L</w:t>
      </w:r>
      <w:r w:rsidR="00454ABD" w:rsidRPr="00494E2A">
        <w:rPr>
          <w:spacing w:val="-80"/>
        </w:rPr>
        <w:t> </w:t>
      </w:r>
      <w:r w:rsidR="00454ABD">
        <w:t>G</w:t>
      </w:r>
      <w:r w:rsidR="00454ABD" w:rsidRPr="00494E2A">
        <w:rPr>
          <w:spacing w:val="-80"/>
        </w:rPr>
        <w:t> </w:t>
      </w:r>
      <w:r w:rsidR="00454ABD">
        <w:t>P</w:t>
      </w:r>
      <w:r w:rsidR="00454ABD" w:rsidRPr="00494E2A">
        <w:rPr>
          <w:spacing w:val="-80"/>
        </w:rPr>
        <w:t> </w:t>
      </w:r>
      <w:r w:rsidR="00454ABD">
        <w:t>S</w:t>
      </w:r>
      <w:r w:rsidR="00454ABD" w:rsidRPr="008C44A8">
        <w:t xml:space="preserve"> </w:t>
      </w:r>
      <w:r w:rsidR="008751E7" w:rsidRPr="008C44A8">
        <w:t>with the right to a deferred benefit</w:t>
      </w:r>
      <w:r w:rsidR="00494E2A">
        <w:t>,</w:t>
      </w:r>
      <w:r w:rsidR="008751E7" w:rsidRPr="008C44A8">
        <w:t xml:space="preserve"> you w</w:t>
      </w:r>
      <w:r w:rsidR="00EF2324" w:rsidRPr="008C44A8">
        <w:t xml:space="preserve">ill not be able to </w:t>
      </w:r>
      <w:r w:rsidR="00494E2A">
        <w:t xml:space="preserve">combine those benefits with your new pension account </w:t>
      </w:r>
      <w:r w:rsidR="00FA298E">
        <w:t>if</w:t>
      </w:r>
      <w:r w:rsidR="00EF2324" w:rsidRPr="008C44A8">
        <w:t xml:space="preserve"> you r</w:t>
      </w:r>
      <w:r w:rsidR="00E13726" w:rsidRPr="008C44A8">
        <w:t xml:space="preserve">e-join the </w:t>
      </w:r>
      <w:r w:rsidR="00454ABD">
        <w:t>L</w:t>
      </w:r>
      <w:r w:rsidR="00454ABD" w:rsidRPr="00494E2A">
        <w:rPr>
          <w:spacing w:val="-80"/>
        </w:rPr>
        <w:t> </w:t>
      </w:r>
      <w:r w:rsidR="00454ABD">
        <w:t>G</w:t>
      </w:r>
      <w:r w:rsidR="00454ABD" w:rsidRPr="00494E2A">
        <w:rPr>
          <w:spacing w:val="-80"/>
        </w:rPr>
        <w:t> </w:t>
      </w:r>
      <w:r w:rsidR="00454ABD">
        <w:t>P</w:t>
      </w:r>
      <w:r w:rsidR="00454ABD" w:rsidRPr="00494E2A">
        <w:rPr>
          <w:spacing w:val="-80"/>
        </w:rPr>
        <w:t> </w:t>
      </w:r>
      <w:r w:rsidR="00454ABD">
        <w:t>S</w:t>
      </w:r>
      <w:r w:rsidR="001243B0">
        <w:t>.</w:t>
      </w:r>
      <w:r w:rsidR="00E13726" w:rsidRPr="008C44A8">
        <w:t xml:space="preserve"> </w:t>
      </w:r>
    </w:p>
    <w:p w14:paraId="402BF6C7" w14:textId="1062625E" w:rsidR="00B41818" w:rsidRDefault="00E43662" w:rsidP="00880C25">
      <w:pPr>
        <w:rPr>
          <w:color w:val="FF0000"/>
        </w:rPr>
      </w:pPr>
      <w:r w:rsidRPr="008C44A8">
        <w:t xml:space="preserve">If you have any questions about your </w:t>
      </w:r>
      <w:r w:rsidR="00454ABD">
        <w:t>L</w:t>
      </w:r>
      <w:r w:rsidR="00454ABD" w:rsidRPr="00494E2A">
        <w:rPr>
          <w:spacing w:val="-80"/>
        </w:rPr>
        <w:t> </w:t>
      </w:r>
      <w:r w:rsidR="00454ABD">
        <w:t>G</w:t>
      </w:r>
      <w:r w:rsidR="00454ABD" w:rsidRPr="00494E2A">
        <w:rPr>
          <w:spacing w:val="-80"/>
        </w:rPr>
        <w:t> </w:t>
      </w:r>
      <w:r w:rsidR="00454ABD">
        <w:t>P</w:t>
      </w:r>
      <w:r w:rsidR="00454ABD" w:rsidRPr="00494E2A">
        <w:rPr>
          <w:spacing w:val="-80"/>
        </w:rPr>
        <w:t> </w:t>
      </w:r>
      <w:r w:rsidR="00454ABD">
        <w:t>S</w:t>
      </w:r>
      <w:r w:rsidR="00454ABD" w:rsidRPr="008C44A8">
        <w:t xml:space="preserve"> </w:t>
      </w:r>
      <w:r w:rsidRPr="008C44A8">
        <w:t>membership or benefits, please contact</w:t>
      </w:r>
      <w:r w:rsidR="00B056E5">
        <w:t>:</w:t>
      </w:r>
      <w:r w:rsidR="00B056E5">
        <w:br/>
      </w:r>
      <w:r w:rsidRPr="00FB42CD">
        <w:rPr>
          <w:color w:val="FF0000"/>
        </w:rPr>
        <w:t xml:space="preserve">Pension Fund to enter their own details. </w:t>
      </w:r>
    </w:p>
    <w:p w14:paraId="1B20840B" w14:textId="12C4C70A" w:rsidR="002420B3" w:rsidRDefault="002420B3" w:rsidP="00FC6A55">
      <w:pPr>
        <w:pStyle w:val="Heading2"/>
        <w:rPr>
          <w:lang w:val="en"/>
        </w:rPr>
      </w:pPr>
      <w:r>
        <w:rPr>
          <w:lang w:val="en"/>
        </w:rPr>
        <w:t>Disclaimer</w:t>
      </w:r>
    </w:p>
    <w:p w14:paraId="3D39A95F" w14:textId="01FE3DAB" w:rsidR="000D4F2F" w:rsidRDefault="002420B3" w:rsidP="002420B3">
      <w:pPr>
        <w:rPr>
          <w:lang w:val="en"/>
        </w:rPr>
      </w:pPr>
      <w:r>
        <w:rPr>
          <w:lang w:val="en"/>
        </w:rPr>
        <w:t xml:space="preserve">This factsheet provides an overview of the </w:t>
      </w:r>
      <w:r w:rsidR="00006C87" w:rsidRPr="008C44A8">
        <w:t>L</w:t>
      </w:r>
      <w:r w:rsidR="00006C87" w:rsidRPr="00E60A5B">
        <w:rPr>
          <w:spacing w:val="-70"/>
        </w:rPr>
        <w:t xml:space="preserve"> </w:t>
      </w:r>
      <w:r w:rsidR="00006C87" w:rsidRPr="008C44A8">
        <w:t>T</w:t>
      </w:r>
      <w:r w:rsidR="00006C87" w:rsidRPr="00E60A5B">
        <w:rPr>
          <w:spacing w:val="-70"/>
        </w:rPr>
        <w:t xml:space="preserve"> </w:t>
      </w:r>
      <w:r w:rsidR="00006C87" w:rsidRPr="008C44A8">
        <w:t>A</w:t>
      </w:r>
      <w:r w:rsidR="00006C87">
        <w:rPr>
          <w:lang w:val="en"/>
        </w:rPr>
        <w:t xml:space="preserve"> </w:t>
      </w:r>
      <w:r>
        <w:rPr>
          <w:lang w:val="en"/>
        </w:rPr>
        <w:t xml:space="preserve">rules </w:t>
      </w:r>
      <w:proofErr w:type="gramStart"/>
      <w:r>
        <w:rPr>
          <w:lang w:val="en"/>
        </w:rPr>
        <w:t>at</w:t>
      </w:r>
      <w:proofErr w:type="gramEnd"/>
      <w:r>
        <w:rPr>
          <w:lang w:val="en"/>
        </w:rPr>
        <w:t xml:space="preserve"> </w:t>
      </w:r>
      <w:ins w:id="4" w:author="Rachel Abbey" w:date="2022-06-07T12:09:00Z">
        <w:r w:rsidR="007172FC">
          <w:rPr>
            <w:lang w:val="en"/>
          </w:rPr>
          <w:t>June</w:t>
        </w:r>
      </w:ins>
      <w:r>
        <w:rPr>
          <w:lang w:val="en"/>
        </w:rPr>
        <w:t xml:space="preserve"> </w:t>
      </w:r>
      <w:del w:id="5" w:author="Rachel Abbey" w:date="2022-05-31T12:01:00Z">
        <w:r>
          <w:rPr>
            <w:lang w:val="en"/>
          </w:rPr>
          <w:delText>202</w:delText>
        </w:r>
        <w:r w:rsidR="00454ABD">
          <w:rPr>
            <w:lang w:val="en"/>
          </w:rPr>
          <w:delText>1</w:delText>
        </w:r>
      </w:del>
      <w:ins w:id="6" w:author="Rachel Abbey" w:date="2022-05-31T12:01:00Z">
        <w:r>
          <w:rPr>
            <w:lang w:val="en"/>
          </w:rPr>
          <w:t>202</w:t>
        </w:r>
        <w:r w:rsidR="006F4DCC">
          <w:rPr>
            <w:lang w:val="en"/>
          </w:rPr>
          <w:t>2</w:t>
        </w:r>
      </w:ins>
      <w:r>
        <w:rPr>
          <w:lang w:val="en"/>
        </w:rPr>
        <w:t xml:space="preserve">. It should not be treated as a complete and authoritative statement of the law. The rules governing </w:t>
      </w:r>
      <w:r w:rsidR="00006C87" w:rsidRPr="008C44A8">
        <w:t>L</w:t>
      </w:r>
      <w:r w:rsidR="00006C87" w:rsidRPr="00E60A5B">
        <w:rPr>
          <w:spacing w:val="-70"/>
        </w:rPr>
        <w:t xml:space="preserve"> </w:t>
      </w:r>
      <w:r w:rsidR="00006C87" w:rsidRPr="008C44A8">
        <w:t>T</w:t>
      </w:r>
      <w:r w:rsidR="00006C87" w:rsidRPr="00E60A5B">
        <w:rPr>
          <w:spacing w:val="-70"/>
        </w:rPr>
        <w:t xml:space="preserve"> </w:t>
      </w:r>
      <w:r w:rsidR="00006C87" w:rsidRPr="008C44A8">
        <w:t>A</w:t>
      </w:r>
      <w:r w:rsidR="00006C87">
        <w:rPr>
          <w:lang w:val="en"/>
        </w:rPr>
        <w:t xml:space="preserve"> </w:t>
      </w:r>
      <w:r>
        <w:rPr>
          <w:lang w:val="en"/>
        </w:rPr>
        <w:t>can be compl</w:t>
      </w:r>
      <w:r w:rsidR="00036056">
        <w:rPr>
          <w:lang w:val="en"/>
        </w:rPr>
        <w:t xml:space="preserve">ex and are subject to change. If you are unsure </w:t>
      </w:r>
      <w:r w:rsidR="0098205A">
        <w:rPr>
          <w:lang w:val="en"/>
        </w:rPr>
        <w:t>how to proceed</w:t>
      </w:r>
      <w:r w:rsidR="00454ABD">
        <w:rPr>
          <w:lang w:val="en"/>
        </w:rPr>
        <w:t>,</w:t>
      </w:r>
      <w:r w:rsidR="0098205A">
        <w:rPr>
          <w:lang w:val="en"/>
        </w:rPr>
        <w:t xml:space="preserve"> you are advised to obtain specialist independent financial advice</w:t>
      </w:r>
      <w:r w:rsidR="004D24FD">
        <w:rPr>
          <w:lang w:val="en"/>
        </w:rPr>
        <w:t>.</w:t>
      </w:r>
    </w:p>
    <w:sectPr w:rsidR="000D4F2F" w:rsidSect="00DB793C">
      <w:footerReference w:type="default" r:id="rId20"/>
      <w:pgSz w:w="11906" w:h="16838"/>
      <w:pgMar w:top="1276" w:right="1440"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ABB2" w14:textId="77777777" w:rsidR="005F6760" w:rsidRDefault="005F6760" w:rsidP="00880C25">
      <w:r>
        <w:separator/>
      </w:r>
    </w:p>
  </w:endnote>
  <w:endnote w:type="continuationSeparator" w:id="0">
    <w:p w14:paraId="0FC46A6C" w14:textId="77777777" w:rsidR="005F6760" w:rsidRDefault="005F6760" w:rsidP="00880C25">
      <w:r>
        <w:continuationSeparator/>
      </w:r>
    </w:p>
  </w:endnote>
  <w:endnote w:type="continuationNotice" w:id="1">
    <w:p w14:paraId="35C88184" w14:textId="77777777" w:rsidR="005F6760" w:rsidRDefault="005F6760" w:rsidP="00880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561" w14:textId="35B35E29" w:rsidR="00440D0C" w:rsidRDefault="00440D0C" w:rsidP="00D840D2">
    <w:pPr>
      <w:pStyle w:val="Footer"/>
      <w:spacing w:before="240" w:line="240" w:lineRule="auto"/>
      <w:jc w:val="center"/>
    </w:pPr>
    <w:r>
      <w:fldChar w:fldCharType="begin"/>
    </w:r>
    <w:r>
      <w:instrText xml:space="preserve"> PAGE   \* MERGEFORMAT </w:instrText>
    </w:r>
    <w:r>
      <w:fldChar w:fldCharType="separate"/>
    </w:r>
    <w:r w:rsidR="00761894">
      <w:rPr>
        <w:noProof/>
      </w:rPr>
      <w:t>1</w:t>
    </w:r>
    <w:r>
      <w:rPr>
        <w:noProof/>
      </w:rPr>
      <w:fldChar w:fldCharType="end"/>
    </w:r>
  </w:p>
  <w:p w14:paraId="72DFF803" w14:textId="28161E24" w:rsidR="00440D0C" w:rsidRDefault="00440D0C" w:rsidP="00D840D2">
    <w:pPr>
      <w:pStyle w:val="Footer"/>
      <w:spacing w:after="0"/>
    </w:pPr>
    <w:r>
      <w:t>v1.</w:t>
    </w:r>
    <w:del w:id="7" w:author="Rachel Abbey" w:date="2022-05-31T12:01:00Z">
      <w:r w:rsidR="00B86624">
        <w:delText>8</w:delText>
      </w:r>
    </w:del>
    <w:ins w:id="8" w:author="Rachel Abbey" w:date="2022-05-31T12:01:00Z">
      <w:r w:rsidR="00D840D2">
        <w:t>9</w:t>
      </w:r>
    </w:ins>
    <w:r>
      <w:t xml:space="preserve"> </w:t>
    </w:r>
    <w:ins w:id="9" w:author="Rachel Abbey" w:date="2022-06-07T12:09:00Z">
      <w:r w:rsidR="007172FC">
        <w:t>June</w:t>
      </w:r>
    </w:ins>
    <w:r>
      <w:t xml:space="preserve"> </w:t>
    </w:r>
    <w:del w:id="10" w:author="Rachel Abbey" w:date="2022-05-31T12:01:00Z">
      <w:r>
        <w:delText>20</w:delText>
      </w:r>
      <w:r w:rsidR="00027D46">
        <w:delText>2</w:delText>
      </w:r>
      <w:r w:rsidR="00B86624">
        <w:delText>1</w:delText>
      </w:r>
    </w:del>
    <w:ins w:id="11" w:author="Rachel Abbey" w:date="2022-05-31T12:01:00Z">
      <w:r>
        <w:t>20</w:t>
      </w:r>
      <w:r w:rsidR="00027D46">
        <w:t>2</w:t>
      </w:r>
      <w:r w:rsidR="00D840D2">
        <w:t>2</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D392" w14:textId="77777777" w:rsidR="005F6760" w:rsidRDefault="005F6760" w:rsidP="00880C25">
      <w:r>
        <w:separator/>
      </w:r>
    </w:p>
  </w:footnote>
  <w:footnote w:type="continuationSeparator" w:id="0">
    <w:p w14:paraId="33EF2192" w14:textId="77777777" w:rsidR="005F6760" w:rsidRDefault="005F6760" w:rsidP="00880C25">
      <w:r>
        <w:continuationSeparator/>
      </w:r>
    </w:p>
  </w:footnote>
  <w:footnote w:type="continuationNotice" w:id="1">
    <w:p w14:paraId="0CEB226B" w14:textId="77777777" w:rsidR="005F6760" w:rsidRDefault="005F6760" w:rsidP="00880C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4C577B2"/>
    <w:multiLevelType w:val="hybridMultilevel"/>
    <w:tmpl w:val="09429854"/>
    <w:lvl w:ilvl="0" w:tplc="72466E42">
      <w:start w:val="1"/>
      <w:numFmt w:val="bullet"/>
      <w:pStyle w:val="ListParagraph"/>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EDB7E56"/>
    <w:multiLevelType w:val="multilevel"/>
    <w:tmpl w:val="1120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Abbey">
    <w15:presenceInfo w15:providerId="AD" w15:userId="S::Rachel.Abbey@local.gov.uk::c3fd18b1-26b3-43d5-b4a8-036a3ff53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85"/>
    <w:rsid w:val="000039AB"/>
    <w:rsid w:val="00006879"/>
    <w:rsid w:val="00006C87"/>
    <w:rsid w:val="000248BA"/>
    <w:rsid w:val="00027D46"/>
    <w:rsid w:val="00036056"/>
    <w:rsid w:val="000404F4"/>
    <w:rsid w:val="00055E87"/>
    <w:rsid w:val="00056D07"/>
    <w:rsid w:val="00061115"/>
    <w:rsid w:val="00066186"/>
    <w:rsid w:val="00067051"/>
    <w:rsid w:val="0008190F"/>
    <w:rsid w:val="0008348F"/>
    <w:rsid w:val="00085F0E"/>
    <w:rsid w:val="000865B7"/>
    <w:rsid w:val="00090A01"/>
    <w:rsid w:val="000A7B2B"/>
    <w:rsid w:val="000B70DF"/>
    <w:rsid w:val="000C11B8"/>
    <w:rsid w:val="000C3BBA"/>
    <w:rsid w:val="000D01D4"/>
    <w:rsid w:val="000D2090"/>
    <w:rsid w:val="000D4F2F"/>
    <w:rsid w:val="000D59C4"/>
    <w:rsid w:val="001044A8"/>
    <w:rsid w:val="001243B0"/>
    <w:rsid w:val="0013749F"/>
    <w:rsid w:val="00157553"/>
    <w:rsid w:val="001613B4"/>
    <w:rsid w:val="001718D9"/>
    <w:rsid w:val="00173D1C"/>
    <w:rsid w:val="0017665C"/>
    <w:rsid w:val="001967B7"/>
    <w:rsid w:val="001A083E"/>
    <w:rsid w:val="001A4759"/>
    <w:rsid w:val="001B36CE"/>
    <w:rsid w:val="001B3C73"/>
    <w:rsid w:val="001C1138"/>
    <w:rsid w:val="001E1708"/>
    <w:rsid w:val="001F1038"/>
    <w:rsid w:val="001F1B60"/>
    <w:rsid w:val="00207E6C"/>
    <w:rsid w:val="00210AC1"/>
    <w:rsid w:val="0022470D"/>
    <w:rsid w:val="00233074"/>
    <w:rsid w:val="002420B3"/>
    <w:rsid w:val="0024312C"/>
    <w:rsid w:val="00244CB4"/>
    <w:rsid w:val="002544C1"/>
    <w:rsid w:val="0026073F"/>
    <w:rsid w:val="00270892"/>
    <w:rsid w:val="002708D7"/>
    <w:rsid w:val="0029045E"/>
    <w:rsid w:val="002939B3"/>
    <w:rsid w:val="002A03CE"/>
    <w:rsid w:val="002C0EB4"/>
    <w:rsid w:val="002C36F2"/>
    <w:rsid w:val="002E1D3F"/>
    <w:rsid w:val="002E2F33"/>
    <w:rsid w:val="002E3103"/>
    <w:rsid w:val="00301891"/>
    <w:rsid w:val="0030207C"/>
    <w:rsid w:val="003044D4"/>
    <w:rsid w:val="00307783"/>
    <w:rsid w:val="00322B8C"/>
    <w:rsid w:val="00324805"/>
    <w:rsid w:val="00324E5F"/>
    <w:rsid w:val="0034540A"/>
    <w:rsid w:val="00345F83"/>
    <w:rsid w:val="0035763E"/>
    <w:rsid w:val="00371EC4"/>
    <w:rsid w:val="00375826"/>
    <w:rsid w:val="00395BE6"/>
    <w:rsid w:val="003A5680"/>
    <w:rsid w:val="003B375F"/>
    <w:rsid w:val="003C302F"/>
    <w:rsid w:val="003D794E"/>
    <w:rsid w:val="003F5091"/>
    <w:rsid w:val="00430CD0"/>
    <w:rsid w:val="00440D0C"/>
    <w:rsid w:val="00440E46"/>
    <w:rsid w:val="00443893"/>
    <w:rsid w:val="00454ABD"/>
    <w:rsid w:val="004758E0"/>
    <w:rsid w:val="004829C2"/>
    <w:rsid w:val="00486C74"/>
    <w:rsid w:val="00494E2A"/>
    <w:rsid w:val="0049717B"/>
    <w:rsid w:val="00497577"/>
    <w:rsid w:val="00497609"/>
    <w:rsid w:val="004A3C30"/>
    <w:rsid w:val="004A64F0"/>
    <w:rsid w:val="004B226F"/>
    <w:rsid w:val="004B46CF"/>
    <w:rsid w:val="004C6F68"/>
    <w:rsid w:val="004D24FD"/>
    <w:rsid w:val="004E013F"/>
    <w:rsid w:val="004E0A76"/>
    <w:rsid w:val="004E39EB"/>
    <w:rsid w:val="004E5C10"/>
    <w:rsid w:val="004E626B"/>
    <w:rsid w:val="004F2A2C"/>
    <w:rsid w:val="004F4BFA"/>
    <w:rsid w:val="004F771D"/>
    <w:rsid w:val="00520980"/>
    <w:rsid w:val="00535AB8"/>
    <w:rsid w:val="00541E6D"/>
    <w:rsid w:val="00554782"/>
    <w:rsid w:val="00565757"/>
    <w:rsid w:val="0057450F"/>
    <w:rsid w:val="00577A13"/>
    <w:rsid w:val="00596185"/>
    <w:rsid w:val="005A7FB5"/>
    <w:rsid w:val="005B4579"/>
    <w:rsid w:val="005D551D"/>
    <w:rsid w:val="005D5C6D"/>
    <w:rsid w:val="005D7153"/>
    <w:rsid w:val="005E13EA"/>
    <w:rsid w:val="005E7BE7"/>
    <w:rsid w:val="005E7E56"/>
    <w:rsid w:val="005F2428"/>
    <w:rsid w:val="005F5A46"/>
    <w:rsid w:val="005F6760"/>
    <w:rsid w:val="00602E6C"/>
    <w:rsid w:val="006207AE"/>
    <w:rsid w:val="00622D19"/>
    <w:rsid w:val="00632B44"/>
    <w:rsid w:val="00634307"/>
    <w:rsid w:val="006349BA"/>
    <w:rsid w:val="00645E1A"/>
    <w:rsid w:val="00646A58"/>
    <w:rsid w:val="00651D62"/>
    <w:rsid w:val="0065304B"/>
    <w:rsid w:val="006549B4"/>
    <w:rsid w:val="00662CAF"/>
    <w:rsid w:val="0066366F"/>
    <w:rsid w:val="0066726F"/>
    <w:rsid w:val="0067014A"/>
    <w:rsid w:val="00682C97"/>
    <w:rsid w:val="006905AB"/>
    <w:rsid w:val="006A137F"/>
    <w:rsid w:val="006C0947"/>
    <w:rsid w:val="006C407B"/>
    <w:rsid w:val="006C55CB"/>
    <w:rsid w:val="006E1102"/>
    <w:rsid w:val="006E4B65"/>
    <w:rsid w:val="006E6A7E"/>
    <w:rsid w:val="006F4DCC"/>
    <w:rsid w:val="00711E73"/>
    <w:rsid w:val="007172FC"/>
    <w:rsid w:val="007244F8"/>
    <w:rsid w:val="00733DCF"/>
    <w:rsid w:val="00750790"/>
    <w:rsid w:val="007556BC"/>
    <w:rsid w:val="00761894"/>
    <w:rsid w:val="00772E90"/>
    <w:rsid w:val="00775556"/>
    <w:rsid w:val="007839BC"/>
    <w:rsid w:val="007840F3"/>
    <w:rsid w:val="00784868"/>
    <w:rsid w:val="007A18BF"/>
    <w:rsid w:val="007A3723"/>
    <w:rsid w:val="007A6CC4"/>
    <w:rsid w:val="007B660C"/>
    <w:rsid w:val="007D7C21"/>
    <w:rsid w:val="007E15B2"/>
    <w:rsid w:val="007E51FC"/>
    <w:rsid w:val="00805E73"/>
    <w:rsid w:val="00807706"/>
    <w:rsid w:val="00832EF3"/>
    <w:rsid w:val="00841D19"/>
    <w:rsid w:val="00842BB3"/>
    <w:rsid w:val="0084507B"/>
    <w:rsid w:val="00845F08"/>
    <w:rsid w:val="00854A35"/>
    <w:rsid w:val="0086242B"/>
    <w:rsid w:val="00874F2F"/>
    <w:rsid w:val="008751E7"/>
    <w:rsid w:val="00880C25"/>
    <w:rsid w:val="00891AE9"/>
    <w:rsid w:val="00893CE5"/>
    <w:rsid w:val="00897021"/>
    <w:rsid w:val="0089794D"/>
    <w:rsid w:val="008A0C32"/>
    <w:rsid w:val="008C44A8"/>
    <w:rsid w:val="008C5E88"/>
    <w:rsid w:val="008D0EA3"/>
    <w:rsid w:val="008E7601"/>
    <w:rsid w:val="009138A3"/>
    <w:rsid w:val="00920FA2"/>
    <w:rsid w:val="009233DD"/>
    <w:rsid w:val="009236B6"/>
    <w:rsid w:val="00950C6B"/>
    <w:rsid w:val="00966811"/>
    <w:rsid w:val="0098205A"/>
    <w:rsid w:val="0099011F"/>
    <w:rsid w:val="009A2275"/>
    <w:rsid w:val="009A412A"/>
    <w:rsid w:val="009B4755"/>
    <w:rsid w:val="009B5D1B"/>
    <w:rsid w:val="009C7BA7"/>
    <w:rsid w:val="009F25B2"/>
    <w:rsid w:val="009F4143"/>
    <w:rsid w:val="00A03A03"/>
    <w:rsid w:val="00A07524"/>
    <w:rsid w:val="00A11CAC"/>
    <w:rsid w:val="00A17FDF"/>
    <w:rsid w:val="00A363EA"/>
    <w:rsid w:val="00A5769C"/>
    <w:rsid w:val="00A61CA4"/>
    <w:rsid w:val="00A634A9"/>
    <w:rsid w:val="00A662F4"/>
    <w:rsid w:val="00A71E26"/>
    <w:rsid w:val="00A92042"/>
    <w:rsid w:val="00AA0E99"/>
    <w:rsid w:val="00AD3056"/>
    <w:rsid w:val="00AD32B5"/>
    <w:rsid w:val="00AF7B2E"/>
    <w:rsid w:val="00B056E5"/>
    <w:rsid w:val="00B21727"/>
    <w:rsid w:val="00B22764"/>
    <w:rsid w:val="00B23055"/>
    <w:rsid w:val="00B33336"/>
    <w:rsid w:val="00B3391C"/>
    <w:rsid w:val="00B41818"/>
    <w:rsid w:val="00B4488F"/>
    <w:rsid w:val="00B46293"/>
    <w:rsid w:val="00B468A6"/>
    <w:rsid w:val="00B502E4"/>
    <w:rsid w:val="00B65ECD"/>
    <w:rsid w:val="00B732C5"/>
    <w:rsid w:val="00B86624"/>
    <w:rsid w:val="00B926B2"/>
    <w:rsid w:val="00B94A3E"/>
    <w:rsid w:val="00B95792"/>
    <w:rsid w:val="00B95AEF"/>
    <w:rsid w:val="00B9715C"/>
    <w:rsid w:val="00BA36E1"/>
    <w:rsid w:val="00BA44C9"/>
    <w:rsid w:val="00BB6E25"/>
    <w:rsid w:val="00BD059A"/>
    <w:rsid w:val="00BE1794"/>
    <w:rsid w:val="00BF121B"/>
    <w:rsid w:val="00BF7932"/>
    <w:rsid w:val="00C06F8F"/>
    <w:rsid w:val="00C12E7E"/>
    <w:rsid w:val="00C16206"/>
    <w:rsid w:val="00C16D45"/>
    <w:rsid w:val="00C42D0E"/>
    <w:rsid w:val="00C45B7A"/>
    <w:rsid w:val="00C473C8"/>
    <w:rsid w:val="00C540D1"/>
    <w:rsid w:val="00C85EEA"/>
    <w:rsid w:val="00C85F99"/>
    <w:rsid w:val="00C92B56"/>
    <w:rsid w:val="00C930F7"/>
    <w:rsid w:val="00CA7EB5"/>
    <w:rsid w:val="00CB6143"/>
    <w:rsid w:val="00CC0257"/>
    <w:rsid w:val="00CF4BEC"/>
    <w:rsid w:val="00CF70D3"/>
    <w:rsid w:val="00D078D2"/>
    <w:rsid w:val="00D339EF"/>
    <w:rsid w:val="00D34011"/>
    <w:rsid w:val="00D370A2"/>
    <w:rsid w:val="00D45B4D"/>
    <w:rsid w:val="00D527CD"/>
    <w:rsid w:val="00D611BE"/>
    <w:rsid w:val="00D734D5"/>
    <w:rsid w:val="00D806F5"/>
    <w:rsid w:val="00D840D2"/>
    <w:rsid w:val="00D91C8A"/>
    <w:rsid w:val="00DA2F5A"/>
    <w:rsid w:val="00DA732A"/>
    <w:rsid w:val="00DB3B9B"/>
    <w:rsid w:val="00DB793C"/>
    <w:rsid w:val="00DC1D16"/>
    <w:rsid w:val="00DC2D3D"/>
    <w:rsid w:val="00DC45A8"/>
    <w:rsid w:val="00DC4ABE"/>
    <w:rsid w:val="00DF0B09"/>
    <w:rsid w:val="00E043EC"/>
    <w:rsid w:val="00E10FF5"/>
    <w:rsid w:val="00E13726"/>
    <w:rsid w:val="00E164E9"/>
    <w:rsid w:val="00E2089D"/>
    <w:rsid w:val="00E36D2E"/>
    <w:rsid w:val="00E43662"/>
    <w:rsid w:val="00E43A11"/>
    <w:rsid w:val="00E45B14"/>
    <w:rsid w:val="00E4777A"/>
    <w:rsid w:val="00E60A5B"/>
    <w:rsid w:val="00E67CD3"/>
    <w:rsid w:val="00E70F42"/>
    <w:rsid w:val="00E77CF0"/>
    <w:rsid w:val="00E77CF4"/>
    <w:rsid w:val="00E81C3C"/>
    <w:rsid w:val="00E944F6"/>
    <w:rsid w:val="00E97B3A"/>
    <w:rsid w:val="00ED4888"/>
    <w:rsid w:val="00ED523D"/>
    <w:rsid w:val="00EF2324"/>
    <w:rsid w:val="00EF3102"/>
    <w:rsid w:val="00EF4C31"/>
    <w:rsid w:val="00F0794D"/>
    <w:rsid w:val="00F16ABD"/>
    <w:rsid w:val="00F33319"/>
    <w:rsid w:val="00F508C2"/>
    <w:rsid w:val="00F71D14"/>
    <w:rsid w:val="00F96DCC"/>
    <w:rsid w:val="00FA298E"/>
    <w:rsid w:val="00FB2031"/>
    <w:rsid w:val="00FB2ED2"/>
    <w:rsid w:val="00FB42CD"/>
    <w:rsid w:val="00FC6A55"/>
    <w:rsid w:val="00FE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ACB4"/>
  <w15:chartTrackingRefBased/>
  <w15:docId w15:val="{C7AE5F6A-4C4D-495A-89D2-A5138758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2A"/>
    <w:pPr>
      <w:spacing w:after="240" w:line="300" w:lineRule="auto"/>
    </w:pPr>
    <w:rPr>
      <w:rFonts w:ascii="Arial" w:hAnsi="Arial" w:cs="Arial"/>
      <w:color w:val="0D0D0D" w:themeColor="text1" w:themeTint="F2"/>
      <w:sz w:val="24"/>
      <w:szCs w:val="24"/>
    </w:rPr>
  </w:style>
  <w:style w:type="paragraph" w:styleId="Heading1">
    <w:name w:val="heading 1"/>
    <w:basedOn w:val="NormalWeb"/>
    <w:next w:val="Normal"/>
    <w:link w:val="Heading1Char"/>
    <w:uiPriority w:val="9"/>
    <w:qFormat/>
    <w:rsid w:val="00832EF3"/>
    <w:pPr>
      <w:spacing w:before="240" w:beforeAutospacing="0" w:after="240" w:afterAutospacing="0"/>
      <w:outlineLvl w:val="0"/>
    </w:pPr>
    <w:rPr>
      <w:rFonts w:ascii="Arial" w:hAnsi="Arial"/>
      <w:b/>
      <w:color w:val="002060"/>
      <w:sz w:val="34"/>
      <w:szCs w:val="28"/>
    </w:rPr>
  </w:style>
  <w:style w:type="paragraph" w:styleId="Heading2">
    <w:name w:val="heading 2"/>
    <w:basedOn w:val="Normal"/>
    <w:next w:val="Normal"/>
    <w:link w:val="Heading2Char"/>
    <w:uiPriority w:val="9"/>
    <w:unhideWhenUsed/>
    <w:qFormat/>
    <w:rsid w:val="00832EF3"/>
    <w:pPr>
      <w:outlineLvl w:val="1"/>
    </w:pPr>
    <w:rPr>
      <w:b/>
      <w:color w:val="002060"/>
      <w:sz w:val="28"/>
    </w:rPr>
  </w:style>
  <w:style w:type="paragraph" w:styleId="Heading3">
    <w:name w:val="heading 3"/>
    <w:basedOn w:val="Normal"/>
    <w:link w:val="Heading3Char"/>
    <w:uiPriority w:val="9"/>
    <w:qFormat/>
    <w:rsid w:val="00E60A5B"/>
    <w:pPr>
      <w:spacing w:line="240" w:lineRule="auto"/>
      <w:outlineLvl w:val="2"/>
    </w:pPr>
    <w:rPr>
      <w:rFonts w:eastAsia="Times New Roman"/>
      <w:b/>
      <w:bCs/>
      <w:color w:val="002060"/>
      <w:szCs w:val="27"/>
    </w:rPr>
  </w:style>
  <w:style w:type="paragraph" w:styleId="Heading4">
    <w:name w:val="heading 4"/>
    <w:basedOn w:val="Normal"/>
    <w:next w:val="Normal"/>
    <w:link w:val="Heading4Char"/>
    <w:uiPriority w:val="9"/>
    <w:unhideWhenUsed/>
    <w:qFormat/>
    <w:rsid w:val="0067014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185"/>
    <w:pPr>
      <w:spacing w:before="100" w:beforeAutospacing="1" w:after="100" w:afterAutospacing="1"/>
    </w:pPr>
    <w:rPr>
      <w:rFonts w:ascii="Times New Roman" w:eastAsia="Times New Roman" w:hAnsi="Times New Roman"/>
    </w:rPr>
  </w:style>
  <w:style w:type="table" w:styleId="TableGrid">
    <w:name w:val="Table Grid"/>
    <w:basedOn w:val="TableNormal"/>
    <w:uiPriority w:val="39"/>
    <w:rsid w:val="00137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35AB8"/>
    <w:rPr>
      <w:sz w:val="16"/>
      <w:szCs w:val="16"/>
    </w:rPr>
  </w:style>
  <w:style w:type="paragraph" w:styleId="CommentText">
    <w:name w:val="annotation text"/>
    <w:basedOn w:val="Normal"/>
    <w:link w:val="CommentTextChar"/>
    <w:uiPriority w:val="99"/>
    <w:semiHidden/>
    <w:unhideWhenUsed/>
    <w:rsid w:val="00535AB8"/>
    <w:rPr>
      <w:sz w:val="20"/>
      <w:szCs w:val="20"/>
    </w:rPr>
  </w:style>
  <w:style w:type="character" w:customStyle="1" w:styleId="CommentTextChar">
    <w:name w:val="Comment Text Char"/>
    <w:link w:val="CommentText"/>
    <w:uiPriority w:val="99"/>
    <w:semiHidden/>
    <w:rsid w:val="00535AB8"/>
    <w:rPr>
      <w:sz w:val="20"/>
      <w:szCs w:val="20"/>
    </w:rPr>
  </w:style>
  <w:style w:type="paragraph" w:styleId="CommentSubject">
    <w:name w:val="annotation subject"/>
    <w:basedOn w:val="CommentText"/>
    <w:next w:val="CommentText"/>
    <w:link w:val="CommentSubjectChar"/>
    <w:uiPriority w:val="99"/>
    <w:semiHidden/>
    <w:unhideWhenUsed/>
    <w:rsid w:val="00535AB8"/>
    <w:rPr>
      <w:b/>
      <w:bCs/>
    </w:rPr>
  </w:style>
  <w:style w:type="character" w:customStyle="1" w:styleId="CommentSubjectChar">
    <w:name w:val="Comment Subject Char"/>
    <w:link w:val="CommentSubject"/>
    <w:uiPriority w:val="99"/>
    <w:semiHidden/>
    <w:rsid w:val="00535AB8"/>
    <w:rPr>
      <w:b/>
      <w:bCs/>
      <w:sz w:val="20"/>
      <w:szCs w:val="20"/>
    </w:rPr>
  </w:style>
  <w:style w:type="paragraph" w:styleId="BalloonText">
    <w:name w:val="Balloon Text"/>
    <w:basedOn w:val="Normal"/>
    <w:link w:val="BalloonTextChar"/>
    <w:uiPriority w:val="99"/>
    <w:semiHidden/>
    <w:unhideWhenUsed/>
    <w:rsid w:val="00535AB8"/>
    <w:rPr>
      <w:rFonts w:ascii="Segoe UI" w:hAnsi="Segoe UI" w:cs="Segoe UI"/>
      <w:sz w:val="18"/>
      <w:szCs w:val="18"/>
    </w:rPr>
  </w:style>
  <w:style w:type="character" w:customStyle="1" w:styleId="BalloonTextChar">
    <w:name w:val="Balloon Text Char"/>
    <w:link w:val="BalloonText"/>
    <w:uiPriority w:val="99"/>
    <w:semiHidden/>
    <w:rsid w:val="00535AB8"/>
    <w:rPr>
      <w:rFonts w:ascii="Segoe UI" w:hAnsi="Segoe UI" w:cs="Segoe UI"/>
      <w:sz w:val="18"/>
      <w:szCs w:val="18"/>
    </w:rPr>
  </w:style>
  <w:style w:type="character" w:styleId="Hyperlink">
    <w:name w:val="Hyperlink"/>
    <w:uiPriority w:val="99"/>
    <w:unhideWhenUsed/>
    <w:rsid w:val="00DF0B09"/>
    <w:rPr>
      <w:color w:val="0000FF"/>
      <w:u w:val="single"/>
    </w:rPr>
  </w:style>
  <w:style w:type="character" w:styleId="Strong">
    <w:name w:val="Strong"/>
    <w:uiPriority w:val="22"/>
    <w:qFormat/>
    <w:rsid w:val="00B41818"/>
    <w:rPr>
      <w:b/>
      <w:bCs/>
    </w:rPr>
  </w:style>
  <w:style w:type="character" w:customStyle="1" w:styleId="Heading3Char">
    <w:name w:val="Heading 3 Char"/>
    <w:link w:val="Heading3"/>
    <w:uiPriority w:val="9"/>
    <w:rsid w:val="00E60A5B"/>
    <w:rPr>
      <w:rFonts w:ascii="Arial" w:eastAsia="Times New Roman" w:hAnsi="Arial" w:cs="Arial"/>
      <w:b/>
      <w:bCs/>
      <w:color w:val="002060"/>
      <w:sz w:val="24"/>
      <w:szCs w:val="27"/>
    </w:rPr>
  </w:style>
  <w:style w:type="paragraph" w:styleId="Header">
    <w:name w:val="header"/>
    <w:basedOn w:val="Normal"/>
    <w:link w:val="HeaderChar"/>
    <w:uiPriority w:val="99"/>
    <w:unhideWhenUsed/>
    <w:rsid w:val="00BE1794"/>
    <w:pPr>
      <w:tabs>
        <w:tab w:val="center" w:pos="4513"/>
        <w:tab w:val="right" w:pos="9026"/>
      </w:tabs>
    </w:pPr>
  </w:style>
  <w:style w:type="character" w:customStyle="1" w:styleId="HeaderChar">
    <w:name w:val="Header Char"/>
    <w:basedOn w:val="DefaultParagraphFont"/>
    <w:link w:val="Header"/>
    <w:uiPriority w:val="99"/>
    <w:rsid w:val="00BE1794"/>
  </w:style>
  <w:style w:type="paragraph" w:styleId="Footer">
    <w:name w:val="footer"/>
    <w:basedOn w:val="Normal"/>
    <w:link w:val="FooterChar"/>
    <w:uiPriority w:val="99"/>
    <w:unhideWhenUsed/>
    <w:rsid w:val="00BE1794"/>
    <w:pPr>
      <w:tabs>
        <w:tab w:val="center" w:pos="4513"/>
        <w:tab w:val="right" w:pos="9026"/>
      </w:tabs>
    </w:pPr>
  </w:style>
  <w:style w:type="character" w:customStyle="1" w:styleId="FooterChar">
    <w:name w:val="Footer Char"/>
    <w:basedOn w:val="DefaultParagraphFont"/>
    <w:link w:val="Footer"/>
    <w:uiPriority w:val="99"/>
    <w:rsid w:val="00BE1794"/>
  </w:style>
  <w:style w:type="paragraph" w:styleId="ListParagraph">
    <w:name w:val="List Paragraph"/>
    <w:basedOn w:val="Normal"/>
    <w:uiPriority w:val="34"/>
    <w:qFormat/>
    <w:rsid w:val="000865B7"/>
    <w:pPr>
      <w:numPr>
        <w:numId w:val="3"/>
      </w:numPr>
      <w:contextualSpacing/>
    </w:pPr>
  </w:style>
  <w:style w:type="character" w:styleId="FollowedHyperlink">
    <w:name w:val="FollowedHyperlink"/>
    <w:uiPriority w:val="99"/>
    <w:semiHidden/>
    <w:unhideWhenUsed/>
    <w:rsid w:val="00EF2324"/>
    <w:rPr>
      <w:color w:val="954F72"/>
      <w:u w:val="single"/>
    </w:rPr>
  </w:style>
  <w:style w:type="paragraph" w:styleId="EndnoteText">
    <w:name w:val="endnote text"/>
    <w:basedOn w:val="Normal"/>
    <w:link w:val="EndnoteTextChar"/>
    <w:uiPriority w:val="99"/>
    <w:unhideWhenUsed/>
    <w:rsid w:val="0022470D"/>
    <w:rPr>
      <w:sz w:val="20"/>
      <w:szCs w:val="20"/>
    </w:rPr>
  </w:style>
  <w:style w:type="character" w:customStyle="1" w:styleId="EndnoteTextChar">
    <w:name w:val="Endnote Text Char"/>
    <w:link w:val="EndnoteText"/>
    <w:uiPriority w:val="99"/>
    <w:rsid w:val="0022470D"/>
    <w:rPr>
      <w:sz w:val="20"/>
      <w:szCs w:val="20"/>
    </w:rPr>
  </w:style>
  <w:style w:type="character" w:styleId="EndnoteReference">
    <w:name w:val="endnote reference"/>
    <w:uiPriority w:val="99"/>
    <w:semiHidden/>
    <w:unhideWhenUsed/>
    <w:rsid w:val="0022470D"/>
    <w:rPr>
      <w:vertAlign w:val="superscript"/>
    </w:rPr>
  </w:style>
  <w:style w:type="character" w:customStyle="1" w:styleId="Heading4Char">
    <w:name w:val="Heading 4 Char"/>
    <w:link w:val="Heading4"/>
    <w:uiPriority w:val="9"/>
    <w:rsid w:val="0067014A"/>
    <w:rPr>
      <w:rFonts w:ascii="Calibri" w:eastAsia="Times New Roman" w:hAnsi="Calibri" w:cs="Times New Roman"/>
      <w:b/>
      <w:bCs/>
      <w:sz w:val="28"/>
      <w:szCs w:val="28"/>
      <w:lang w:eastAsia="en-US"/>
    </w:rPr>
  </w:style>
  <w:style w:type="paragraph" w:styleId="Title">
    <w:name w:val="Title"/>
    <w:basedOn w:val="Normal"/>
    <w:next w:val="Normal"/>
    <w:link w:val="TitleChar"/>
    <w:uiPriority w:val="10"/>
    <w:qFormat/>
    <w:rsid w:val="001613B4"/>
    <w:rPr>
      <w:b/>
      <w:color w:val="002060"/>
      <w:sz w:val="34"/>
      <w:szCs w:val="34"/>
    </w:rPr>
  </w:style>
  <w:style w:type="character" w:customStyle="1" w:styleId="TitleChar">
    <w:name w:val="Title Char"/>
    <w:basedOn w:val="DefaultParagraphFont"/>
    <w:link w:val="Title"/>
    <w:uiPriority w:val="10"/>
    <w:rsid w:val="001613B4"/>
    <w:rPr>
      <w:rFonts w:ascii="Arial" w:hAnsi="Arial" w:cs="Arial"/>
      <w:b/>
      <w:color w:val="002060"/>
      <w:sz w:val="34"/>
      <w:szCs w:val="34"/>
      <w:lang w:eastAsia="en-US"/>
    </w:rPr>
  </w:style>
  <w:style w:type="character" w:customStyle="1" w:styleId="Heading1Char">
    <w:name w:val="Heading 1 Char"/>
    <w:basedOn w:val="DefaultParagraphFont"/>
    <w:link w:val="Heading1"/>
    <w:uiPriority w:val="9"/>
    <w:rsid w:val="00832EF3"/>
    <w:rPr>
      <w:rFonts w:ascii="Arial" w:eastAsia="Times New Roman" w:hAnsi="Arial" w:cs="Arial"/>
      <w:b/>
      <w:color w:val="002060"/>
      <w:sz w:val="34"/>
      <w:szCs w:val="28"/>
    </w:rPr>
  </w:style>
  <w:style w:type="character" w:customStyle="1" w:styleId="Heading2Char">
    <w:name w:val="Heading 2 Char"/>
    <w:basedOn w:val="DefaultParagraphFont"/>
    <w:link w:val="Heading2"/>
    <w:uiPriority w:val="9"/>
    <w:rsid w:val="00832EF3"/>
    <w:rPr>
      <w:rFonts w:ascii="Arial" w:hAnsi="Arial" w:cs="Arial"/>
      <w:b/>
      <w:color w:val="002060"/>
      <w:sz w:val="28"/>
      <w:szCs w:val="24"/>
    </w:rPr>
  </w:style>
  <w:style w:type="paragraph" w:styleId="Caption">
    <w:name w:val="caption"/>
    <w:basedOn w:val="Normal"/>
    <w:next w:val="Normal"/>
    <w:uiPriority w:val="35"/>
    <w:unhideWhenUsed/>
    <w:qFormat/>
    <w:rsid w:val="00DB793C"/>
    <w:pPr>
      <w:keepNext/>
      <w:spacing w:after="80"/>
    </w:pPr>
    <w:rPr>
      <w:b/>
      <w:iCs/>
      <w:szCs w:val="18"/>
    </w:rPr>
  </w:style>
  <w:style w:type="character" w:styleId="UnresolvedMention">
    <w:name w:val="Unresolved Mention"/>
    <w:basedOn w:val="DefaultParagraphFont"/>
    <w:uiPriority w:val="99"/>
    <w:semiHidden/>
    <w:unhideWhenUsed/>
    <w:rsid w:val="00A6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19349">
      <w:bodyDiv w:val="1"/>
      <w:marLeft w:val="0"/>
      <w:marRight w:val="0"/>
      <w:marTop w:val="0"/>
      <w:marBottom w:val="0"/>
      <w:divBdr>
        <w:top w:val="none" w:sz="0" w:space="0" w:color="auto"/>
        <w:left w:val="none" w:sz="0" w:space="0" w:color="auto"/>
        <w:bottom w:val="none" w:sz="0" w:space="0" w:color="auto"/>
        <w:right w:val="none" w:sz="0" w:space="0" w:color="auto"/>
      </w:divBdr>
    </w:div>
    <w:div w:id="432630643">
      <w:bodyDiv w:val="1"/>
      <w:marLeft w:val="0"/>
      <w:marRight w:val="0"/>
      <w:marTop w:val="0"/>
      <w:marBottom w:val="0"/>
      <w:divBdr>
        <w:top w:val="none" w:sz="0" w:space="0" w:color="auto"/>
        <w:left w:val="none" w:sz="0" w:space="0" w:color="auto"/>
        <w:bottom w:val="none" w:sz="0" w:space="0" w:color="auto"/>
        <w:right w:val="none" w:sz="0" w:space="0" w:color="auto"/>
      </w:divBdr>
    </w:div>
    <w:div w:id="643313869">
      <w:bodyDiv w:val="1"/>
      <w:marLeft w:val="0"/>
      <w:marRight w:val="0"/>
      <w:marTop w:val="0"/>
      <w:marBottom w:val="0"/>
      <w:divBdr>
        <w:top w:val="none" w:sz="0" w:space="0" w:color="auto"/>
        <w:left w:val="none" w:sz="0" w:space="0" w:color="auto"/>
        <w:bottom w:val="none" w:sz="0" w:space="0" w:color="auto"/>
        <w:right w:val="none" w:sz="0" w:space="0" w:color="auto"/>
      </w:divBdr>
    </w:div>
    <w:div w:id="685521368">
      <w:bodyDiv w:val="1"/>
      <w:marLeft w:val="0"/>
      <w:marRight w:val="0"/>
      <w:marTop w:val="0"/>
      <w:marBottom w:val="0"/>
      <w:divBdr>
        <w:top w:val="none" w:sz="0" w:space="0" w:color="auto"/>
        <w:left w:val="none" w:sz="0" w:space="0" w:color="auto"/>
        <w:bottom w:val="none" w:sz="0" w:space="0" w:color="auto"/>
        <w:right w:val="none" w:sz="0" w:space="0" w:color="auto"/>
      </w:divBdr>
    </w:div>
    <w:div w:id="1057704342">
      <w:bodyDiv w:val="1"/>
      <w:marLeft w:val="0"/>
      <w:marRight w:val="0"/>
      <w:marTop w:val="0"/>
      <w:marBottom w:val="0"/>
      <w:divBdr>
        <w:top w:val="none" w:sz="0" w:space="0" w:color="auto"/>
        <w:left w:val="none" w:sz="0" w:space="0" w:color="auto"/>
        <w:bottom w:val="none" w:sz="0" w:space="0" w:color="auto"/>
        <w:right w:val="none" w:sz="0" w:space="0" w:color="auto"/>
      </w:divBdr>
    </w:div>
    <w:div w:id="1201823894">
      <w:bodyDiv w:val="1"/>
      <w:marLeft w:val="0"/>
      <w:marRight w:val="0"/>
      <w:marTop w:val="0"/>
      <w:marBottom w:val="0"/>
      <w:divBdr>
        <w:top w:val="none" w:sz="0" w:space="0" w:color="auto"/>
        <w:left w:val="none" w:sz="0" w:space="0" w:color="auto"/>
        <w:bottom w:val="none" w:sz="0" w:space="0" w:color="auto"/>
        <w:right w:val="none" w:sz="0" w:space="0" w:color="auto"/>
      </w:divBdr>
      <w:divsChild>
        <w:div w:id="440759289">
          <w:marLeft w:val="0"/>
          <w:marRight w:val="0"/>
          <w:marTop w:val="0"/>
          <w:marBottom w:val="0"/>
          <w:divBdr>
            <w:top w:val="none" w:sz="0" w:space="0" w:color="auto"/>
            <w:left w:val="none" w:sz="0" w:space="0" w:color="auto"/>
            <w:bottom w:val="none" w:sz="0" w:space="0" w:color="auto"/>
            <w:right w:val="none" w:sz="0" w:space="0" w:color="auto"/>
          </w:divBdr>
          <w:divsChild>
            <w:div w:id="158275259">
              <w:marLeft w:val="0"/>
              <w:marRight w:val="0"/>
              <w:marTop w:val="0"/>
              <w:marBottom w:val="0"/>
              <w:divBdr>
                <w:top w:val="none" w:sz="0" w:space="0" w:color="auto"/>
                <w:left w:val="none" w:sz="0" w:space="0" w:color="auto"/>
                <w:bottom w:val="none" w:sz="0" w:space="0" w:color="auto"/>
                <w:right w:val="none" w:sz="0" w:space="0" w:color="auto"/>
              </w:divBdr>
              <w:divsChild>
                <w:div w:id="947389814">
                  <w:marLeft w:val="0"/>
                  <w:marRight w:val="0"/>
                  <w:marTop w:val="0"/>
                  <w:marBottom w:val="0"/>
                  <w:divBdr>
                    <w:top w:val="none" w:sz="0" w:space="0" w:color="auto"/>
                    <w:left w:val="none" w:sz="0" w:space="0" w:color="auto"/>
                    <w:bottom w:val="none" w:sz="0" w:space="0" w:color="auto"/>
                    <w:right w:val="none" w:sz="0" w:space="0" w:color="auto"/>
                  </w:divBdr>
                  <w:divsChild>
                    <w:div w:id="1887371672">
                      <w:marLeft w:val="0"/>
                      <w:marRight w:val="0"/>
                      <w:marTop w:val="0"/>
                      <w:marBottom w:val="0"/>
                      <w:divBdr>
                        <w:top w:val="none" w:sz="0" w:space="0" w:color="auto"/>
                        <w:left w:val="none" w:sz="0" w:space="0" w:color="auto"/>
                        <w:bottom w:val="none" w:sz="0" w:space="0" w:color="auto"/>
                        <w:right w:val="none" w:sz="0" w:space="0" w:color="auto"/>
                      </w:divBdr>
                      <w:divsChild>
                        <w:div w:id="7300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07673">
      <w:bodyDiv w:val="1"/>
      <w:marLeft w:val="0"/>
      <w:marRight w:val="0"/>
      <w:marTop w:val="0"/>
      <w:marBottom w:val="0"/>
      <w:divBdr>
        <w:top w:val="none" w:sz="0" w:space="0" w:color="auto"/>
        <w:left w:val="none" w:sz="0" w:space="0" w:color="auto"/>
        <w:bottom w:val="none" w:sz="0" w:space="0" w:color="auto"/>
        <w:right w:val="none" w:sz="0" w:space="0" w:color="auto"/>
      </w:divBdr>
    </w:div>
    <w:div w:id="1386219374">
      <w:bodyDiv w:val="1"/>
      <w:marLeft w:val="0"/>
      <w:marRight w:val="0"/>
      <w:marTop w:val="0"/>
      <w:marBottom w:val="0"/>
      <w:divBdr>
        <w:top w:val="none" w:sz="0" w:space="0" w:color="auto"/>
        <w:left w:val="none" w:sz="0" w:space="0" w:color="auto"/>
        <w:bottom w:val="none" w:sz="0" w:space="0" w:color="auto"/>
        <w:right w:val="none" w:sz="0" w:space="0" w:color="auto"/>
      </w:divBdr>
    </w:div>
    <w:div w:id="18141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tax-on-your-private-pension/lifetime-allow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uidance/pension-schemes-protect-your-lifetime-allowanc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2.png@01D164B8.DFF10610"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moneyadviceservice.org.uk/en/articles/choosing-a-financial-advise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4" ma:contentTypeDescription="Create a new document." ma:contentTypeScope="" ma:versionID="4a925b6fc6e421a0c96fc160448211b7">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443a9fc57030c386d68cf3dde2f7720b"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CB691-DF39-4DB6-8449-AC947F0A1885}">
  <ds:schemaRefs>
    <ds:schemaRef ds:uri="http://schemas.microsoft.com/office/2006/metadata/properties"/>
    <ds:schemaRef ds:uri="http://schemas.microsoft.com/office/infopath/2007/PartnerControls"/>
    <ds:schemaRef ds:uri="f892bc6d-4373-4448-9da1-3e4deb534658"/>
  </ds:schemaRefs>
</ds:datastoreItem>
</file>

<file path=customXml/itemProps2.xml><?xml version="1.0" encoding="utf-8"?>
<ds:datastoreItem xmlns:ds="http://schemas.openxmlformats.org/officeDocument/2006/customXml" ds:itemID="{0AA88675-B75F-4473-B269-15CCD2918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2CE2D-4491-45F7-9DDD-916E5B460805}">
  <ds:schemaRefs>
    <ds:schemaRef ds:uri="http://schemas.microsoft.com/office/2006/metadata/properties"/>
    <ds:schemaRef ds:uri="http://schemas.microsoft.com/office/infopath/2007/PartnerControls"/>
    <ds:schemaRef ds:uri="f892bc6d-4373-4448-9da1-3e4deb534658"/>
  </ds:schemaRefs>
</ds:datastoreItem>
</file>

<file path=customXml/itemProps4.xml><?xml version="1.0" encoding="utf-8"?>
<ds:datastoreItem xmlns:ds="http://schemas.openxmlformats.org/officeDocument/2006/customXml" ds:itemID="{CA9B874A-EBA2-495F-A323-7C714E5EA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0FE6F4-79A9-4481-8491-89994A28568B}">
  <ds:schemaRefs>
    <ds:schemaRef ds:uri="http://schemas.microsoft.com/sharepoint/v3/contenttype/forms"/>
  </ds:schemaRefs>
</ds:datastoreItem>
</file>

<file path=customXml/itemProps6.xml><?xml version="1.0" encoding="utf-8"?>
<ds:datastoreItem xmlns:ds="http://schemas.openxmlformats.org/officeDocument/2006/customXml" ds:itemID="{6B27107A-7542-4723-AF06-B734858306A9}">
  <ds:schemaRefs>
    <ds:schemaRef ds:uri="http://schemas.openxmlformats.org/officeDocument/2006/bibliography"/>
  </ds:schemaRefs>
</ds:datastoreItem>
</file>

<file path=customXml/itemProps7.xml><?xml version="1.0" encoding="utf-8"?>
<ds:datastoreItem xmlns:ds="http://schemas.openxmlformats.org/officeDocument/2006/customXml" ds:itemID="{34CFDD76-2375-4773-AFEF-B30043115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Pensions taxation: Lifetime allowance factsheet</vt:lpstr>
    </vt:vector>
  </TitlesOfParts>
  <Company/>
  <LinksUpToDate>false</LinksUpToDate>
  <CharactersWithSpaces>11083</CharactersWithSpaces>
  <SharedDoc>false</SharedDoc>
  <HLinks>
    <vt:vector size="24" baseType="variant">
      <vt:variant>
        <vt:i4>2490411</vt:i4>
      </vt:variant>
      <vt:variant>
        <vt:i4>6</vt:i4>
      </vt:variant>
      <vt:variant>
        <vt:i4>0</vt:i4>
      </vt:variant>
      <vt:variant>
        <vt:i4>5</vt:i4>
      </vt:variant>
      <vt:variant>
        <vt:lpwstr>https://www.moneyadviceservice.org.uk/en/articles/choosing-a-financial-adviser</vt:lpwstr>
      </vt:variant>
      <vt:variant>
        <vt:lpwstr/>
      </vt:variant>
      <vt:variant>
        <vt:i4>655383</vt:i4>
      </vt:variant>
      <vt:variant>
        <vt:i4>3</vt:i4>
      </vt:variant>
      <vt:variant>
        <vt:i4>0</vt:i4>
      </vt:variant>
      <vt:variant>
        <vt:i4>5</vt:i4>
      </vt:variant>
      <vt:variant>
        <vt:lpwstr>https://www.gov.uk/tax-on-your-private-pension/lifetime-allowance</vt:lpwstr>
      </vt:variant>
      <vt:variant>
        <vt:lpwstr/>
      </vt:variant>
      <vt:variant>
        <vt:i4>3211318</vt:i4>
      </vt:variant>
      <vt:variant>
        <vt:i4>0</vt:i4>
      </vt:variant>
      <vt:variant>
        <vt:i4>0</vt:i4>
      </vt:variant>
      <vt:variant>
        <vt:i4>5</vt:i4>
      </vt:variant>
      <vt:variant>
        <vt:lpwstr>https://www.gov.uk/guidance/pension-schemes-protect-your-lifetime-allowance</vt:lpwstr>
      </vt:variant>
      <vt:variant>
        <vt:lpwstr/>
      </vt:variant>
      <vt:variant>
        <vt:i4>3342421</vt:i4>
      </vt:variant>
      <vt:variant>
        <vt:i4>-1</vt:i4>
      </vt:variant>
      <vt:variant>
        <vt:i4>1026</vt:i4>
      </vt:variant>
      <vt:variant>
        <vt:i4>1</vt:i4>
      </vt:variant>
      <vt:variant>
        <vt:lpwstr>cid:image002.png@01D164B8.DFF10610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 taxation: Lifetime allowance factsheet</dc:title>
  <dc:subject/>
  <dc:creator>Lorraine Bennett</dc:creator>
  <cp:keywords/>
  <dc:description/>
  <cp:lastModifiedBy>Rachel Abbey</cp:lastModifiedBy>
  <cp:revision>2</cp:revision>
  <cp:lastPrinted>2016-06-17T11:42:00Z</cp:lastPrinted>
  <dcterms:created xsi:type="dcterms:W3CDTF">2022-06-07T11:13:00Z</dcterms:created>
  <dcterms:modified xsi:type="dcterms:W3CDTF">2022-06-07T11:13:00Z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