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42" w:type="dxa"/>
        <w:tblLook w:val="04A0" w:firstRow="1" w:lastRow="0" w:firstColumn="1" w:lastColumn="0" w:noHBand="0" w:noVBand="1"/>
      </w:tblPr>
      <w:tblGrid>
        <w:gridCol w:w="7609"/>
        <w:gridCol w:w="2279"/>
      </w:tblGrid>
      <w:tr w:rsidR="00873DBB" w:rsidRPr="00906CD7" w14:paraId="5BDD42D2" w14:textId="77777777" w:rsidTr="009C1B34">
        <w:trPr>
          <w:trHeight w:val="426"/>
        </w:trPr>
        <w:tc>
          <w:tcPr>
            <w:tcW w:w="7609" w:type="dxa"/>
            <w:shd w:val="clear" w:color="auto" w:fill="auto"/>
          </w:tcPr>
          <w:p w14:paraId="10964E3C" w14:textId="77777777" w:rsidR="00873DBB" w:rsidRPr="00906CD7" w:rsidRDefault="00873DBB" w:rsidP="00906CD7">
            <w:pPr>
              <w:ind w:right="-108"/>
              <w:rPr>
                <w:rFonts w:ascii="Arial" w:hAnsi="Arial" w:cs="Arial"/>
                <w:b/>
                <w:bCs/>
                <w:color w:val="000080"/>
                <w:sz w:val="36"/>
                <w:szCs w:val="36"/>
              </w:rPr>
            </w:pPr>
            <w:r w:rsidRPr="00906CD7">
              <w:rPr>
                <w:rFonts w:ascii="Arial" w:hAnsi="Arial" w:cs="Arial"/>
                <w:b/>
                <w:bCs/>
                <w:color w:val="000080"/>
                <w:sz w:val="36"/>
                <w:szCs w:val="36"/>
              </w:rPr>
              <w:t>Local Government Pension Scheme (LGPS)</w:t>
            </w:r>
          </w:p>
        </w:tc>
        <w:tc>
          <w:tcPr>
            <w:tcW w:w="2279" w:type="dxa"/>
            <w:shd w:val="clear" w:color="auto" w:fill="auto"/>
            <w:vAlign w:val="center"/>
          </w:tcPr>
          <w:p w14:paraId="714414C2" w14:textId="77777777" w:rsidR="00873DBB" w:rsidRPr="00906CD7" w:rsidRDefault="00873DBB" w:rsidP="00906CD7">
            <w:pPr>
              <w:tabs>
                <w:tab w:val="left" w:pos="2352"/>
              </w:tabs>
              <w:rPr>
                <w:rFonts w:ascii="Arial" w:hAnsi="Arial" w:cs="Arial"/>
                <w:b/>
                <w:bCs/>
                <w:color w:val="000080"/>
                <w:sz w:val="36"/>
                <w:szCs w:val="36"/>
              </w:rPr>
            </w:pPr>
          </w:p>
        </w:tc>
      </w:tr>
    </w:tbl>
    <w:p w14:paraId="5259654E" w14:textId="1CBD33B7" w:rsidR="00CD653A" w:rsidRPr="00692132" w:rsidRDefault="00F632A7" w:rsidP="00873DBB">
      <w:pPr>
        <w:tabs>
          <w:tab w:val="left" w:pos="2352"/>
        </w:tabs>
        <w:rPr>
          <w:rFonts w:ascii="Arial" w:hAnsi="Arial" w:cs="Arial"/>
          <w:b/>
          <w:bCs/>
          <w:color w:val="000080"/>
          <w:sz w:val="20"/>
          <w:szCs w:val="20"/>
        </w:rPr>
      </w:pPr>
      <w:r w:rsidRPr="00692132">
        <w:rPr>
          <w:rFonts w:ascii="Arial" w:hAnsi="Arial" w:cs="Arial"/>
          <w:b/>
          <w:bCs/>
          <w:noProof/>
          <w:color w:val="000080"/>
          <w:sz w:val="20"/>
          <w:szCs w:val="20"/>
        </w:rPr>
        <w:drawing>
          <wp:anchor distT="0" distB="0" distL="114300" distR="114300" simplePos="0" relativeHeight="251657728" behindDoc="0" locked="0" layoutInCell="1" allowOverlap="1" wp14:editId="37824C7D">
            <wp:simplePos x="0" y="0"/>
            <wp:positionH relativeFrom="column">
              <wp:posOffset>4815205</wp:posOffset>
            </wp:positionH>
            <wp:positionV relativeFrom="paragraph">
              <wp:posOffset>-795020</wp:posOffset>
            </wp:positionV>
            <wp:extent cx="1495425" cy="812165"/>
            <wp:effectExtent l="0" t="0" r="9525" b="6985"/>
            <wp:wrapNone/>
            <wp:docPr id="6" name="Picture 6" descr="lgps logo orange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gps logo orange_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903435" w14:textId="77777777" w:rsidR="00787266" w:rsidRPr="00873DBB" w:rsidRDefault="00787266" w:rsidP="00873DBB">
      <w:pPr>
        <w:tabs>
          <w:tab w:val="left" w:pos="9639"/>
        </w:tabs>
        <w:ind w:right="95"/>
        <w:outlineLvl w:val="0"/>
        <w:rPr>
          <w:rFonts w:ascii="Arial" w:hAnsi="Arial" w:cs="Arial"/>
          <w:b/>
          <w:color w:val="E37303"/>
          <w:sz w:val="28"/>
          <w:szCs w:val="28"/>
          <w:lang w:eastAsia="en-US"/>
        </w:rPr>
      </w:pPr>
      <w:bookmarkStart w:id="0" w:name="_GoBack"/>
      <w:bookmarkEnd w:id="0"/>
      <w:r w:rsidRPr="00873DBB">
        <w:rPr>
          <w:rFonts w:ascii="Arial" w:hAnsi="Arial" w:cs="Arial"/>
          <w:b/>
          <w:color w:val="E37303"/>
          <w:sz w:val="28"/>
          <w:szCs w:val="28"/>
          <w:lang w:eastAsia="en-US"/>
        </w:rPr>
        <w:t xml:space="preserve">Are you saving enough for your future? </w:t>
      </w:r>
    </w:p>
    <w:p w14:paraId="192FAB0D" w14:textId="77777777" w:rsidR="00787266" w:rsidRPr="00692132" w:rsidRDefault="00787266" w:rsidP="00873DBB">
      <w:pPr>
        <w:tabs>
          <w:tab w:val="left" w:pos="9639"/>
        </w:tabs>
        <w:ind w:right="95"/>
        <w:outlineLvl w:val="0"/>
        <w:rPr>
          <w:rFonts w:ascii="Arial" w:hAnsi="Arial" w:cs="Arial"/>
          <w:b/>
          <w:color w:val="E37303"/>
          <w:sz w:val="20"/>
          <w:szCs w:val="20"/>
          <w:lang w:eastAsia="en-US"/>
        </w:rPr>
      </w:pPr>
    </w:p>
    <w:p w14:paraId="54C1C460" w14:textId="26C4A2E4" w:rsidR="00787266" w:rsidRPr="00873DBB" w:rsidRDefault="00787266" w:rsidP="00873DBB">
      <w:pPr>
        <w:tabs>
          <w:tab w:val="left" w:pos="9639"/>
        </w:tabs>
        <w:ind w:right="95"/>
        <w:outlineLvl w:val="0"/>
        <w:rPr>
          <w:rFonts w:ascii="Arial" w:hAnsi="Arial" w:cs="Arial"/>
          <w:b/>
          <w:color w:val="E37303"/>
          <w:sz w:val="28"/>
          <w:szCs w:val="28"/>
          <w:lang w:eastAsia="en-US"/>
        </w:rPr>
      </w:pPr>
      <w:r w:rsidRPr="00873DBB">
        <w:rPr>
          <w:rFonts w:ascii="Arial" w:hAnsi="Arial" w:cs="Arial"/>
          <w:b/>
          <w:color w:val="E37303"/>
          <w:sz w:val="28"/>
          <w:szCs w:val="28"/>
          <w:lang w:eastAsia="en-US"/>
        </w:rPr>
        <w:t>Can y</w:t>
      </w:r>
      <w:r w:rsidR="009F1874" w:rsidRPr="00873DBB">
        <w:rPr>
          <w:rFonts w:ascii="Arial" w:hAnsi="Arial" w:cs="Arial"/>
          <w:b/>
          <w:color w:val="E37303"/>
          <w:sz w:val="28"/>
          <w:szCs w:val="28"/>
          <w:lang w:eastAsia="en-US"/>
        </w:rPr>
        <w:t xml:space="preserve">ou afford to live on your </w:t>
      </w:r>
      <w:r w:rsidRPr="00873DBB">
        <w:rPr>
          <w:rFonts w:ascii="Arial" w:hAnsi="Arial" w:cs="Arial"/>
          <w:b/>
          <w:color w:val="E37303"/>
          <w:sz w:val="28"/>
          <w:szCs w:val="28"/>
          <w:lang w:eastAsia="en-US"/>
        </w:rPr>
        <w:t>state pension</w:t>
      </w:r>
      <w:r w:rsidR="00BC5B51" w:rsidRPr="00873DBB">
        <w:rPr>
          <w:rFonts w:ascii="Arial" w:hAnsi="Arial" w:cs="Arial"/>
          <w:b/>
          <w:color w:val="E37303"/>
          <w:sz w:val="28"/>
          <w:szCs w:val="28"/>
          <w:lang w:eastAsia="en-US"/>
        </w:rPr>
        <w:t>?</w:t>
      </w:r>
      <w:r w:rsidRPr="00873DBB">
        <w:rPr>
          <w:rFonts w:ascii="Arial" w:hAnsi="Arial" w:cs="Arial"/>
          <w:b/>
          <w:color w:val="E37303"/>
          <w:sz w:val="28"/>
          <w:szCs w:val="28"/>
          <w:lang w:eastAsia="en-US"/>
        </w:rPr>
        <w:t xml:space="preserve"> </w:t>
      </w:r>
      <w:r w:rsidR="00BC5B51" w:rsidRPr="00873DBB">
        <w:rPr>
          <w:rFonts w:ascii="Arial" w:hAnsi="Arial" w:cs="Arial"/>
          <w:b/>
          <w:color w:val="E37303"/>
          <w:sz w:val="28"/>
          <w:szCs w:val="28"/>
          <w:lang w:eastAsia="en-US"/>
        </w:rPr>
        <w:t>T</w:t>
      </w:r>
      <w:r w:rsidR="009F1874" w:rsidRPr="00873DBB">
        <w:rPr>
          <w:rFonts w:ascii="Arial" w:hAnsi="Arial" w:cs="Arial"/>
          <w:b/>
          <w:color w:val="E37303"/>
          <w:sz w:val="28"/>
          <w:szCs w:val="28"/>
          <w:lang w:eastAsia="en-US"/>
        </w:rPr>
        <w:t xml:space="preserve">he maximum rate of the new </w:t>
      </w:r>
      <w:r w:rsidR="00B65405" w:rsidRPr="00873DBB">
        <w:rPr>
          <w:rFonts w:ascii="Arial" w:hAnsi="Arial" w:cs="Arial"/>
          <w:b/>
          <w:color w:val="E37303"/>
          <w:sz w:val="28"/>
          <w:szCs w:val="28"/>
          <w:lang w:eastAsia="en-US"/>
        </w:rPr>
        <w:t>state pension is £</w:t>
      </w:r>
      <w:del w:id="1" w:author="Rachel Abbey" w:date="2019-04-25T17:23:00Z">
        <w:r w:rsidR="00B65405">
          <w:rPr>
            <w:rFonts w:ascii="Arial" w:hAnsi="Arial" w:cs="Arial"/>
            <w:b/>
            <w:color w:val="3366FF"/>
          </w:rPr>
          <w:delText>164.35</w:delText>
        </w:r>
      </w:del>
      <w:ins w:id="2" w:author="Rachel Abbey" w:date="2019-04-25T17:23:00Z">
        <w:r w:rsidR="00B65405" w:rsidRPr="00873DBB">
          <w:rPr>
            <w:rFonts w:ascii="Arial" w:hAnsi="Arial" w:cs="Arial"/>
            <w:b/>
            <w:color w:val="E37303"/>
            <w:sz w:val="28"/>
            <w:szCs w:val="28"/>
            <w:lang w:eastAsia="en-US"/>
          </w:rPr>
          <w:t>16</w:t>
        </w:r>
        <w:r w:rsidR="00873DBB">
          <w:rPr>
            <w:rFonts w:ascii="Arial" w:hAnsi="Arial" w:cs="Arial"/>
            <w:b/>
            <w:color w:val="E37303"/>
            <w:sz w:val="28"/>
            <w:szCs w:val="28"/>
            <w:lang w:eastAsia="en-US"/>
          </w:rPr>
          <w:t>8.60</w:t>
        </w:r>
      </w:ins>
      <w:r w:rsidR="00B65405" w:rsidRPr="00873DBB">
        <w:rPr>
          <w:rFonts w:ascii="Arial" w:hAnsi="Arial" w:cs="Arial"/>
          <w:b/>
          <w:color w:val="E37303"/>
          <w:sz w:val="28"/>
          <w:szCs w:val="28"/>
          <w:lang w:eastAsia="en-US"/>
        </w:rPr>
        <w:t xml:space="preserve"> per week (</w:t>
      </w:r>
      <w:del w:id="3" w:author="Rachel Abbey" w:date="2019-04-25T17:23:00Z">
        <w:r w:rsidR="00B65405">
          <w:rPr>
            <w:rFonts w:ascii="Arial" w:hAnsi="Arial" w:cs="Arial"/>
            <w:b/>
            <w:color w:val="3366FF"/>
          </w:rPr>
          <w:delText>201</w:delText>
        </w:r>
        <w:r w:rsidR="00CD653A">
          <w:rPr>
            <w:rFonts w:ascii="Arial" w:hAnsi="Arial" w:cs="Arial"/>
            <w:b/>
            <w:color w:val="3366FF"/>
          </w:rPr>
          <w:delText>8</w:delText>
        </w:r>
        <w:r w:rsidR="00B65405">
          <w:rPr>
            <w:rFonts w:ascii="Arial" w:hAnsi="Arial" w:cs="Arial"/>
            <w:b/>
            <w:color w:val="3366FF"/>
          </w:rPr>
          <w:delText>/19</w:delText>
        </w:r>
      </w:del>
      <w:ins w:id="4" w:author="Rachel Abbey" w:date="2019-04-25T17:23:00Z">
        <w:r w:rsidR="00B65405" w:rsidRPr="00873DBB">
          <w:rPr>
            <w:rFonts w:ascii="Arial" w:hAnsi="Arial" w:cs="Arial"/>
            <w:b/>
            <w:color w:val="E37303"/>
            <w:sz w:val="28"/>
            <w:szCs w:val="28"/>
            <w:lang w:eastAsia="en-US"/>
          </w:rPr>
          <w:t>2019</w:t>
        </w:r>
        <w:r w:rsidR="00873DBB">
          <w:rPr>
            <w:rFonts w:ascii="Arial" w:hAnsi="Arial" w:cs="Arial"/>
            <w:b/>
            <w:color w:val="E37303"/>
            <w:sz w:val="28"/>
            <w:szCs w:val="28"/>
            <w:lang w:eastAsia="en-US"/>
          </w:rPr>
          <w:t>/20</w:t>
        </w:r>
      </w:ins>
      <w:r w:rsidRPr="00873DBB">
        <w:rPr>
          <w:rFonts w:ascii="Arial" w:hAnsi="Arial" w:cs="Arial"/>
          <w:b/>
          <w:color w:val="E37303"/>
          <w:sz w:val="28"/>
          <w:szCs w:val="28"/>
          <w:lang w:eastAsia="en-US"/>
        </w:rPr>
        <w:t>)</w:t>
      </w:r>
    </w:p>
    <w:p w14:paraId="289768A0" w14:textId="77777777" w:rsidR="00787266" w:rsidRPr="00692132" w:rsidRDefault="00787266" w:rsidP="00873DBB">
      <w:pPr>
        <w:tabs>
          <w:tab w:val="left" w:pos="9639"/>
        </w:tabs>
        <w:ind w:right="95"/>
        <w:outlineLvl w:val="0"/>
        <w:rPr>
          <w:rFonts w:ascii="Arial" w:hAnsi="Arial" w:cs="Arial"/>
          <w:b/>
          <w:color w:val="E37303"/>
          <w:sz w:val="20"/>
          <w:szCs w:val="20"/>
          <w:lang w:eastAsia="en-US"/>
        </w:rPr>
      </w:pPr>
    </w:p>
    <w:p w14:paraId="53957C1E" w14:textId="77777777" w:rsidR="00787266" w:rsidRPr="00873DBB" w:rsidRDefault="00787266" w:rsidP="00873DBB">
      <w:pPr>
        <w:tabs>
          <w:tab w:val="left" w:pos="9639"/>
        </w:tabs>
        <w:ind w:right="95"/>
        <w:outlineLvl w:val="0"/>
        <w:rPr>
          <w:rFonts w:ascii="Arial" w:hAnsi="Arial" w:cs="Arial"/>
          <w:b/>
          <w:color w:val="E37303"/>
          <w:sz w:val="28"/>
          <w:szCs w:val="28"/>
          <w:lang w:eastAsia="en-US"/>
        </w:rPr>
      </w:pPr>
      <w:r w:rsidRPr="00873DBB">
        <w:rPr>
          <w:rFonts w:ascii="Arial" w:hAnsi="Arial" w:cs="Arial"/>
          <w:b/>
          <w:color w:val="E37303"/>
          <w:sz w:val="28"/>
          <w:szCs w:val="28"/>
          <w:lang w:eastAsia="en-US"/>
        </w:rPr>
        <w:t>You could start saving for your future</w:t>
      </w:r>
      <w:r w:rsidR="00583C94" w:rsidRPr="00873DBB">
        <w:rPr>
          <w:rFonts w:ascii="Arial" w:hAnsi="Arial" w:cs="Arial"/>
          <w:b/>
          <w:color w:val="E37303"/>
          <w:sz w:val="28"/>
          <w:szCs w:val="28"/>
          <w:lang w:eastAsia="en-US"/>
        </w:rPr>
        <w:t xml:space="preserve"> now</w:t>
      </w:r>
      <w:r w:rsidRPr="00873DBB">
        <w:rPr>
          <w:rFonts w:ascii="Arial" w:hAnsi="Arial" w:cs="Arial"/>
          <w:b/>
          <w:color w:val="E37303"/>
          <w:sz w:val="28"/>
          <w:szCs w:val="28"/>
          <w:lang w:eastAsia="en-US"/>
        </w:rPr>
        <w:t xml:space="preserve"> with the LGPS</w:t>
      </w:r>
    </w:p>
    <w:p w14:paraId="28C77B5E" w14:textId="77777777" w:rsidR="00787266" w:rsidRPr="00D7524B" w:rsidRDefault="00787266" w:rsidP="00873DBB">
      <w:pPr>
        <w:rPr>
          <w:rFonts w:ascii="Arial" w:hAnsi="Arial" w:cs="Arial"/>
          <w:color w:val="3366FF"/>
          <w:sz w:val="16"/>
        </w:rPr>
      </w:pPr>
    </w:p>
    <w:p w14:paraId="07D49148" w14:textId="77777777" w:rsidR="008207C1" w:rsidRPr="00873DBB" w:rsidRDefault="00BC5B51" w:rsidP="00873DBB">
      <w:pPr>
        <w:rPr>
          <w:rFonts w:ascii="Arial" w:hAnsi="Arial" w:cs="Arial"/>
          <w:b/>
          <w:bCs/>
          <w:color w:val="000080"/>
          <w:szCs w:val="36"/>
        </w:rPr>
      </w:pPr>
      <w:r w:rsidRPr="00873DBB">
        <w:rPr>
          <w:rFonts w:ascii="Arial" w:hAnsi="Arial" w:cs="Arial"/>
          <w:b/>
          <w:bCs/>
          <w:color w:val="000080"/>
          <w:szCs w:val="36"/>
        </w:rPr>
        <w:t>Did you know</w:t>
      </w:r>
      <w:r w:rsidR="008207C1" w:rsidRPr="00873DBB">
        <w:rPr>
          <w:rFonts w:ascii="Arial" w:hAnsi="Arial" w:cs="Arial"/>
          <w:b/>
          <w:bCs/>
          <w:color w:val="000080"/>
          <w:szCs w:val="36"/>
        </w:rPr>
        <w:t>:</w:t>
      </w:r>
    </w:p>
    <w:p w14:paraId="00D61941" w14:textId="77777777" w:rsidR="008207C1" w:rsidRPr="008207C1" w:rsidRDefault="008207C1" w:rsidP="00873DBB">
      <w:pPr>
        <w:pStyle w:val="ListParagraph"/>
        <w:numPr>
          <w:ilvl w:val="0"/>
          <w:numId w:val="16"/>
        </w:numPr>
        <w:rPr>
          <w:rFonts w:ascii="Arial" w:hAnsi="Arial" w:cs="Arial"/>
        </w:rPr>
      </w:pPr>
      <w:r w:rsidRPr="008207C1">
        <w:rPr>
          <w:rFonts w:ascii="Arial" w:hAnsi="Arial" w:cs="Arial"/>
        </w:rPr>
        <w:t xml:space="preserve">The </w:t>
      </w:r>
      <w:r w:rsidR="004B7D81">
        <w:rPr>
          <w:rFonts w:ascii="Arial" w:hAnsi="Arial" w:cs="Arial"/>
        </w:rPr>
        <w:t>LGPS</w:t>
      </w:r>
      <w:r w:rsidRPr="008207C1">
        <w:rPr>
          <w:rFonts w:ascii="Arial" w:hAnsi="Arial" w:cs="Arial"/>
        </w:rPr>
        <w:t xml:space="preserve"> is an </w:t>
      </w:r>
      <w:r w:rsidRPr="004B7D81">
        <w:rPr>
          <w:rFonts w:ascii="Arial" w:hAnsi="Arial" w:cs="Arial"/>
          <w:b/>
        </w:rPr>
        <w:t>important</w:t>
      </w:r>
      <w:r w:rsidRPr="008207C1">
        <w:rPr>
          <w:rFonts w:ascii="Arial" w:hAnsi="Arial" w:cs="Arial"/>
        </w:rPr>
        <w:t xml:space="preserve"> part of your employment package</w:t>
      </w:r>
      <w:r w:rsidR="00BC5B51">
        <w:rPr>
          <w:rFonts w:ascii="Arial" w:hAnsi="Arial" w:cs="Arial"/>
        </w:rPr>
        <w:t xml:space="preserve"> and provides an excellent range of benefits</w:t>
      </w:r>
    </w:p>
    <w:p w14:paraId="30937887" w14:textId="77777777" w:rsidR="008207C1" w:rsidRDefault="008207C1" w:rsidP="00873DBB">
      <w:pPr>
        <w:pStyle w:val="ListParagraph"/>
        <w:numPr>
          <w:ilvl w:val="0"/>
          <w:numId w:val="16"/>
        </w:numPr>
        <w:rPr>
          <w:rFonts w:ascii="Arial" w:hAnsi="Arial" w:cs="Arial"/>
        </w:rPr>
      </w:pPr>
      <w:r w:rsidRPr="008207C1">
        <w:rPr>
          <w:rFonts w:ascii="Arial" w:hAnsi="Arial" w:cs="Arial"/>
        </w:rPr>
        <w:t xml:space="preserve">You pay </w:t>
      </w:r>
      <w:r w:rsidR="00583C94">
        <w:rPr>
          <w:rFonts w:ascii="Arial" w:hAnsi="Arial" w:cs="Arial"/>
        </w:rPr>
        <w:t xml:space="preserve">your contributions </w:t>
      </w:r>
      <w:r w:rsidRPr="008207C1">
        <w:rPr>
          <w:rFonts w:ascii="Arial" w:hAnsi="Arial" w:cs="Arial"/>
        </w:rPr>
        <w:t xml:space="preserve">and </w:t>
      </w:r>
      <w:r w:rsidRPr="004B7D81">
        <w:rPr>
          <w:rFonts w:ascii="Arial" w:hAnsi="Arial" w:cs="Arial"/>
          <w:b/>
        </w:rPr>
        <w:t>your employer pays</w:t>
      </w:r>
      <w:r w:rsidR="00BC5B51">
        <w:rPr>
          <w:rFonts w:ascii="Arial" w:hAnsi="Arial" w:cs="Arial"/>
          <w:b/>
        </w:rPr>
        <w:t xml:space="preserve"> too</w:t>
      </w:r>
      <w:r w:rsidRPr="008207C1">
        <w:rPr>
          <w:rFonts w:ascii="Arial" w:hAnsi="Arial" w:cs="Arial"/>
        </w:rPr>
        <w:t xml:space="preserve"> </w:t>
      </w:r>
    </w:p>
    <w:p w14:paraId="2483A970" w14:textId="1D2E2A6B" w:rsidR="00EB79A5" w:rsidRPr="00EB79A5" w:rsidRDefault="005D1D8F" w:rsidP="00873DBB">
      <w:pPr>
        <w:pStyle w:val="ListParagraph"/>
        <w:numPr>
          <w:ilvl w:val="0"/>
          <w:numId w:val="16"/>
        </w:numPr>
        <w:rPr>
          <w:rFonts w:ascii="Arial" w:hAnsi="Arial" w:cs="Arial"/>
        </w:rPr>
      </w:pPr>
      <w:r>
        <w:rPr>
          <w:rFonts w:ascii="Arial" w:hAnsi="Arial" w:cs="Arial"/>
        </w:rPr>
        <w:t xml:space="preserve">The </w:t>
      </w:r>
      <w:r>
        <w:rPr>
          <w:rFonts w:ascii="Arial" w:hAnsi="Arial" w:cs="Arial"/>
        </w:rPr>
        <w:t>S</w:t>
      </w:r>
      <w:r w:rsidR="00EB79A5">
        <w:rPr>
          <w:rFonts w:ascii="Arial" w:hAnsi="Arial" w:cs="Arial"/>
        </w:rPr>
        <w:t xml:space="preserve">cheme is </w:t>
      </w:r>
      <w:r w:rsidR="00EB79A5" w:rsidRPr="004B7D81">
        <w:rPr>
          <w:rFonts w:ascii="Arial" w:hAnsi="Arial" w:cs="Arial"/>
          <w:b/>
        </w:rPr>
        <w:t>flexible</w:t>
      </w:r>
      <w:r w:rsidR="00BC5B51">
        <w:rPr>
          <w:rFonts w:ascii="Arial" w:hAnsi="Arial" w:cs="Arial"/>
          <w:b/>
        </w:rPr>
        <w:t xml:space="preserve"> - </w:t>
      </w:r>
      <w:r w:rsidR="00583C94">
        <w:rPr>
          <w:rFonts w:ascii="Arial" w:hAnsi="Arial" w:cs="Arial"/>
        </w:rPr>
        <w:t xml:space="preserve">you can </w:t>
      </w:r>
      <w:r w:rsidR="00BC5B51">
        <w:rPr>
          <w:rFonts w:ascii="Arial" w:hAnsi="Arial" w:cs="Arial"/>
        </w:rPr>
        <w:t xml:space="preserve">choose to </w:t>
      </w:r>
      <w:r w:rsidR="00583C94">
        <w:rPr>
          <w:rFonts w:ascii="Arial" w:hAnsi="Arial" w:cs="Arial"/>
        </w:rPr>
        <w:t xml:space="preserve">pay less or more, </w:t>
      </w:r>
      <w:r w:rsidR="00873DBB">
        <w:rPr>
          <w:rFonts w:ascii="Arial" w:hAnsi="Arial" w:cs="Arial"/>
        </w:rPr>
        <w:t xml:space="preserve">and you can </w:t>
      </w:r>
      <w:del w:id="5" w:author="Rachel Abbey" w:date="2019-04-25T17:23:00Z">
        <w:r w:rsidR="00EB79A5">
          <w:rPr>
            <w:rFonts w:ascii="Arial" w:hAnsi="Arial" w:cs="Arial"/>
          </w:rPr>
          <w:delText>draw</w:delText>
        </w:r>
      </w:del>
      <w:ins w:id="6" w:author="Rachel Abbey" w:date="2019-04-25T17:23:00Z">
        <w:r w:rsidR="00873DBB">
          <w:rPr>
            <w:rFonts w:ascii="Arial" w:hAnsi="Arial" w:cs="Arial"/>
          </w:rPr>
          <w:t>take</w:t>
        </w:r>
      </w:ins>
      <w:r w:rsidR="00EB79A5">
        <w:rPr>
          <w:rFonts w:ascii="Arial" w:hAnsi="Arial" w:cs="Arial"/>
        </w:rPr>
        <w:t xml:space="preserve"> your ben</w:t>
      </w:r>
      <w:r w:rsidR="00583C94">
        <w:rPr>
          <w:rFonts w:ascii="Arial" w:hAnsi="Arial" w:cs="Arial"/>
        </w:rPr>
        <w:t>efits anytime from age 55 to 75</w:t>
      </w:r>
      <w:r w:rsidR="00EB79A5">
        <w:rPr>
          <w:rFonts w:ascii="Arial" w:hAnsi="Arial" w:cs="Arial"/>
        </w:rPr>
        <w:t xml:space="preserve"> </w:t>
      </w:r>
    </w:p>
    <w:p w14:paraId="6A07FD39" w14:textId="77777777" w:rsidR="008207C1" w:rsidRDefault="008207C1" w:rsidP="00873DBB">
      <w:pPr>
        <w:pStyle w:val="ListParagraph"/>
        <w:numPr>
          <w:ilvl w:val="0"/>
          <w:numId w:val="16"/>
        </w:numPr>
        <w:rPr>
          <w:rFonts w:ascii="Arial" w:hAnsi="Arial" w:cs="Arial"/>
        </w:rPr>
      </w:pPr>
      <w:r w:rsidRPr="008207C1">
        <w:rPr>
          <w:rFonts w:ascii="Arial" w:hAnsi="Arial" w:cs="Arial"/>
        </w:rPr>
        <w:t xml:space="preserve">The </w:t>
      </w:r>
      <w:r w:rsidRPr="004B7D81">
        <w:rPr>
          <w:rFonts w:ascii="Arial" w:hAnsi="Arial" w:cs="Arial"/>
          <w:b/>
        </w:rPr>
        <w:t>benefits</w:t>
      </w:r>
      <w:r w:rsidRPr="008207C1">
        <w:rPr>
          <w:rFonts w:ascii="Arial" w:hAnsi="Arial" w:cs="Arial"/>
        </w:rPr>
        <w:t xml:space="preserve"> you get include a pension when you retire as well as </w:t>
      </w:r>
      <w:r w:rsidR="00583C94">
        <w:rPr>
          <w:rFonts w:ascii="Arial" w:hAnsi="Arial" w:cs="Arial"/>
        </w:rPr>
        <w:t xml:space="preserve">immediate </w:t>
      </w:r>
      <w:r>
        <w:rPr>
          <w:rFonts w:ascii="Arial" w:hAnsi="Arial" w:cs="Arial"/>
        </w:rPr>
        <w:t xml:space="preserve">life </w:t>
      </w:r>
      <w:r w:rsidR="00583C94">
        <w:rPr>
          <w:rFonts w:ascii="Arial" w:hAnsi="Arial" w:cs="Arial"/>
        </w:rPr>
        <w:t>cover and ill-health protection</w:t>
      </w:r>
      <w:r>
        <w:rPr>
          <w:rFonts w:ascii="Arial" w:hAnsi="Arial" w:cs="Arial"/>
        </w:rPr>
        <w:t xml:space="preserve"> </w:t>
      </w:r>
    </w:p>
    <w:p w14:paraId="4F8A597F" w14:textId="77777777" w:rsidR="008207C1" w:rsidRDefault="008207C1" w:rsidP="00873DBB">
      <w:pPr>
        <w:pStyle w:val="ListParagraph"/>
        <w:numPr>
          <w:ilvl w:val="0"/>
          <w:numId w:val="16"/>
        </w:numPr>
        <w:rPr>
          <w:rFonts w:ascii="Arial" w:hAnsi="Arial" w:cs="Arial"/>
        </w:rPr>
      </w:pPr>
      <w:r>
        <w:rPr>
          <w:rFonts w:ascii="Arial" w:hAnsi="Arial" w:cs="Arial"/>
        </w:rPr>
        <w:t xml:space="preserve">There are also benefits for your </w:t>
      </w:r>
      <w:r w:rsidRPr="004B7D81">
        <w:rPr>
          <w:rFonts w:ascii="Arial" w:hAnsi="Arial" w:cs="Arial"/>
          <w:b/>
        </w:rPr>
        <w:t>loved ones</w:t>
      </w:r>
      <w:r>
        <w:rPr>
          <w:rFonts w:ascii="Arial" w:hAnsi="Arial" w:cs="Arial"/>
        </w:rPr>
        <w:t xml:space="preserve"> with pensions for dependants if you die</w:t>
      </w:r>
      <w:r w:rsidR="00583C94">
        <w:rPr>
          <w:rFonts w:ascii="Arial" w:hAnsi="Arial" w:cs="Arial"/>
        </w:rPr>
        <w:t>.</w:t>
      </w:r>
    </w:p>
    <w:p w14:paraId="099840F2" w14:textId="77777777" w:rsidR="008207C1" w:rsidRPr="00D7524B" w:rsidRDefault="008207C1" w:rsidP="00873DBB">
      <w:pPr>
        <w:rPr>
          <w:rFonts w:ascii="Arial" w:hAnsi="Arial" w:cs="Arial"/>
          <w:color w:val="3366FF"/>
          <w:sz w:val="16"/>
        </w:rPr>
      </w:pPr>
    </w:p>
    <w:p w14:paraId="3100354B" w14:textId="77777777" w:rsidR="008207C1" w:rsidRPr="00873DBB" w:rsidRDefault="008207C1" w:rsidP="00873DBB">
      <w:pPr>
        <w:rPr>
          <w:rFonts w:ascii="Arial" w:hAnsi="Arial" w:cs="Arial"/>
          <w:b/>
          <w:bCs/>
          <w:color w:val="000080"/>
          <w:szCs w:val="36"/>
        </w:rPr>
      </w:pPr>
      <w:r w:rsidRPr="00873DBB">
        <w:rPr>
          <w:rFonts w:ascii="Arial" w:hAnsi="Arial" w:cs="Arial"/>
          <w:b/>
          <w:bCs/>
          <w:color w:val="000080"/>
          <w:szCs w:val="36"/>
        </w:rPr>
        <w:t xml:space="preserve">Let's look at the detail: </w:t>
      </w:r>
    </w:p>
    <w:p w14:paraId="70094C9E" w14:textId="77777777" w:rsidR="008C662D" w:rsidRPr="00D7524B" w:rsidRDefault="008C662D" w:rsidP="00873DBB">
      <w:pPr>
        <w:rPr>
          <w:rFonts w:ascii="Arial" w:hAnsi="Arial" w:cs="Arial"/>
          <w:b/>
          <w:sz w:val="16"/>
        </w:rPr>
      </w:pPr>
    </w:p>
    <w:p w14:paraId="2FCD4974" w14:textId="77777777" w:rsidR="008207C1" w:rsidRPr="00873DBB" w:rsidRDefault="008207C1" w:rsidP="00873DBB">
      <w:pPr>
        <w:rPr>
          <w:rFonts w:ascii="Arial" w:hAnsi="Arial" w:cs="Arial"/>
          <w:b/>
          <w:bCs/>
          <w:color w:val="000080"/>
          <w:szCs w:val="36"/>
        </w:rPr>
      </w:pPr>
      <w:r w:rsidRPr="00873DBB">
        <w:rPr>
          <w:rFonts w:ascii="Arial" w:hAnsi="Arial" w:cs="Arial"/>
          <w:b/>
          <w:bCs/>
          <w:color w:val="000080"/>
          <w:szCs w:val="36"/>
        </w:rPr>
        <w:t>Cost</w:t>
      </w:r>
    </w:p>
    <w:p w14:paraId="7187AAF3" w14:textId="08039939" w:rsidR="003143FC" w:rsidRDefault="003143FC" w:rsidP="00873DBB">
      <w:pPr>
        <w:rPr>
          <w:rFonts w:ascii="Arial" w:hAnsi="Arial" w:cs="Arial"/>
        </w:rPr>
      </w:pPr>
      <w:r>
        <w:rPr>
          <w:rFonts w:ascii="Arial" w:hAnsi="Arial" w:cs="Arial"/>
        </w:rPr>
        <w:t>The amount you pay depends on how much you are paid</w:t>
      </w:r>
      <w:del w:id="7" w:author="Rachel Abbey" w:date="2019-04-25T17:23:00Z">
        <w:r>
          <w:rPr>
            <w:rFonts w:ascii="Arial" w:hAnsi="Arial" w:cs="Arial"/>
          </w:rPr>
          <w:delText xml:space="preserve"> in your job</w:delText>
        </w:r>
      </w:del>
      <w:r>
        <w:rPr>
          <w:rFonts w:ascii="Arial" w:hAnsi="Arial" w:cs="Arial"/>
        </w:rPr>
        <w:t>. The rates vary from 5.5% to 12.5%, and your</w:t>
      </w:r>
      <w:r w:rsidR="00583C94">
        <w:rPr>
          <w:rFonts w:ascii="Arial" w:hAnsi="Arial" w:cs="Arial"/>
        </w:rPr>
        <w:t xml:space="preserve"> contribution</w:t>
      </w:r>
      <w:r>
        <w:rPr>
          <w:rFonts w:ascii="Arial" w:hAnsi="Arial" w:cs="Arial"/>
        </w:rPr>
        <w:t xml:space="preserve"> rate depends on the band you fall into in the table below. </w:t>
      </w:r>
    </w:p>
    <w:p w14:paraId="7CB614E0" w14:textId="77777777" w:rsidR="008207C1" w:rsidRPr="003143FC" w:rsidRDefault="008207C1" w:rsidP="00873DBB">
      <w:pPr>
        <w:rPr>
          <w:rFonts w:ascii="Arial" w:hAnsi="Arial" w:cs="Arial"/>
          <w:sz w:val="20"/>
          <w:szCs w:val="20"/>
        </w:rPr>
      </w:pPr>
    </w:p>
    <w:tbl>
      <w:tblPr>
        <w:tblW w:w="45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431"/>
      </w:tblGrid>
      <w:tr w:rsidR="00873DBB" w:rsidRPr="003E5586" w14:paraId="25D4FCF7" w14:textId="77777777" w:rsidTr="006E6221">
        <w:tc>
          <w:tcPr>
            <w:tcW w:w="5000" w:type="pct"/>
            <w:gridSpan w:val="2"/>
            <w:tcBorders>
              <w:top w:val="single" w:sz="4" w:space="0" w:color="auto"/>
              <w:left w:val="single" w:sz="4" w:space="0" w:color="auto"/>
              <w:bottom w:val="single" w:sz="4" w:space="0" w:color="auto"/>
              <w:right w:val="single" w:sz="4" w:space="0" w:color="auto"/>
            </w:tcBorders>
            <w:shd w:val="clear" w:color="auto" w:fill="E37303"/>
            <w:vAlign w:val="center"/>
          </w:tcPr>
          <w:p w14:paraId="704BC517" w14:textId="77777777" w:rsidR="00873DBB" w:rsidRPr="00906CD7" w:rsidRDefault="00873DBB" w:rsidP="00692132">
            <w:pPr>
              <w:jc w:val="center"/>
              <w:rPr>
                <w:rFonts w:ascii="Arial" w:hAnsi="Arial" w:cs="Arial"/>
                <w:b/>
                <w:color w:val="FFFFFF"/>
              </w:rPr>
            </w:pPr>
            <w:r w:rsidRPr="00906CD7">
              <w:rPr>
                <w:rFonts w:ascii="Arial" w:hAnsi="Arial" w:cs="Arial"/>
                <w:b/>
                <w:color w:val="FFFFFF"/>
              </w:rPr>
              <w:t>Member Contribution Table (2019</w:t>
            </w:r>
            <w:r w:rsidR="00692132" w:rsidRPr="00906CD7">
              <w:rPr>
                <w:rFonts w:ascii="Arial" w:hAnsi="Arial" w:cs="Arial"/>
                <w:b/>
                <w:color w:val="FFFFFF"/>
              </w:rPr>
              <w:t>/20</w:t>
            </w:r>
            <w:r w:rsidRPr="00906CD7">
              <w:rPr>
                <w:rFonts w:ascii="Arial" w:hAnsi="Arial" w:cs="Arial"/>
                <w:b/>
                <w:color w:val="FFFFFF"/>
              </w:rPr>
              <w:t>)</w:t>
            </w:r>
          </w:p>
        </w:tc>
      </w:tr>
      <w:tr w:rsidR="00873DBB" w:rsidRPr="003E5586" w14:paraId="6D05DD96" w14:textId="77777777" w:rsidTr="006E6221">
        <w:tc>
          <w:tcPr>
            <w:tcW w:w="2501" w:type="pct"/>
            <w:tcBorders>
              <w:top w:val="single" w:sz="4" w:space="0" w:color="auto"/>
              <w:left w:val="single" w:sz="4" w:space="0" w:color="auto"/>
              <w:bottom w:val="single" w:sz="4" w:space="0" w:color="auto"/>
              <w:right w:val="single" w:sz="4" w:space="0" w:color="auto"/>
            </w:tcBorders>
            <w:shd w:val="clear" w:color="auto" w:fill="E37303"/>
            <w:vAlign w:val="center"/>
          </w:tcPr>
          <w:p w14:paraId="76F96213" w14:textId="77777777" w:rsidR="008207C1" w:rsidRPr="00906CD7" w:rsidRDefault="00CD653A" w:rsidP="00873DBB">
            <w:pPr>
              <w:jc w:val="center"/>
              <w:rPr>
                <w:rFonts w:ascii="Arial" w:hAnsi="Arial" w:cs="Arial"/>
                <w:b/>
                <w:color w:val="FFFFFF"/>
              </w:rPr>
            </w:pPr>
            <w:r w:rsidRPr="00906CD7">
              <w:rPr>
                <w:rFonts w:ascii="Arial" w:hAnsi="Arial" w:cs="Arial"/>
                <w:b/>
                <w:color w:val="FFFFFF"/>
              </w:rPr>
              <w:t>If your actual pensionable pay is:</w:t>
            </w:r>
          </w:p>
        </w:tc>
        <w:tc>
          <w:tcPr>
            <w:tcW w:w="2499" w:type="pct"/>
            <w:tcBorders>
              <w:top w:val="single" w:sz="4" w:space="0" w:color="auto"/>
              <w:left w:val="single" w:sz="4" w:space="0" w:color="auto"/>
              <w:bottom w:val="single" w:sz="4" w:space="0" w:color="auto"/>
              <w:right w:val="single" w:sz="4" w:space="0" w:color="auto"/>
            </w:tcBorders>
            <w:shd w:val="clear" w:color="auto" w:fill="E37303"/>
            <w:vAlign w:val="center"/>
          </w:tcPr>
          <w:p w14:paraId="583464A4" w14:textId="77777777" w:rsidR="008207C1" w:rsidRPr="00906CD7" w:rsidRDefault="00CD653A" w:rsidP="00873DBB">
            <w:pPr>
              <w:jc w:val="center"/>
              <w:rPr>
                <w:rFonts w:ascii="Arial" w:hAnsi="Arial" w:cs="Arial"/>
                <w:b/>
                <w:color w:val="FFFFFF"/>
              </w:rPr>
            </w:pPr>
            <w:r w:rsidRPr="00906CD7">
              <w:rPr>
                <w:rFonts w:ascii="Arial" w:hAnsi="Arial" w:cs="Arial"/>
                <w:b/>
                <w:color w:val="FFFFFF"/>
              </w:rPr>
              <w:t>You pay a contribution rate of:</w:t>
            </w:r>
          </w:p>
        </w:tc>
      </w:tr>
      <w:tr w:rsidR="00873DBB" w14:paraId="3DB226AC" w14:textId="77777777" w:rsidTr="006E6221">
        <w:trPr>
          <w:trHeight w:val="312"/>
        </w:trPr>
        <w:tc>
          <w:tcPr>
            <w:tcW w:w="2501" w:type="pct"/>
            <w:tcBorders>
              <w:top w:val="single" w:sz="4" w:space="0" w:color="auto"/>
            </w:tcBorders>
            <w:shd w:val="clear" w:color="auto" w:fill="auto"/>
            <w:vAlign w:val="center"/>
          </w:tcPr>
          <w:p w14:paraId="1512C6EB" w14:textId="335CFD06" w:rsidR="008207C1" w:rsidRPr="00515733" w:rsidRDefault="008207C1" w:rsidP="00BF1E60">
            <w:pPr>
              <w:ind w:left="1168"/>
              <w:rPr>
                <w:rFonts w:ascii="Arial" w:hAnsi="Arial" w:cs="Arial"/>
              </w:rPr>
            </w:pPr>
            <w:r w:rsidRPr="00515733">
              <w:rPr>
                <w:rFonts w:ascii="Arial" w:hAnsi="Arial" w:cs="Arial"/>
              </w:rPr>
              <w:t>Up to £1</w:t>
            </w:r>
            <w:r w:rsidR="00B65405">
              <w:rPr>
                <w:rFonts w:ascii="Arial" w:hAnsi="Arial" w:cs="Arial"/>
              </w:rPr>
              <w:t>4</w:t>
            </w:r>
            <w:r w:rsidRPr="00515733">
              <w:rPr>
                <w:rFonts w:ascii="Arial" w:hAnsi="Arial" w:cs="Arial"/>
              </w:rPr>
              <w:t>,</w:t>
            </w:r>
            <w:del w:id="8" w:author="Rachel Abbey" w:date="2019-04-25T17:23:00Z">
              <w:r w:rsidR="00B65405">
                <w:rPr>
                  <w:rFonts w:ascii="Arial" w:hAnsi="Arial" w:cs="Arial"/>
                </w:rPr>
                <w:delText>1</w:delText>
              </w:r>
            </w:del>
            <w:ins w:id="9" w:author="Rachel Abbey" w:date="2019-04-25T17:23:00Z">
              <w:r w:rsidR="00692132">
                <w:rPr>
                  <w:rFonts w:ascii="Arial" w:hAnsi="Arial" w:cs="Arial"/>
                </w:rPr>
                <w:t>4</w:t>
              </w:r>
            </w:ins>
            <w:r w:rsidRPr="00515733">
              <w:rPr>
                <w:rFonts w:ascii="Arial" w:hAnsi="Arial" w:cs="Arial"/>
              </w:rPr>
              <w:t>00</w:t>
            </w:r>
          </w:p>
        </w:tc>
        <w:tc>
          <w:tcPr>
            <w:tcW w:w="2499" w:type="pct"/>
            <w:tcBorders>
              <w:top w:val="single" w:sz="4" w:space="0" w:color="auto"/>
            </w:tcBorders>
            <w:shd w:val="clear" w:color="auto" w:fill="auto"/>
            <w:vAlign w:val="center"/>
          </w:tcPr>
          <w:p w14:paraId="0C65EFEE" w14:textId="77777777" w:rsidR="008207C1" w:rsidRPr="00515733" w:rsidRDefault="008207C1" w:rsidP="00873DBB">
            <w:pPr>
              <w:ind w:right="2017"/>
              <w:jc w:val="right"/>
              <w:rPr>
                <w:rFonts w:ascii="Arial" w:hAnsi="Arial" w:cs="Arial"/>
              </w:rPr>
            </w:pPr>
            <w:r w:rsidRPr="00515733">
              <w:rPr>
                <w:rFonts w:ascii="Arial" w:hAnsi="Arial" w:cs="Arial"/>
              </w:rPr>
              <w:t>5.5%</w:t>
            </w:r>
          </w:p>
        </w:tc>
      </w:tr>
      <w:tr w:rsidR="00873DBB" w14:paraId="12DCC483" w14:textId="77777777" w:rsidTr="00906CD7">
        <w:trPr>
          <w:trHeight w:val="312"/>
        </w:trPr>
        <w:tc>
          <w:tcPr>
            <w:tcW w:w="2501" w:type="pct"/>
            <w:shd w:val="clear" w:color="auto" w:fill="F7CAAC"/>
            <w:vAlign w:val="center"/>
          </w:tcPr>
          <w:p w14:paraId="76826A93" w14:textId="33E85E10" w:rsidR="008207C1" w:rsidRPr="00515733" w:rsidRDefault="00B65405" w:rsidP="00BF1E60">
            <w:pPr>
              <w:ind w:left="1168"/>
              <w:rPr>
                <w:rFonts w:ascii="Arial" w:hAnsi="Arial" w:cs="Arial"/>
              </w:rPr>
            </w:pPr>
            <w:r>
              <w:rPr>
                <w:rFonts w:ascii="Arial" w:hAnsi="Arial" w:cs="Arial"/>
              </w:rPr>
              <w:t>£14</w:t>
            </w:r>
            <w:r w:rsidR="008207C1" w:rsidRPr="00515733">
              <w:rPr>
                <w:rFonts w:ascii="Arial" w:hAnsi="Arial" w:cs="Arial"/>
              </w:rPr>
              <w:t>,</w:t>
            </w:r>
            <w:del w:id="10" w:author="Rachel Abbey" w:date="2019-04-25T17:23:00Z">
              <w:r>
                <w:rPr>
                  <w:rFonts w:ascii="Arial" w:hAnsi="Arial" w:cs="Arial"/>
                </w:rPr>
                <w:delText>1</w:delText>
              </w:r>
            </w:del>
            <w:ins w:id="11" w:author="Rachel Abbey" w:date="2019-04-25T17:23:00Z">
              <w:r w:rsidR="00692132">
                <w:rPr>
                  <w:rFonts w:ascii="Arial" w:hAnsi="Arial" w:cs="Arial"/>
                </w:rPr>
                <w:t>4</w:t>
              </w:r>
            </w:ins>
            <w:r w:rsidR="008207C1" w:rsidRPr="00515733">
              <w:rPr>
                <w:rFonts w:ascii="Arial" w:hAnsi="Arial" w:cs="Arial"/>
              </w:rPr>
              <w:t>01 - £2</w:t>
            </w:r>
            <w:r>
              <w:rPr>
                <w:rFonts w:ascii="Arial" w:hAnsi="Arial" w:cs="Arial"/>
              </w:rPr>
              <w:t>2</w:t>
            </w:r>
            <w:r w:rsidR="008207C1" w:rsidRPr="00515733">
              <w:rPr>
                <w:rFonts w:ascii="Arial" w:hAnsi="Arial" w:cs="Arial"/>
              </w:rPr>
              <w:t>,</w:t>
            </w:r>
            <w:ins w:id="12" w:author="Rachel Abbey" w:date="2019-04-25T17:23:00Z">
              <w:r w:rsidR="00692132">
                <w:rPr>
                  <w:rFonts w:ascii="Arial" w:hAnsi="Arial" w:cs="Arial"/>
                </w:rPr>
                <w:t>5</w:t>
              </w:r>
            </w:ins>
            <w:r w:rsidR="008207C1" w:rsidRPr="00515733">
              <w:rPr>
                <w:rFonts w:ascii="Arial" w:hAnsi="Arial" w:cs="Arial"/>
              </w:rPr>
              <w:t>00</w:t>
            </w:r>
            <w:del w:id="13" w:author="Rachel Abbey" w:date="2019-04-25T17:23:00Z">
              <w:r w:rsidR="008207C1" w:rsidRPr="00515733">
                <w:rPr>
                  <w:rFonts w:ascii="Arial" w:hAnsi="Arial" w:cs="Arial"/>
                </w:rPr>
                <w:delText>0</w:delText>
              </w:r>
            </w:del>
          </w:p>
        </w:tc>
        <w:tc>
          <w:tcPr>
            <w:tcW w:w="2499" w:type="pct"/>
            <w:shd w:val="clear" w:color="auto" w:fill="F7CAAC"/>
            <w:vAlign w:val="center"/>
          </w:tcPr>
          <w:p w14:paraId="043F7E4B" w14:textId="77777777" w:rsidR="008207C1" w:rsidRPr="00515733" w:rsidRDefault="008207C1" w:rsidP="00873DBB">
            <w:pPr>
              <w:ind w:right="2017"/>
              <w:jc w:val="right"/>
              <w:rPr>
                <w:rFonts w:ascii="Arial" w:hAnsi="Arial" w:cs="Arial"/>
              </w:rPr>
            </w:pPr>
            <w:r w:rsidRPr="00515733">
              <w:rPr>
                <w:rFonts w:ascii="Arial" w:hAnsi="Arial" w:cs="Arial"/>
              </w:rPr>
              <w:t>5.8%</w:t>
            </w:r>
          </w:p>
        </w:tc>
      </w:tr>
      <w:tr w:rsidR="00873DBB" w14:paraId="4891FA86" w14:textId="77777777" w:rsidTr="00BF1E60">
        <w:trPr>
          <w:trHeight w:val="312"/>
        </w:trPr>
        <w:tc>
          <w:tcPr>
            <w:tcW w:w="2501" w:type="pct"/>
            <w:shd w:val="clear" w:color="auto" w:fill="auto"/>
            <w:vAlign w:val="center"/>
          </w:tcPr>
          <w:p w14:paraId="3A6B9115" w14:textId="746D6041" w:rsidR="008207C1" w:rsidRPr="00515733" w:rsidRDefault="00B65405" w:rsidP="00BF1E60">
            <w:pPr>
              <w:ind w:left="1168"/>
              <w:rPr>
                <w:rFonts w:ascii="Arial" w:hAnsi="Arial" w:cs="Arial"/>
              </w:rPr>
            </w:pPr>
            <w:r>
              <w:rPr>
                <w:rFonts w:ascii="Arial" w:hAnsi="Arial" w:cs="Arial"/>
              </w:rPr>
              <w:t>£22</w:t>
            </w:r>
            <w:r w:rsidR="008207C1" w:rsidRPr="00515733">
              <w:rPr>
                <w:rFonts w:ascii="Arial" w:hAnsi="Arial" w:cs="Arial"/>
              </w:rPr>
              <w:t>,</w:t>
            </w:r>
            <w:del w:id="14" w:author="Rachel Abbey" w:date="2019-04-25T17:23:00Z">
              <w:r>
                <w:rPr>
                  <w:rFonts w:ascii="Arial" w:hAnsi="Arial" w:cs="Arial"/>
                </w:rPr>
                <w:delText>0</w:delText>
              </w:r>
              <w:r w:rsidR="008207C1" w:rsidRPr="00515733">
                <w:rPr>
                  <w:rFonts w:ascii="Arial" w:hAnsi="Arial" w:cs="Arial"/>
                </w:rPr>
                <w:delText>01 - £3</w:delText>
              </w:r>
              <w:r>
                <w:rPr>
                  <w:rFonts w:ascii="Arial" w:hAnsi="Arial" w:cs="Arial"/>
                </w:rPr>
                <w:delText>5</w:delText>
              </w:r>
              <w:r w:rsidR="008207C1" w:rsidRPr="00515733">
                <w:rPr>
                  <w:rFonts w:ascii="Arial" w:hAnsi="Arial" w:cs="Arial"/>
                </w:rPr>
                <w:delText>,</w:delText>
              </w:r>
              <w:r w:rsidR="00CD653A">
                <w:rPr>
                  <w:rFonts w:ascii="Arial" w:hAnsi="Arial" w:cs="Arial"/>
                </w:rPr>
                <w:delText>7</w:delText>
              </w:r>
              <w:r w:rsidR="008207C1" w:rsidRPr="00515733">
                <w:rPr>
                  <w:rFonts w:ascii="Arial" w:hAnsi="Arial" w:cs="Arial"/>
                </w:rPr>
                <w:delText>00</w:delText>
              </w:r>
            </w:del>
            <w:ins w:id="15" w:author="Rachel Abbey" w:date="2019-04-25T17:23:00Z">
              <w:r w:rsidR="00692132">
                <w:rPr>
                  <w:rFonts w:ascii="Arial" w:hAnsi="Arial" w:cs="Arial"/>
                </w:rPr>
                <w:t>5</w:t>
              </w:r>
              <w:r w:rsidR="008207C1" w:rsidRPr="00515733">
                <w:rPr>
                  <w:rFonts w:ascii="Arial" w:hAnsi="Arial" w:cs="Arial"/>
                </w:rPr>
                <w:t>01 - £3</w:t>
              </w:r>
              <w:r w:rsidR="00692132">
                <w:rPr>
                  <w:rFonts w:ascii="Arial" w:hAnsi="Arial" w:cs="Arial"/>
                </w:rPr>
                <w:t>6,5</w:t>
              </w:r>
              <w:r w:rsidR="008207C1" w:rsidRPr="00515733">
                <w:rPr>
                  <w:rFonts w:ascii="Arial" w:hAnsi="Arial" w:cs="Arial"/>
                </w:rPr>
                <w:t>00</w:t>
              </w:r>
            </w:ins>
          </w:p>
        </w:tc>
        <w:tc>
          <w:tcPr>
            <w:tcW w:w="2499" w:type="pct"/>
            <w:shd w:val="clear" w:color="auto" w:fill="auto"/>
            <w:vAlign w:val="center"/>
          </w:tcPr>
          <w:p w14:paraId="4BA9B502" w14:textId="77777777" w:rsidR="008207C1" w:rsidRPr="00515733" w:rsidRDefault="008207C1" w:rsidP="00873DBB">
            <w:pPr>
              <w:ind w:right="2017"/>
              <w:jc w:val="right"/>
              <w:rPr>
                <w:rFonts w:ascii="Arial" w:hAnsi="Arial" w:cs="Arial"/>
              </w:rPr>
            </w:pPr>
            <w:r w:rsidRPr="00515733">
              <w:rPr>
                <w:rFonts w:ascii="Arial" w:hAnsi="Arial" w:cs="Arial"/>
              </w:rPr>
              <w:t>6.5%</w:t>
            </w:r>
          </w:p>
        </w:tc>
      </w:tr>
      <w:tr w:rsidR="00873DBB" w14:paraId="28DE4CBC" w14:textId="77777777" w:rsidTr="00906CD7">
        <w:trPr>
          <w:trHeight w:val="312"/>
        </w:trPr>
        <w:tc>
          <w:tcPr>
            <w:tcW w:w="2501" w:type="pct"/>
            <w:shd w:val="clear" w:color="auto" w:fill="F7CAAC"/>
            <w:vAlign w:val="center"/>
          </w:tcPr>
          <w:p w14:paraId="2344B6A1" w14:textId="231292A7" w:rsidR="008207C1" w:rsidRPr="00515733" w:rsidRDefault="008207C1" w:rsidP="00BF1E60">
            <w:pPr>
              <w:ind w:left="1168"/>
              <w:rPr>
                <w:rFonts w:ascii="Arial" w:hAnsi="Arial" w:cs="Arial"/>
              </w:rPr>
            </w:pPr>
            <w:r w:rsidRPr="00515733">
              <w:rPr>
                <w:rFonts w:ascii="Arial" w:hAnsi="Arial" w:cs="Arial"/>
              </w:rPr>
              <w:t>£</w:t>
            </w:r>
            <w:del w:id="16" w:author="Rachel Abbey" w:date="2019-04-25T17:23:00Z">
              <w:r w:rsidRPr="00515733">
                <w:rPr>
                  <w:rFonts w:ascii="Arial" w:hAnsi="Arial" w:cs="Arial"/>
                </w:rPr>
                <w:delText>3</w:delText>
              </w:r>
              <w:r w:rsidR="00B65405">
                <w:rPr>
                  <w:rFonts w:ascii="Arial" w:hAnsi="Arial" w:cs="Arial"/>
                </w:rPr>
                <w:delText>5</w:delText>
              </w:r>
              <w:r w:rsidRPr="00515733">
                <w:rPr>
                  <w:rFonts w:ascii="Arial" w:hAnsi="Arial" w:cs="Arial"/>
                </w:rPr>
                <w:delText>,</w:delText>
              </w:r>
              <w:r w:rsidR="00CD653A">
                <w:rPr>
                  <w:rFonts w:ascii="Arial" w:hAnsi="Arial" w:cs="Arial"/>
                </w:rPr>
                <w:delText>7</w:delText>
              </w:r>
              <w:r w:rsidRPr="00515733">
                <w:rPr>
                  <w:rFonts w:ascii="Arial" w:hAnsi="Arial" w:cs="Arial"/>
                </w:rPr>
                <w:delText>01 - £4</w:delText>
              </w:r>
              <w:r w:rsidR="00B65405">
                <w:rPr>
                  <w:rFonts w:ascii="Arial" w:hAnsi="Arial" w:cs="Arial"/>
                </w:rPr>
                <w:delText>5</w:delText>
              </w:r>
            </w:del>
            <w:ins w:id="17" w:author="Rachel Abbey" w:date="2019-04-25T17:23:00Z">
              <w:r w:rsidRPr="00515733">
                <w:rPr>
                  <w:rFonts w:ascii="Arial" w:hAnsi="Arial" w:cs="Arial"/>
                </w:rPr>
                <w:t>3</w:t>
              </w:r>
              <w:r w:rsidR="00692132">
                <w:rPr>
                  <w:rFonts w:ascii="Arial" w:hAnsi="Arial" w:cs="Arial"/>
                </w:rPr>
                <w:t>6,5</w:t>
              </w:r>
              <w:r w:rsidRPr="00515733">
                <w:rPr>
                  <w:rFonts w:ascii="Arial" w:hAnsi="Arial" w:cs="Arial"/>
                </w:rPr>
                <w:t>01 - £4</w:t>
              </w:r>
              <w:r w:rsidR="00692132">
                <w:rPr>
                  <w:rFonts w:ascii="Arial" w:hAnsi="Arial" w:cs="Arial"/>
                </w:rPr>
                <w:t>6</w:t>
              </w:r>
            </w:ins>
            <w:r w:rsidRPr="00515733">
              <w:rPr>
                <w:rFonts w:ascii="Arial" w:hAnsi="Arial" w:cs="Arial"/>
              </w:rPr>
              <w:t>,</w:t>
            </w:r>
            <w:r w:rsidR="00B65405">
              <w:rPr>
                <w:rFonts w:ascii="Arial" w:hAnsi="Arial" w:cs="Arial"/>
              </w:rPr>
              <w:t>2</w:t>
            </w:r>
            <w:r w:rsidRPr="00515733">
              <w:rPr>
                <w:rFonts w:ascii="Arial" w:hAnsi="Arial" w:cs="Arial"/>
              </w:rPr>
              <w:t>00</w:t>
            </w:r>
          </w:p>
        </w:tc>
        <w:tc>
          <w:tcPr>
            <w:tcW w:w="2499" w:type="pct"/>
            <w:shd w:val="clear" w:color="auto" w:fill="F7CAAC"/>
            <w:vAlign w:val="center"/>
          </w:tcPr>
          <w:p w14:paraId="1E1F1110" w14:textId="77777777" w:rsidR="008207C1" w:rsidRPr="00515733" w:rsidRDefault="008207C1" w:rsidP="00873DBB">
            <w:pPr>
              <w:ind w:right="2017"/>
              <w:jc w:val="right"/>
              <w:rPr>
                <w:rFonts w:ascii="Arial" w:hAnsi="Arial" w:cs="Arial"/>
              </w:rPr>
            </w:pPr>
            <w:r w:rsidRPr="00515733">
              <w:rPr>
                <w:rFonts w:ascii="Arial" w:hAnsi="Arial" w:cs="Arial"/>
              </w:rPr>
              <w:t>6.8%</w:t>
            </w:r>
          </w:p>
        </w:tc>
      </w:tr>
      <w:tr w:rsidR="00873DBB" w14:paraId="4C0F5C8F" w14:textId="77777777" w:rsidTr="00BF1E60">
        <w:trPr>
          <w:trHeight w:val="312"/>
        </w:trPr>
        <w:tc>
          <w:tcPr>
            <w:tcW w:w="2501" w:type="pct"/>
            <w:shd w:val="clear" w:color="auto" w:fill="auto"/>
            <w:vAlign w:val="center"/>
          </w:tcPr>
          <w:p w14:paraId="73328B6E" w14:textId="42EEE101" w:rsidR="008207C1" w:rsidRPr="00515733" w:rsidRDefault="00CD653A" w:rsidP="00BF1E60">
            <w:pPr>
              <w:ind w:left="1168"/>
              <w:rPr>
                <w:rFonts w:ascii="Arial" w:hAnsi="Arial" w:cs="Arial"/>
              </w:rPr>
            </w:pPr>
            <w:r>
              <w:rPr>
                <w:rFonts w:ascii="Arial" w:hAnsi="Arial" w:cs="Arial"/>
              </w:rPr>
              <w:t>£</w:t>
            </w:r>
            <w:del w:id="18" w:author="Rachel Abbey" w:date="2019-04-25T17:23:00Z">
              <w:r>
                <w:rPr>
                  <w:rFonts w:ascii="Arial" w:hAnsi="Arial" w:cs="Arial"/>
                </w:rPr>
                <w:delText>4</w:delText>
              </w:r>
              <w:r w:rsidR="00B65405">
                <w:rPr>
                  <w:rFonts w:ascii="Arial" w:hAnsi="Arial" w:cs="Arial"/>
                </w:rPr>
                <w:delText>5</w:delText>
              </w:r>
            </w:del>
            <w:ins w:id="19" w:author="Rachel Abbey" w:date="2019-04-25T17:23:00Z">
              <w:r>
                <w:rPr>
                  <w:rFonts w:ascii="Arial" w:hAnsi="Arial" w:cs="Arial"/>
                </w:rPr>
                <w:t>4</w:t>
              </w:r>
              <w:r w:rsidR="00692132">
                <w:rPr>
                  <w:rFonts w:ascii="Arial" w:hAnsi="Arial" w:cs="Arial"/>
                </w:rPr>
                <w:t>6</w:t>
              </w:r>
            </w:ins>
            <w:r w:rsidR="00B65405">
              <w:rPr>
                <w:rFonts w:ascii="Arial" w:hAnsi="Arial" w:cs="Arial"/>
              </w:rPr>
              <w:t>,2</w:t>
            </w:r>
            <w:r>
              <w:rPr>
                <w:rFonts w:ascii="Arial" w:hAnsi="Arial" w:cs="Arial"/>
              </w:rPr>
              <w:t>01 - £</w:t>
            </w:r>
            <w:del w:id="20" w:author="Rachel Abbey" w:date="2019-04-25T17:23:00Z">
              <w:r>
                <w:rPr>
                  <w:rFonts w:ascii="Arial" w:hAnsi="Arial" w:cs="Arial"/>
                </w:rPr>
                <w:delText>6</w:delText>
              </w:r>
              <w:r w:rsidR="00B65405">
                <w:rPr>
                  <w:rFonts w:ascii="Arial" w:hAnsi="Arial" w:cs="Arial"/>
                </w:rPr>
                <w:delText>3</w:delText>
              </w:r>
              <w:r>
                <w:rPr>
                  <w:rFonts w:ascii="Arial" w:hAnsi="Arial" w:cs="Arial"/>
                </w:rPr>
                <w:delText>,</w:delText>
              </w:r>
              <w:r w:rsidR="00B65405">
                <w:rPr>
                  <w:rFonts w:ascii="Arial" w:hAnsi="Arial" w:cs="Arial"/>
                </w:rPr>
                <w:delText>1</w:delText>
              </w:r>
              <w:r>
                <w:rPr>
                  <w:rFonts w:ascii="Arial" w:hAnsi="Arial" w:cs="Arial"/>
                </w:rPr>
                <w:delText>00</w:delText>
              </w:r>
            </w:del>
            <w:ins w:id="21" w:author="Rachel Abbey" w:date="2019-04-25T17:23:00Z">
              <w:r>
                <w:rPr>
                  <w:rFonts w:ascii="Arial" w:hAnsi="Arial" w:cs="Arial"/>
                </w:rPr>
                <w:t>6</w:t>
              </w:r>
              <w:r w:rsidR="00692132">
                <w:rPr>
                  <w:rFonts w:ascii="Arial" w:hAnsi="Arial" w:cs="Arial"/>
                </w:rPr>
                <w:t>4,6</w:t>
              </w:r>
              <w:r>
                <w:rPr>
                  <w:rFonts w:ascii="Arial" w:hAnsi="Arial" w:cs="Arial"/>
                </w:rPr>
                <w:t>00</w:t>
              </w:r>
            </w:ins>
          </w:p>
        </w:tc>
        <w:tc>
          <w:tcPr>
            <w:tcW w:w="2499" w:type="pct"/>
            <w:shd w:val="clear" w:color="auto" w:fill="auto"/>
            <w:vAlign w:val="center"/>
          </w:tcPr>
          <w:p w14:paraId="751BF192" w14:textId="77777777" w:rsidR="008207C1" w:rsidRPr="00515733" w:rsidRDefault="008207C1" w:rsidP="00873DBB">
            <w:pPr>
              <w:ind w:right="2017"/>
              <w:jc w:val="right"/>
              <w:rPr>
                <w:rFonts w:ascii="Arial" w:hAnsi="Arial" w:cs="Arial"/>
              </w:rPr>
            </w:pPr>
            <w:r w:rsidRPr="00515733">
              <w:rPr>
                <w:rFonts w:ascii="Arial" w:hAnsi="Arial" w:cs="Arial"/>
              </w:rPr>
              <w:t>8.5%</w:t>
            </w:r>
          </w:p>
        </w:tc>
      </w:tr>
      <w:tr w:rsidR="00873DBB" w14:paraId="09A14CDA" w14:textId="77777777" w:rsidTr="00906CD7">
        <w:trPr>
          <w:trHeight w:val="312"/>
        </w:trPr>
        <w:tc>
          <w:tcPr>
            <w:tcW w:w="2501" w:type="pct"/>
            <w:shd w:val="clear" w:color="auto" w:fill="F7CAAC"/>
            <w:vAlign w:val="center"/>
          </w:tcPr>
          <w:p w14:paraId="045EB0CC" w14:textId="613ABE40" w:rsidR="008207C1" w:rsidRPr="00515733" w:rsidRDefault="00CD653A" w:rsidP="00BF1E60">
            <w:pPr>
              <w:ind w:left="1168"/>
              <w:rPr>
                <w:rFonts w:ascii="Arial" w:hAnsi="Arial" w:cs="Arial"/>
              </w:rPr>
            </w:pPr>
            <w:del w:id="22" w:author="Rachel Abbey" w:date="2019-04-25T17:23:00Z">
              <w:r>
                <w:rPr>
                  <w:rFonts w:ascii="Arial" w:hAnsi="Arial" w:cs="Arial"/>
                </w:rPr>
                <w:delText>£6</w:delText>
              </w:r>
              <w:r w:rsidR="00B65405">
                <w:rPr>
                  <w:rFonts w:ascii="Arial" w:hAnsi="Arial" w:cs="Arial"/>
                </w:rPr>
                <w:delText>3</w:delText>
              </w:r>
              <w:r w:rsidR="008207C1" w:rsidRPr="00515733">
                <w:rPr>
                  <w:rFonts w:ascii="Arial" w:hAnsi="Arial" w:cs="Arial"/>
                </w:rPr>
                <w:delText>,</w:delText>
              </w:r>
              <w:r w:rsidR="00B65405">
                <w:rPr>
                  <w:rFonts w:ascii="Arial" w:hAnsi="Arial" w:cs="Arial"/>
                </w:rPr>
                <w:delText>1</w:delText>
              </w:r>
              <w:r w:rsidR="008207C1" w:rsidRPr="00515733">
                <w:rPr>
                  <w:rFonts w:ascii="Arial" w:hAnsi="Arial" w:cs="Arial"/>
                </w:rPr>
                <w:delText>01 - £8</w:delText>
              </w:r>
              <w:r w:rsidR="00B65405">
                <w:rPr>
                  <w:rFonts w:ascii="Arial" w:hAnsi="Arial" w:cs="Arial"/>
                </w:rPr>
                <w:delText>9,4</w:delText>
              </w:r>
              <w:r w:rsidR="008207C1" w:rsidRPr="00515733">
                <w:rPr>
                  <w:rFonts w:ascii="Arial" w:hAnsi="Arial" w:cs="Arial"/>
                </w:rPr>
                <w:delText>00</w:delText>
              </w:r>
            </w:del>
            <w:ins w:id="23" w:author="Rachel Abbey" w:date="2019-04-25T17:23:00Z">
              <w:r>
                <w:rPr>
                  <w:rFonts w:ascii="Arial" w:hAnsi="Arial" w:cs="Arial"/>
                </w:rPr>
                <w:t>£6</w:t>
              </w:r>
              <w:r w:rsidR="00692132">
                <w:rPr>
                  <w:rFonts w:ascii="Arial" w:hAnsi="Arial" w:cs="Arial"/>
                </w:rPr>
                <w:t>4,601 - £91,5</w:t>
              </w:r>
              <w:r w:rsidR="008207C1" w:rsidRPr="00515733">
                <w:rPr>
                  <w:rFonts w:ascii="Arial" w:hAnsi="Arial" w:cs="Arial"/>
                </w:rPr>
                <w:t>00</w:t>
              </w:r>
            </w:ins>
          </w:p>
        </w:tc>
        <w:tc>
          <w:tcPr>
            <w:tcW w:w="2499" w:type="pct"/>
            <w:shd w:val="clear" w:color="auto" w:fill="F7CAAC"/>
            <w:vAlign w:val="center"/>
          </w:tcPr>
          <w:p w14:paraId="3FB1233A" w14:textId="77777777" w:rsidR="008207C1" w:rsidRPr="00515733" w:rsidRDefault="008207C1" w:rsidP="00873DBB">
            <w:pPr>
              <w:ind w:right="2017"/>
              <w:jc w:val="right"/>
              <w:rPr>
                <w:rFonts w:ascii="Arial" w:hAnsi="Arial" w:cs="Arial"/>
              </w:rPr>
            </w:pPr>
            <w:r w:rsidRPr="00515733">
              <w:rPr>
                <w:rFonts w:ascii="Arial" w:hAnsi="Arial" w:cs="Arial"/>
              </w:rPr>
              <w:t>9.9%</w:t>
            </w:r>
          </w:p>
        </w:tc>
      </w:tr>
      <w:tr w:rsidR="00873DBB" w14:paraId="22624AC2" w14:textId="77777777" w:rsidTr="00BF1E60">
        <w:trPr>
          <w:trHeight w:val="312"/>
        </w:trPr>
        <w:tc>
          <w:tcPr>
            <w:tcW w:w="2501" w:type="pct"/>
            <w:shd w:val="clear" w:color="auto" w:fill="auto"/>
            <w:vAlign w:val="center"/>
          </w:tcPr>
          <w:p w14:paraId="0C0E0670" w14:textId="25A183C1" w:rsidR="008207C1" w:rsidRPr="00515733" w:rsidRDefault="008207C1" w:rsidP="00BF1E60">
            <w:pPr>
              <w:ind w:left="1168"/>
              <w:rPr>
                <w:rFonts w:ascii="Arial" w:hAnsi="Arial" w:cs="Arial"/>
              </w:rPr>
            </w:pPr>
            <w:del w:id="24" w:author="Rachel Abbey" w:date="2019-04-25T17:23:00Z">
              <w:r w:rsidRPr="00515733">
                <w:rPr>
                  <w:rFonts w:ascii="Arial" w:hAnsi="Arial" w:cs="Arial"/>
                </w:rPr>
                <w:delText>£8</w:delText>
              </w:r>
              <w:r w:rsidR="00B65405">
                <w:rPr>
                  <w:rFonts w:ascii="Arial" w:hAnsi="Arial" w:cs="Arial"/>
                </w:rPr>
                <w:delText>9,4</w:delText>
              </w:r>
              <w:r w:rsidRPr="00515733">
                <w:rPr>
                  <w:rFonts w:ascii="Arial" w:hAnsi="Arial" w:cs="Arial"/>
                </w:rPr>
                <w:delText>01 - £10</w:delText>
              </w:r>
              <w:r w:rsidR="00B65405">
                <w:rPr>
                  <w:rFonts w:ascii="Arial" w:hAnsi="Arial" w:cs="Arial"/>
                </w:rPr>
                <w:delText>5</w:delText>
              </w:r>
              <w:r w:rsidRPr="00515733">
                <w:rPr>
                  <w:rFonts w:ascii="Arial" w:hAnsi="Arial" w:cs="Arial"/>
                </w:rPr>
                <w:delText>,</w:delText>
              </w:r>
              <w:r w:rsidR="004453C2">
                <w:rPr>
                  <w:rFonts w:ascii="Arial" w:hAnsi="Arial" w:cs="Arial"/>
                </w:rPr>
                <w:delText>2</w:delText>
              </w:r>
              <w:r w:rsidRPr="00515733">
                <w:rPr>
                  <w:rFonts w:ascii="Arial" w:hAnsi="Arial" w:cs="Arial"/>
                </w:rPr>
                <w:delText>00</w:delText>
              </w:r>
            </w:del>
            <w:ins w:id="25" w:author="Rachel Abbey" w:date="2019-04-25T17:23:00Z">
              <w:r w:rsidR="00692132">
                <w:rPr>
                  <w:rFonts w:ascii="Arial" w:hAnsi="Arial" w:cs="Arial"/>
                </w:rPr>
                <w:t>£91,5</w:t>
              </w:r>
              <w:r w:rsidRPr="00515733">
                <w:rPr>
                  <w:rFonts w:ascii="Arial" w:hAnsi="Arial" w:cs="Arial"/>
                </w:rPr>
                <w:t>01 - £10</w:t>
              </w:r>
              <w:r w:rsidR="00692132">
                <w:rPr>
                  <w:rFonts w:ascii="Arial" w:hAnsi="Arial" w:cs="Arial"/>
                </w:rPr>
                <w:t>7,7</w:t>
              </w:r>
              <w:r w:rsidRPr="00515733">
                <w:rPr>
                  <w:rFonts w:ascii="Arial" w:hAnsi="Arial" w:cs="Arial"/>
                </w:rPr>
                <w:t>00</w:t>
              </w:r>
            </w:ins>
          </w:p>
        </w:tc>
        <w:tc>
          <w:tcPr>
            <w:tcW w:w="2499" w:type="pct"/>
            <w:shd w:val="clear" w:color="auto" w:fill="auto"/>
            <w:vAlign w:val="center"/>
          </w:tcPr>
          <w:p w14:paraId="1119B5DB" w14:textId="77777777" w:rsidR="008207C1" w:rsidRPr="00515733" w:rsidRDefault="008207C1" w:rsidP="00873DBB">
            <w:pPr>
              <w:ind w:right="2017"/>
              <w:jc w:val="right"/>
              <w:rPr>
                <w:rFonts w:ascii="Arial" w:hAnsi="Arial" w:cs="Arial"/>
              </w:rPr>
            </w:pPr>
            <w:r w:rsidRPr="00515733">
              <w:rPr>
                <w:rFonts w:ascii="Arial" w:hAnsi="Arial" w:cs="Arial"/>
              </w:rPr>
              <w:t>10.5%</w:t>
            </w:r>
          </w:p>
        </w:tc>
      </w:tr>
      <w:tr w:rsidR="00873DBB" w14:paraId="3E025E8D" w14:textId="77777777" w:rsidTr="00906CD7">
        <w:trPr>
          <w:trHeight w:val="312"/>
        </w:trPr>
        <w:tc>
          <w:tcPr>
            <w:tcW w:w="2501" w:type="pct"/>
            <w:shd w:val="clear" w:color="auto" w:fill="F7CAAC"/>
            <w:vAlign w:val="center"/>
          </w:tcPr>
          <w:p w14:paraId="2FDAB0CC" w14:textId="4048492C" w:rsidR="008207C1" w:rsidRPr="00515733" w:rsidRDefault="008207C1" w:rsidP="00BF1E60">
            <w:pPr>
              <w:ind w:left="1168"/>
              <w:rPr>
                <w:rFonts w:ascii="Arial" w:hAnsi="Arial" w:cs="Arial"/>
              </w:rPr>
            </w:pPr>
            <w:del w:id="26" w:author="Rachel Abbey" w:date="2019-04-25T17:23:00Z">
              <w:r w:rsidRPr="00515733">
                <w:rPr>
                  <w:rFonts w:ascii="Arial" w:hAnsi="Arial" w:cs="Arial"/>
                </w:rPr>
                <w:delText>£10</w:delText>
              </w:r>
              <w:r w:rsidR="00B65405">
                <w:rPr>
                  <w:rFonts w:ascii="Arial" w:hAnsi="Arial" w:cs="Arial"/>
                </w:rPr>
                <w:delText>5</w:delText>
              </w:r>
              <w:r w:rsidRPr="00515733">
                <w:rPr>
                  <w:rFonts w:ascii="Arial" w:hAnsi="Arial" w:cs="Arial"/>
                </w:rPr>
                <w:delText>,</w:delText>
              </w:r>
              <w:r w:rsidR="004453C2">
                <w:rPr>
                  <w:rFonts w:ascii="Arial" w:hAnsi="Arial" w:cs="Arial"/>
                </w:rPr>
                <w:delText>2</w:delText>
              </w:r>
              <w:r w:rsidRPr="00515733">
                <w:rPr>
                  <w:rFonts w:ascii="Arial" w:hAnsi="Arial" w:cs="Arial"/>
                </w:rPr>
                <w:delText>01 - £15</w:delText>
              </w:r>
              <w:r w:rsidR="00B65405">
                <w:rPr>
                  <w:rFonts w:ascii="Arial" w:hAnsi="Arial" w:cs="Arial"/>
                </w:rPr>
                <w:delText>7</w:delText>
              </w:r>
              <w:r w:rsidRPr="00515733">
                <w:rPr>
                  <w:rFonts w:ascii="Arial" w:hAnsi="Arial" w:cs="Arial"/>
                </w:rPr>
                <w:delText>,</w:delText>
              </w:r>
              <w:r w:rsidR="00B65405">
                <w:rPr>
                  <w:rFonts w:ascii="Arial" w:hAnsi="Arial" w:cs="Arial"/>
                </w:rPr>
                <w:delText>8</w:delText>
              </w:r>
              <w:r w:rsidRPr="00515733">
                <w:rPr>
                  <w:rFonts w:ascii="Arial" w:hAnsi="Arial" w:cs="Arial"/>
                </w:rPr>
                <w:delText>00</w:delText>
              </w:r>
            </w:del>
            <w:ins w:id="27" w:author="Rachel Abbey" w:date="2019-04-25T17:23:00Z">
              <w:r w:rsidRPr="00515733">
                <w:rPr>
                  <w:rFonts w:ascii="Arial" w:hAnsi="Arial" w:cs="Arial"/>
                </w:rPr>
                <w:t>£10</w:t>
              </w:r>
              <w:r w:rsidR="00692132">
                <w:rPr>
                  <w:rFonts w:ascii="Arial" w:hAnsi="Arial" w:cs="Arial"/>
                </w:rPr>
                <w:t>7,7</w:t>
              </w:r>
              <w:r w:rsidRPr="00515733">
                <w:rPr>
                  <w:rFonts w:ascii="Arial" w:hAnsi="Arial" w:cs="Arial"/>
                </w:rPr>
                <w:t>01 - £1</w:t>
              </w:r>
              <w:r w:rsidR="00692132">
                <w:rPr>
                  <w:rFonts w:ascii="Arial" w:hAnsi="Arial" w:cs="Arial"/>
                </w:rPr>
                <w:t>61,5</w:t>
              </w:r>
              <w:r w:rsidRPr="00515733">
                <w:rPr>
                  <w:rFonts w:ascii="Arial" w:hAnsi="Arial" w:cs="Arial"/>
                </w:rPr>
                <w:t>00</w:t>
              </w:r>
            </w:ins>
          </w:p>
        </w:tc>
        <w:tc>
          <w:tcPr>
            <w:tcW w:w="2499" w:type="pct"/>
            <w:shd w:val="clear" w:color="auto" w:fill="F7CAAC"/>
            <w:vAlign w:val="center"/>
          </w:tcPr>
          <w:p w14:paraId="73BD3E0D" w14:textId="77777777" w:rsidR="008207C1" w:rsidRPr="00515733" w:rsidRDefault="008207C1" w:rsidP="00873DBB">
            <w:pPr>
              <w:ind w:right="2017"/>
              <w:jc w:val="right"/>
              <w:rPr>
                <w:rFonts w:ascii="Arial" w:hAnsi="Arial" w:cs="Arial"/>
              </w:rPr>
            </w:pPr>
            <w:r w:rsidRPr="00515733">
              <w:rPr>
                <w:rFonts w:ascii="Arial" w:hAnsi="Arial" w:cs="Arial"/>
              </w:rPr>
              <w:t>11.4%</w:t>
            </w:r>
          </w:p>
        </w:tc>
      </w:tr>
      <w:tr w:rsidR="00873DBB" w14:paraId="2761E2E6" w14:textId="77777777" w:rsidTr="00BF1E60">
        <w:trPr>
          <w:trHeight w:val="312"/>
        </w:trPr>
        <w:tc>
          <w:tcPr>
            <w:tcW w:w="2501" w:type="pct"/>
            <w:shd w:val="clear" w:color="auto" w:fill="auto"/>
            <w:vAlign w:val="center"/>
          </w:tcPr>
          <w:p w14:paraId="7BF21B5D" w14:textId="302BF075" w:rsidR="008207C1" w:rsidRPr="00515733" w:rsidRDefault="008207C1" w:rsidP="00BF1E60">
            <w:pPr>
              <w:ind w:left="1168"/>
              <w:rPr>
                <w:rFonts w:ascii="Arial" w:hAnsi="Arial" w:cs="Arial"/>
              </w:rPr>
            </w:pPr>
            <w:r w:rsidRPr="00515733">
              <w:rPr>
                <w:rFonts w:ascii="Arial" w:hAnsi="Arial" w:cs="Arial"/>
              </w:rPr>
              <w:t>£</w:t>
            </w:r>
            <w:del w:id="28" w:author="Rachel Abbey" w:date="2019-04-25T17:23:00Z">
              <w:r w:rsidRPr="00515733">
                <w:rPr>
                  <w:rFonts w:ascii="Arial" w:hAnsi="Arial" w:cs="Arial"/>
                </w:rPr>
                <w:delText>15</w:delText>
              </w:r>
              <w:r w:rsidR="00B65405">
                <w:rPr>
                  <w:rFonts w:ascii="Arial" w:hAnsi="Arial" w:cs="Arial"/>
                </w:rPr>
                <w:delText>7</w:delText>
              </w:r>
              <w:r w:rsidRPr="00515733">
                <w:rPr>
                  <w:rFonts w:ascii="Arial" w:hAnsi="Arial" w:cs="Arial"/>
                </w:rPr>
                <w:delText>,</w:delText>
              </w:r>
              <w:r w:rsidR="00B65405">
                <w:rPr>
                  <w:rFonts w:ascii="Arial" w:hAnsi="Arial" w:cs="Arial"/>
                </w:rPr>
                <w:delText>8</w:delText>
              </w:r>
              <w:r w:rsidRPr="00515733">
                <w:rPr>
                  <w:rFonts w:ascii="Arial" w:hAnsi="Arial" w:cs="Arial"/>
                </w:rPr>
                <w:delText>0</w:delText>
              </w:r>
              <w:r w:rsidR="00A43874">
                <w:rPr>
                  <w:rFonts w:ascii="Arial" w:hAnsi="Arial" w:cs="Arial"/>
                </w:rPr>
                <w:delText>1</w:delText>
              </w:r>
            </w:del>
            <w:ins w:id="29" w:author="Rachel Abbey" w:date="2019-04-25T17:23:00Z">
              <w:r w:rsidRPr="00515733">
                <w:rPr>
                  <w:rFonts w:ascii="Arial" w:hAnsi="Arial" w:cs="Arial"/>
                </w:rPr>
                <w:t>1</w:t>
              </w:r>
              <w:r w:rsidR="00692132">
                <w:rPr>
                  <w:rFonts w:ascii="Arial" w:hAnsi="Arial" w:cs="Arial"/>
                </w:rPr>
                <w:t>61,501</w:t>
              </w:r>
            </w:ins>
            <w:r w:rsidR="00A43874">
              <w:rPr>
                <w:rFonts w:ascii="Arial" w:hAnsi="Arial" w:cs="Arial"/>
              </w:rPr>
              <w:t xml:space="preserve"> or more</w:t>
            </w:r>
          </w:p>
        </w:tc>
        <w:tc>
          <w:tcPr>
            <w:tcW w:w="2499" w:type="pct"/>
            <w:shd w:val="clear" w:color="auto" w:fill="auto"/>
            <w:vAlign w:val="center"/>
          </w:tcPr>
          <w:p w14:paraId="1210BE51" w14:textId="77777777" w:rsidR="008207C1" w:rsidRPr="00515733" w:rsidRDefault="008207C1" w:rsidP="00873DBB">
            <w:pPr>
              <w:ind w:right="2017"/>
              <w:jc w:val="right"/>
              <w:rPr>
                <w:rFonts w:ascii="Arial" w:hAnsi="Arial" w:cs="Arial"/>
              </w:rPr>
            </w:pPr>
            <w:r w:rsidRPr="00515733">
              <w:rPr>
                <w:rFonts w:ascii="Arial" w:hAnsi="Arial" w:cs="Arial"/>
              </w:rPr>
              <w:t>12.5%</w:t>
            </w:r>
          </w:p>
        </w:tc>
      </w:tr>
    </w:tbl>
    <w:p w14:paraId="714A513E" w14:textId="77777777" w:rsidR="00692132" w:rsidRDefault="00692132" w:rsidP="00873DBB">
      <w:pPr>
        <w:rPr>
          <w:rFonts w:ascii="Arial" w:hAnsi="Arial" w:cs="Arial"/>
          <w:bCs/>
        </w:rPr>
      </w:pPr>
    </w:p>
    <w:p w14:paraId="4B1BA07F" w14:textId="20B47952" w:rsidR="00692132" w:rsidRDefault="003143FC" w:rsidP="00873DBB">
      <w:pPr>
        <w:rPr>
          <w:rFonts w:ascii="Arial" w:hAnsi="Arial" w:cs="Arial"/>
          <w:bCs/>
        </w:rPr>
      </w:pPr>
      <w:r>
        <w:rPr>
          <w:rFonts w:ascii="Arial" w:hAnsi="Arial" w:cs="Arial"/>
          <w:bCs/>
        </w:rPr>
        <w:t>When you join</w:t>
      </w:r>
      <w:r w:rsidR="00BC5B51">
        <w:rPr>
          <w:rFonts w:ascii="Arial" w:hAnsi="Arial" w:cs="Arial"/>
          <w:bCs/>
        </w:rPr>
        <w:t>,</w:t>
      </w:r>
      <w:r>
        <w:rPr>
          <w:rFonts w:ascii="Arial" w:hAnsi="Arial" w:cs="Arial"/>
          <w:bCs/>
        </w:rPr>
        <w:t xml:space="preserve"> and every April afterwards, your employer </w:t>
      </w:r>
      <w:r w:rsidR="008207C1" w:rsidRPr="00500AED">
        <w:rPr>
          <w:rFonts w:ascii="Arial" w:hAnsi="Arial" w:cs="Arial"/>
          <w:bCs/>
        </w:rPr>
        <w:t>will decide your appropriate</w:t>
      </w:r>
      <w:r w:rsidR="00583C94">
        <w:rPr>
          <w:rFonts w:ascii="Arial" w:hAnsi="Arial" w:cs="Arial"/>
          <w:bCs/>
        </w:rPr>
        <w:t xml:space="preserve"> contribution </w:t>
      </w:r>
      <w:r w:rsidR="008207C1" w:rsidRPr="00500AED">
        <w:rPr>
          <w:rFonts w:ascii="Arial" w:hAnsi="Arial" w:cs="Arial"/>
          <w:bCs/>
        </w:rPr>
        <w:t xml:space="preserve">rate </w:t>
      </w:r>
      <w:r>
        <w:rPr>
          <w:rFonts w:ascii="Arial" w:hAnsi="Arial" w:cs="Arial"/>
          <w:bCs/>
        </w:rPr>
        <w:t>from the</w:t>
      </w:r>
      <w:r w:rsidR="00692132">
        <w:rPr>
          <w:rFonts w:ascii="Arial" w:hAnsi="Arial" w:cs="Arial"/>
          <w:bCs/>
        </w:rPr>
        <w:t xml:space="preserve"> contribution</w:t>
      </w:r>
      <w:del w:id="30" w:author="Rachel Abbey" w:date="2019-04-25T17:23:00Z">
        <w:r w:rsidR="008207C1" w:rsidRPr="00500AED">
          <w:rPr>
            <w:rFonts w:ascii="Arial" w:hAnsi="Arial" w:cs="Arial"/>
            <w:bCs/>
          </w:rPr>
          <w:delText>s</w:delText>
        </w:r>
      </w:del>
      <w:r w:rsidR="008207C1" w:rsidRPr="00500AED">
        <w:rPr>
          <w:rFonts w:ascii="Arial" w:hAnsi="Arial" w:cs="Arial"/>
          <w:bCs/>
        </w:rPr>
        <w:t xml:space="preserve"> table. </w:t>
      </w:r>
      <w:r>
        <w:rPr>
          <w:rFonts w:ascii="Arial" w:hAnsi="Arial" w:cs="Arial"/>
          <w:bCs/>
        </w:rPr>
        <w:t>Also if your pay changes throughout the year your employer may decide to review your contribution rate.</w:t>
      </w:r>
      <w:r w:rsidR="008207C1">
        <w:rPr>
          <w:rFonts w:ascii="Arial" w:hAnsi="Arial" w:cs="Arial"/>
          <w:bCs/>
        </w:rPr>
        <w:t xml:space="preserve"> The contribution rates and / or pay bands</w:t>
      </w:r>
      <w:r>
        <w:rPr>
          <w:rFonts w:ascii="Arial" w:hAnsi="Arial" w:cs="Arial"/>
          <w:bCs/>
        </w:rPr>
        <w:t xml:space="preserve"> in this table </w:t>
      </w:r>
      <w:r w:rsidR="008207C1">
        <w:rPr>
          <w:rFonts w:ascii="Arial" w:hAnsi="Arial" w:cs="Arial"/>
          <w:bCs/>
        </w:rPr>
        <w:t xml:space="preserve">will be reviewed </w:t>
      </w:r>
      <w:r w:rsidR="00BC5B51">
        <w:rPr>
          <w:rFonts w:ascii="Arial" w:hAnsi="Arial" w:cs="Arial"/>
          <w:bCs/>
        </w:rPr>
        <w:t xml:space="preserve">periodically </w:t>
      </w:r>
      <w:r w:rsidR="008207C1">
        <w:rPr>
          <w:rFonts w:ascii="Arial" w:hAnsi="Arial" w:cs="Arial"/>
          <w:bCs/>
        </w:rPr>
        <w:t>and may change in the future.</w:t>
      </w:r>
    </w:p>
    <w:p w14:paraId="7DE91468" w14:textId="77777777" w:rsidR="00692132" w:rsidRDefault="00692132" w:rsidP="00873DBB">
      <w:pPr>
        <w:rPr>
          <w:rFonts w:ascii="Arial" w:hAnsi="Arial" w:cs="Arial"/>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969"/>
        <w:gridCol w:w="3543"/>
      </w:tblGrid>
      <w:tr w:rsidR="00692132" w:rsidRPr="00906CD7" w14:paraId="59A8A770" w14:textId="77777777" w:rsidTr="00906CD7">
        <w:trPr>
          <w:trHeight w:val="340"/>
        </w:trPr>
        <w:tc>
          <w:tcPr>
            <w:tcW w:w="1560" w:type="dxa"/>
            <w:vMerge w:val="restart"/>
            <w:shd w:val="clear" w:color="auto" w:fill="auto"/>
          </w:tcPr>
          <w:p w14:paraId="71C0C5AD" w14:textId="07CB6A0E" w:rsidR="00692132" w:rsidRPr="00906CD7" w:rsidRDefault="00F632A7" w:rsidP="00873DBB">
            <w:pPr>
              <w:rPr>
                <w:rFonts w:ascii="Arial" w:hAnsi="Arial" w:cs="Arial"/>
                <w:bCs/>
              </w:rPr>
            </w:pPr>
            <w:r w:rsidRPr="00906CD7">
              <w:rPr>
                <w:rFonts w:ascii="Arial" w:hAnsi="Arial" w:cs="Arial"/>
                <w:bCs/>
                <w:noProof/>
              </w:rPr>
              <w:lastRenderedPageBreak/>
              <w:drawing>
                <wp:anchor distT="0" distB="0" distL="114300" distR="114300" simplePos="0" relativeHeight="251658752" behindDoc="1" locked="0" layoutInCell="1" allowOverlap="1" wp14:editId="76B13857">
                  <wp:simplePos x="0" y="0"/>
                  <wp:positionH relativeFrom="column">
                    <wp:posOffset>76200</wp:posOffset>
                  </wp:positionH>
                  <wp:positionV relativeFrom="paragraph">
                    <wp:posOffset>90805</wp:posOffset>
                  </wp:positionV>
                  <wp:extent cx="796290" cy="955675"/>
                  <wp:effectExtent l="0" t="0" r="0" b="0"/>
                  <wp:wrapNone/>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6290" cy="955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12" w:type="dxa"/>
            <w:gridSpan w:val="2"/>
            <w:tcBorders>
              <w:bottom w:val="nil"/>
            </w:tcBorders>
            <w:shd w:val="clear" w:color="auto" w:fill="auto"/>
            <w:vAlign w:val="center"/>
          </w:tcPr>
          <w:p w14:paraId="0B6C6D45" w14:textId="77777777" w:rsidR="00692132" w:rsidRPr="00906CD7" w:rsidRDefault="00692132" w:rsidP="00230262">
            <w:pPr>
              <w:rPr>
                <w:rFonts w:ascii="Arial" w:hAnsi="Arial" w:cs="Arial"/>
                <w:bCs/>
              </w:rPr>
            </w:pPr>
            <w:r w:rsidRPr="00906CD7">
              <w:rPr>
                <w:rFonts w:ascii="Arial" w:hAnsi="Arial" w:cs="Arial"/>
                <w:b/>
                <w:color w:val="E37303"/>
                <w:sz w:val="28"/>
                <w:szCs w:val="28"/>
                <w:lang w:eastAsia="en-US"/>
              </w:rPr>
              <w:t>Example - Jennifer</w:t>
            </w:r>
          </w:p>
        </w:tc>
      </w:tr>
      <w:tr w:rsidR="00692132" w:rsidRPr="00906CD7" w14:paraId="514E4FDC" w14:textId="77777777" w:rsidTr="00906CD7">
        <w:trPr>
          <w:trHeight w:val="340"/>
        </w:trPr>
        <w:tc>
          <w:tcPr>
            <w:tcW w:w="1560" w:type="dxa"/>
            <w:vMerge/>
            <w:shd w:val="clear" w:color="auto" w:fill="auto"/>
          </w:tcPr>
          <w:p w14:paraId="362C5672" w14:textId="77777777" w:rsidR="00692132" w:rsidRPr="00906CD7" w:rsidRDefault="00692132" w:rsidP="00873DBB">
            <w:pPr>
              <w:rPr>
                <w:rFonts w:ascii="Arial" w:hAnsi="Arial" w:cs="Arial"/>
                <w:bCs/>
              </w:rPr>
            </w:pPr>
          </w:p>
        </w:tc>
        <w:tc>
          <w:tcPr>
            <w:tcW w:w="7512" w:type="dxa"/>
            <w:gridSpan w:val="2"/>
            <w:tcBorders>
              <w:top w:val="nil"/>
              <w:bottom w:val="nil"/>
            </w:tcBorders>
            <w:shd w:val="clear" w:color="auto" w:fill="auto"/>
            <w:vAlign w:val="center"/>
          </w:tcPr>
          <w:p w14:paraId="5DFD1653" w14:textId="77777777" w:rsidR="00692132" w:rsidRPr="00906CD7" w:rsidRDefault="00692132" w:rsidP="00692132">
            <w:pPr>
              <w:rPr>
                <w:rFonts w:ascii="Arial" w:hAnsi="Arial" w:cs="Arial"/>
                <w:bCs/>
              </w:rPr>
            </w:pPr>
            <w:r w:rsidRPr="00906CD7">
              <w:rPr>
                <w:rFonts w:ascii="Arial" w:hAnsi="Arial" w:cs="Arial"/>
                <w:b/>
                <w:lang w:val="en-US"/>
              </w:rPr>
              <w:t>Jennifer is a part-time receptionist</w:t>
            </w:r>
          </w:p>
        </w:tc>
      </w:tr>
      <w:tr w:rsidR="00692132" w:rsidRPr="00906CD7" w14:paraId="06EC9CD0" w14:textId="77777777" w:rsidTr="00906CD7">
        <w:trPr>
          <w:trHeight w:val="340"/>
        </w:trPr>
        <w:tc>
          <w:tcPr>
            <w:tcW w:w="1560" w:type="dxa"/>
            <w:vMerge/>
            <w:shd w:val="clear" w:color="auto" w:fill="auto"/>
          </w:tcPr>
          <w:p w14:paraId="445A7F5E" w14:textId="77777777" w:rsidR="00692132" w:rsidRPr="00906CD7" w:rsidRDefault="00692132" w:rsidP="00873DBB">
            <w:pPr>
              <w:rPr>
                <w:rFonts w:ascii="Arial" w:hAnsi="Arial" w:cs="Arial"/>
                <w:bCs/>
              </w:rPr>
            </w:pPr>
          </w:p>
        </w:tc>
        <w:tc>
          <w:tcPr>
            <w:tcW w:w="3969" w:type="dxa"/>
            <w:tcBorders>
              <w:top w:val="nil"/>
              <w:bottom w:val="nil"/>
              <w:right w:val="nil"/>
            </w:tcBorders>
            <w:shd w:val="clear" w:color="auto" w:fill="auto"/>
            <w:vAlign w:val="center"/>
          </w:tcPr>
          <w:p w14:paraId="5ED507D2" w14:textId="544FA428" w:rsidR="00692132" w:rsidRPr="00906CD7" w:rsidRDefault="00692132" w:rsidP="00692132">
            <w:pPr>
              <w:rPr>
                <w:rFonts w:ascii="Arial" w:hAnsi="Arial" w:cs="Arial"/>
                <w:bCs/>
              </w:rPr>
            </w:pPr>
            <w:r w:rsidRPr="00906CD7">
              <w:rPr>
                <w:rFonts w:ascii="Arial" w:hAnsi="Arial" w:cs="Arial"/>
                <w:bCs/>
              </w:rPr>
              <w:t xml:space="preserve">Actual </w:t>
            </w:r>
            <w:r w:rsidRPr="00906CD7">
              <w:rPr>
                <w:rFonts w:ascii="Arial" w:hAnsi="Arial" w:cs="Arial"/>
                <w:bCs/>
              </w:rPr>
              <w:t>pensionable pay</w:t>
            </w:r>
          </w:p>
        </w:tc>
        <w:tc>
          <w:tcPr>
            <w:tcW w:w="3543" w:type="dxa"/>
            <w:tcBorders>
              <w:top w:val="nil"/>
              <w:left w:val="nil"/>
              <w:bottom w:val="nil"/>
            </w:tcBorders>
            <w:shd w:val="clear" w:color="auto" w:fill="auto"/>
            <w:vAlign w:val="center"/>
          </w:tcPr>
          <w:p w14:paraId="2D99F8DA" w14:textId="77777777" w:rsidR="00692132" w:rsidRPr="00906CD7" w:rsidRDefault="00692132" w:rsidP="00692132">
            <w:pPr>
              <w:rPr>
                <w:rFonts w:ascii="Arial" w:hAnsi="Arial" w:cs="Arial"/>
                <w:bCs/>
              </w:rPr>
            </w:pPr>
            <w:r w:rsidRPr="00906CD7">
              <w:rPr>
                <w:rFonts w:ascii="Arial" w:hAnsi="Arial" w:cs="Arial"/>
                <w:bCs/>
              </w:rPr>
              <w:t>£18,000</w:t>
            </w:r>
          </w:p>
        </w:tc>
      </w:tr>
      <w:tr w:rsidR="00692132" w:rsidRPr="00906CD7" w14:paraId="646C9BF0" w14:textId="77777777" w:rsidTr="00906CD7">
        <w:trPr>
          <w:trHeight w:val="340"/>
        </w:trPr>
        <w:tc>
          <w:tcPr>
            <w:tcW w:w="1560" w:type="dxa"/>
            <w:vMerge/>
            <w:shd w:val="clear" w:color="auto" w:fill="auto"/>
          </w:tcPr>
          <w:p w14:paraId="3E489454" w14:textId="77777777" w:rsidR="00692132" w:rsidRPr="00906CD7" w:rsidRDefault="00692132" w:rsidP="00873DBB">
            <w:pPr>
              <w:rPr>
                <w:rFonts w:ascii="Arial" w:hAnsi="Arial" w:cs="Arial"/>
                <w:bCs/>
              </w:rPr>
            </w:pPr>
          </w:p>
        </w:tc>
        <w:tc>
          <w:tcPr>
            <w:tcW w:w="3969" w:type="dxa"/>
            <w:tcBorders>
              <w:top w:val="nil"/>
              <w:bottom w:val="nil"/>
              <w:right w:val="nil"/>
            </w:tcBorders>
            <w:shd w:val="clear" w:color="auto" w:fill="auto"/>
            <w:vAlign w:val="center"/>
          </w:tcPr>
          <w:p w14:paraId="016F4046" w14:textId="77777777" w:rsidR="00692132" w:rsidRPr="00906CD7" w:rsidRDefault="00692132" w:rsidP="00692132">
            <w:pPr>
              <w:rPr>
                <w:rFonts w:ascii="Arial" w:hAnsi="Arial" w:cs="Arial"/>
                <w:bCs/>
              </w:rPr>
            </w:pPr>
            <w:r w:rsidRPr="00906CD7">
              <w:rPr>
                <w:rFonts w:ascii="Arial" w:hAnsi="Arial" w:cs="Arial"/>
                <w:bCs/>
              </w:rPr>
              <w:t>Contribution rate</w:t>
            </w:r>
          </w:p>
        </w:tc>
        <w:tc>
          <w:tcPr>
            <w:tcW w:w="3543" w:type="dxa"/>
            <w:tcBorders>
              <w:top w:val="nil"/>
              <w:left w:val="nil"/>
              <w:bottom w:val="nil"/>
            </w:tcBorders>
            <w:shd w:val="clear" w:color="auto" w:fill="auto"/>
            <w:vAlign w:val="center"/>
          </w:tcPr>
          <w:p w14:paraId="2401642B" w14:textId="77777777" w:rsidR="00692132" w:rsidRPr="00906CD7" w:rsidRDefault="00692132" w:rsidP="00692132">
            <w:pPr>
              <w:rPr>
                <w:rFonts w:ascii="Arial" w:hAnsi="Arial" w:cs="Arial"/>
                <w:bCs/>
              </w:rPr>
            </w:pPr>
            <w:r w:rsidRPr="00906CD7">
              <w:rPr>
                <w:rFonts w:ascii="Arial" w:hAnsi="Arial" w:cs="Arial"/>
                <w:bCs/>
              </w:rPr>
              <w:t>5.8%</w:t>
            </w:r>
          </w:p>
        </w:tc>
      </w:tr>
      <w:tr w:rsidR="00692132" w:rsidRPr="00906CD7" w14:paraId="44C8B9C3" w14:textId="77777777" w:rsidTr="00906CD7">
        <w:trPr>
          <w:trHeight w:val="340"/>
        </w:trPr>
        <w:tc>
          <w:tcPr>
            <w:tcW w:w="1560" w:type="dxa"/>
            <w:vMerge/>
            <w:shd w:val="clear" w:color="auto" w:fill="auto"/>
          </w:tcPr>
          <w:p w14:paraId="35A7351F" w14:textId="77777777" w:rsidR="00692132" w:rsidRPr="00906CD7" w:rsidRDefault="00692132" w:rsidP="00873DBB">
            <w:pPr>
              <w:rPr>
                <w:rFonts w:ascii="Arial" w:hAnsi="Arial" w:cs="Arial"/>
                <w:bCs/>
              </w:rPr>
            </w:pPr>
          </w:p>
        </w:tc>
        <w:tc>
          <w:tcPr>
            <w:tcW w:w="3969" w:type="dxa"/>
            <w:tcBorders>
              <w:top w:val="nil"/>
              <w:right w:val="nil"/>
            </w:tcBorders>
            <w:shd w:val="clear" w:color="auto" w:fill="auto"/>
            <w:vAlign w:val="center"/>
          </w:tcPr>
          <w:p w14:paraId="6AADA9D8" w14:textId="0E597045" w:rsidR="00692132" w:rsidRPr="00906CD7" w:rsidRDefault="00692132" w:rsidP="00692132">
            <w:pPr>
              <w:rPr>
                <w:rFonts w:ascii="Arial" w:hAnsi="Arial" w:cs="Arial"/>
                <w:bCs/>
              </w:rPr>
            </w:pPr>
            <w:r w:rsidRPr="00906CD7">
              <w:rPr>
                <w:rFonts w:ascii="Arial" w:hAnsi="Arial" w:cs="Arial"/>
                <w:bCs/>
              </w:rPr>
              <w:t>Her contribution each month</w:t>
            </w:r>
          </w:p>
        </w:tc>
        <w:tc>
          <w:tcPr>
            <w:tcW w:w="3543" w:type="dxa"/>
            <w:tcBorders>
              <w:top w:val="nil"/>
              <w:left w:val="nil"/>
            </w:tcBorders>
            <w:shd w:val="clear" w:color="auto" w:fill="auto"/>
            <w:vAlign w:val="center"/>
          </w:tcPr>
          <w:p w14:paraId="2359BD87" w14:textId="77777777" w:rsidR="00692132" w:rsidRPr="00906CD7" w:rsidRDefault="00692132" w:rsidP="00692132">
            <w:pPr>
              <w:rPr>
                <w:rFonts w:ascii="Arial" w:hAnsi="Arial" w:cs="Arial"/>
                <w:bCs/>
              </w:rPr>
            </w:pPr>
            <w:r w:rsidRPr="00906CD7">
              <w:rPr>
                <w:rFonts w:ascii="Arial" w:hAnsi="Arial" w:cs="Arial"/>
                <w:bCs/>
              </w:rPr>
              <w:t>£87 (before tax relief)</w:t>
            </w:r>
          </w:p>
        </w:tc>
      </w:tr>
    </w:tbl>
    <w:p w14:paraId="3ED21A3A" w14:textId="77777777" w:rsidR="00B67A87" w:rsidRDefault="00B67A87" w:rsidP="008207C1">
      <w:pPr>
        <w:jc w:val="both"/>
        <w:rPr>
          <w:del w:id="31" w:author="Rachel Abbey" w:date="2019-04-25T17:23:00Z"/>
          <w:rFonts w:ascii="Arial" w:hAnsi="Arial" w:cs="Arial"/>
          <w:color w:val="3366FF"/>
        </w:rPr>
      </w:pPr>
    </w:p>
    <w:p w14:paraId="638B3FE2" w14:textId="1D44FBCA" w:rsidR="008C662D" w:rsidRPr="007A7585" w:rsidRDefault="00583C94" w:rsidP="00873DBB">
      <w:pPr>
        <w:rPr>
          <w:rFonts w:ascii="Arial" w:hAnsi="Arial" w:cs="Arial"/>
          <w:color w:val="3366FF"/>
        </w:rPr>
      </w:pPr>
      <w:del w:id="32" w:author="Rachel Abbey" w:date="2019-04-25T17:23:00Z">
        <w:r>
          <w:rPr>
            <w:rFonts w:ascii="Arial" w:hAnsi="Arial" w:cs="Arial"/>
            <w:color w:val="3366FF"/>
          </w:rPr>
          <w:delText>And remember</w:delText>
        </w:r>
      </w:del>
      <w:ins w:id="33" w:author="Rachel Abbey" w:date="2019-04-25T17:23:00Z">
        <w:r w:rsidR="00BF1E60" w:rsidRPr="00BF1E60">
          <w:rPr>
            <w:rFonts w:ascii="Arial" w:hAnsi="Arial" w:cs="Arial"/>
            <w:bCs/>
            <w:color w:val="000080"/>
            <w:szCs w:val="36"/>
          </w:rPr>
          <w:t>R</w:t>
        </w:r>
        <w:r w:rsidRPr="00BF1E60">
          <w:rPr>
            <w:rFonts w:ascii="Arial" w:hAnsi="Arial" w:cs="Arial"/>
            <w:bCs/>
            <w:color w:val="000080"/>
            <w:szCs w:val="36"/>
          </w:rPr>
          <w:t>emember</w:t>
        </w:r>
      </w:ins>
      <w:r w:rsidR="00B65405" w:rsidRPr="00BF1E60">
        <w:rPr>
          <w:rFonts w:ascii="Arial" w:hAnsi="Arial" w:cs="Arial"/>
          <w:bCs/>
          <w:color w:val="000080"/>
          <w:szCs w:val="36"/>
        </w:rPr>
        <w:t>,</w:t>
      </w:r>
      <w:r w:rsidR="00B65405">
        <w:rPr>
          <w:rFonts w:ascii="Arial" w:hAnsi="Arial" w:cs="Arial"/>
          <w:color w:val="3366FF"/>
        </w:rPr>
        <w:t xml:space="preserve"> </w:t>
      </w:r>
      <w:r w:rsidR="00B65405">
        <w:rPr>
          <w:rFonts w:ascii="Arial" w:hAnsi="Arial" w:cs="Arial"/>
        </w:rPr>
        <w:t>if you earn enough to pay tax,</w:t>
      </w:r>
      <w:r w:rsidR="008207C1">
        <w:rPr>
          <w:rFonts w:ascii="Arial" w:hAnsi="Arial" w:cs="Arial"/>
          <w:color w:val="3366FF"/>
        </w:rPr>
        <w:t xml:space="preserve"> </w:t>
      </w:r>
      <w:r w:rsidR="00C1486E" w:rsidRPr="00C1486E">
        <w:rPr>
          <w:rFonts w:ascii="Arial" w:hAnsi="Arial" w:cs="Arial"/>
        </w:rPr>
        <w:t>you</w:t>
      </w:r>
      <w:r w:rsidR="00C1486E">
        <w:rPr>
          <w:rFonts w:ascii="Arial" w:hAnsi="Arial" w:cs="Arial"/>
          <w:color w:val="3366FF"/>
        </w:rPr>
        <w:t xml:space="preserve"> </w:t>
      </w:r>
      <w:r w:rsidR="00C1486E">
        <w:rPr>
          <w:rFonts w:ascii="Arial" w:hAnsi="Arial"/>
        </w:rPr>
        <w:t>get</w:t>
      </w:r>
      <w:r w:rsidR="008207C1">
        <w:rPr>
          <w:rFonts w:ascii="Arial" w:hAnsi="Arial"/>
        </w:rPr>
        <w:t xml:space="preserve"> </w:t>
      </w:r>
      <w:r w:rsidR="008207C1" w:rsidRPr="00583C94">
        <w:rPr>
          <w:rFonts w:ascii="Arial" w:hAnsi="Arial"/>
          <w:b/>
        </w:rPr>
        <w:t>tax relief on your pension contributions</w:t>
      </w:r>
      <w:r w:rsidR="00C1486E">
        <w:rPr>
          <w:rFonts w:ascii="Arial" w:hAnsi="Arial"/>
        </w:rPr>
        <w:t xml:space="preserve">, as </w:t>
      </w:r>
      <w:r w:rsidR="008207C1">
        <w:rPr>
          <w:rFonts w:ascii="Arial" w:hAnsi="Arial"/>
        </w:rPr>
        <w:t xml:space="preserve">your contributions are deducted from your pay before you pay tax.  </w:t>
      </w:r>
    </w:p>
    <w:p w14:paraId="701EBD54" w14:textId="77777777" w:rsidR="00BC5B51" w:rsidRDefault="00BC5B51" w:rsidP="00873DBB">
      <w:pPr>
        <w:shd w:val="clear" w:color="auto" w:fill="FFFFFF"/>
        <w:rPr>
          <w:rFonts w:ascii="Arial" w:hAnsi="Arial" w:cs="Arial"/>
          <w:color w:val="3366FF"/>
        </w:rPr>
      </w:pPr>
    </w:p>
    <w:p w14:paraId="665245DC" w14:textId="77777777" w:rsidR="00BC5B51" w:rsidRDefault="00BC5B51" w:rsidP="00873DBB">
      <w:pPr>
        <w:shd w:val="clear" w:color="auto" w:fill="FFFFFF"/>
        <w:rPr>
          <w:rFonts w:ascii="Arial" w:hAnsi="Arial" w:cs="Arial"/>
        </w:rPr>
      </w:pPr>
      <w:r w:rsidRPr="00BF1E60">
        <w:rPr>
          <w:rFonts w:ascii="Arial" w:hAnsi="Arial" w:cs="Arial"/>
          <w:bCs/>
          <w:color w:val="000080"/>
          <w:szCs w:val="36"/>
        </w:rPr>
        <w:t xml:space="preserve">You have flexibility to pay </w:t>
      </w:r>
      <w:r w:rsidR="00B67A87" w:rsidRPr="00BF1E60">
        <w:rPr>
          <w:rFonts w:ascii="Arial" w:hAnsi="Arial" w:cs="Arial"/>
          <w:bCs/>
          <w:color w:val="000080"/>
          <w:szCs w:val="36"/>
        </w:rPr>
        <w:t>more</w:t>
      </w:r>
      <w:r w:rsidR="00B67A87">
        <w:rPr>
          <w:rFonts w:ascii="Arial" w:hAnsi="Arial" w:cs="Arial"/>
          <w:color w:val="3366FF"/>
        </w:rPr>
        <w:t xml:space="preserve"> </w:t>
      </w:r>
      <w:r w:rsidR="00230262">
        <w:rPr>
          <w:rFonts w:ascii="Arial" w:hAnsi="Arial" w:cs="Arial"/>
        </w:rPr>
        <w:t xml:space="preserve">- </w:t>
      </w:r>
      <w:r w:rsidR="00B67A87">
        <w:rPr>
          <w:rFonts w:ascii="Arial" w:hAnsi="Arial" w:cs="Arial"/>
        </w:rPr>
        <w:t>y</w:t>
      </w:r>
      <w:r w:rsidRPr="00771C62">
        <w:rPr>
          <w:rFonts w:ascii="Arial" w:hAnsi="Arial" w:cs="Arial"/>
        </w:rPr>
        <w:t>ou can</w:t>
      </w:r>
      <w:r>
        <w:rPr>
          <w:rFonts w:ascii="Arial" w:hAnsi="Arial" w:cs="Arial"/>
        </w:rPr>
        <w:t xml:space="preserve"> </w:t>
      </w:r>
      <w:r w:rsidRPr="00771C62">
        <w:rPr>
          <w:rFonts w:ascii="Arial" w:hAnsi="Arial" w:cs="Arial"/>
        </w:rPr>
        <w:t>boost your pension by paying more contributions</w:t>
      </w:r>
      <w:r>
        <w:rPr>
          <w:rFonts w:ascii="Arial" w:hAnsi="Arial" w:cs="Arial"/>
        </w:rPr>
        <w:t xml:space="preserve"> which y</w:t>
      </w:r>
      <w:r w:rsidRPr="00771C62">
        <w:rPr>
          <w:rFonts w:ascii="Arial" w:hAnsi="Arial" w:cs="Arial"/>
        </w:rPr>
        <w:t>ou</w:t>
      </w:r>
      <w:r>
        <w:rPr>
          <w:rFonts w:ascii="Arial" w:hAnsi="Arial" w:cs="Arial"/>
        </w:rPr>
        <w:t xml:space="preserve"> would get tax relief on. Options include Additional Pension Contributions (APCs) and Additional Voluntary Contributions (AVCs). </w:t>
      </w:r>
    </w:p>
    <w:p w14:paraId="7D4EFCFB" w14:textId="77777777" w:rsidR="004B7D81" w:rsidRDefault="004B7D81" w:rsidP="00873DBB">
      <w:pPr>
        <w:rPr>
          <w:rFonts w:ascii="Arial" w:hAnsi="Arial"/>
        </w:rPr>
      </w:pPr>
    </w:p>
    <w:p w14:paraId="5A4C373F" w14:textId="1834C376" w:rsidR="004B7D81" w:rsidRDefault="00BC5B51" w:rsidP="00873DBB">
      <w:pPr>
        <w:shd w:val="clear" w:color="auto" w:fill="FFFFFF"/>
        <w:rPr>
          <w:rFonts w:ascii="Arial" w:hAnsi="Arial" w:cs="Arial"/>
        </w:rPr>
      </w:pPr>
      <w:r w:rsidRPr="00BF1E60">
        <w:rPr>
          <w:rFonts w:ascii="Arial" w:hAnsi="Arial" w:cs="Arial"/>
          <w:bCs/>
          <w:color w:val="000080"/>
          <w:szCs w:val="36"/>
        </w:rPr>
        <w:t>You also have f</w:t>
      </w:r>
      <w:r w:rsidR="00583C94" w:rsidRPr="00BF1E60">
        <w:rPr>
          <w:rFonts w:ascii="Arial" w:hAnsi="Arial" w:cs="Arial"/>
          <w:bCs/>
          <w:color w:val="000080"/>
          <w:szCs w:val="36"/>
        </w:rPr>
        <w:t>lexibility to pay less</w:t>
      </w:r>
      <w:r w:rsidR="00B67A87">
        <w:rPr>
          <w:rFonts w:ascii="Arial" w:hAnsi="Arial" w:cs="Arial"/>
          <w:color w:val="3366FF"/>
        </w:rPr>
        <w:t xml:space="preserve"> </w:t>
      </w:r>
      <w:r w:rsidR="00230262">
        <w:rPr>
          <w:rFonts w:ascii="Arial" w:hAnsi="Arial" w:cs="Arial"/>
        </w:rPr>
        <w:t>- wi</w:t>
      </w:r>
      <w:r w:rsidR="004B7D81">
        <w:rPr>
          <w:rFonts w:ascii="Arial" w:hAnsi="Arial" w:cs="Arial"/>
        </w:rPr>
        <w:t xml:space="preserve">th the option to pay half your normal contributions in return for half your normal pension, known as </w:t>
      </w:r>
      <w:r w:rsidR="004B7D81" w:rsidRPr="004B7D81">
        <w:rPr>
          <w:rFonts w:ascii="Arial" w:hAnsi="Arial" w:cs="Arial"/>
          <w:b/>
        </w:rPr>
        <w:t>50/50</w:t>
      </w:r>
      <w:r w:rsidR="004B7D81">
        <w:rPr>
          <w:rFonts w:ascii="Arial" w:hAnsi="Arial" w:cs="Arial"/>
        </w:rPr>
        <w:t>. This is design</w:t>
      </w:r>
      <w:r w:rsidR="005D1D8F">
        <w:rPr>
          <w:rFonts w:ascii="Arial" w:hAnsi="Arial" w:cs="Arial"/>
        </w:rPr>
        <w:t xml:space="preserve">ed to help members stay in the </w:t>
      </w:r>
      <w:r w:rsidR="005D1D8F">
        <w:rPr>
          <w:rFonts w:ascii="Arial" w:hAnsi="Arial" w:cs="Arial"/>
        </w:rPr>
        <w:t>S</w:t>
      </w:r>
      <w:r w:rsidR="004B7D81">
        <w:rPr>
          <w:rFonts w:ascii="Arial" w:hAnsi="Arial" w:cs="Arial"/>
        </w:rPr>
        <w:t xml:space="preserve">cheme when times are financially tough. </w:t>
      </w:r>
    </w:p>
    <w:p w14:paraId="38F054B6" w14:textId="77777777" w:rsidR="008C662D" w:rsidRDefault="008C662D" w:rsidP="00873DBB">
      <w:pPr>
        <w:rPr>
          <w:b/>
        </w:rPr>
      </w:pPr>
    </w:p>
    <w:p w14:paraId="76EEA860" w14:textId="77777777" w:rsidR="006940B8" w:rsidRPr="00BF1E60" w:rsidRDefault="006940B8" w:rsidP="00873DBB">
      <w:pPr>
        <w:rPr>
          <w:rFonts w:ascii="Arial" w:hAnsi="Arial" w:cs="Arial"/>
          <w:b/>
          <w:bCs/>
          <w:color w:val="000080"/>
          <w:szCs w:val="36"/>
        </w:rPr>
      </w:pPr>
      <w:r w:rsidRPr="00BF1E60">
        <w:rPr>
          <w:rFonts w:ascii="Arial" w:hAnsi="Arial" w:cs="Arial"/>
          <w:b/>
          <w:bCs/>
          <w:color w:val="000080"/>
          <w:szCs w:val="36"/>
        </w:rPr>
        <w:t>Be</w:t>
      </w:r>
      <w:r w:rsidR="00477310" w:rsidRPr="00BF1E60">
        <w:rPr>
          <w:rFonts w:ascii="Arial" w:hAnsi="Arial" w:cs="Arial"/>
          <w:b/>
          <w:bCs/>
          <w:color w:val="000080"/>
          <w:szCs w:val="36"/>
        </w:rPr>
        <w:t xml:space="preserve">nefits </w:t>
      </w:r>
      <w:r w:rsidR="00EB79A5" w:rsidRPr="00BF1E60">
        <w:rPr>
          <w:rFonts w:ascii="Arial" w:hAnsi="Arial" w:cs="Arial"/>
          <w:b/>
          <w:bCs/>
          <w:color w:val="000080"/>
          <w:szCs w:val="36"/>
        </w:rPr>
        <w:t>at retirement</w:t>
      </w:r>
    </w:p>
    <w:p w14:paraId="3CBE580C" w14:textId="3B3B48C7" w:rsidR="006940B8" w:rsidRPr="006940B8" w:rsidRDefault="006940B8" w:rsidP="00873DBB">
      <w:pPr>
        <w:rPr>
          <w:rFonts w:ascii="Arial" w:hAnsi="Arial" w:cs="Arial"/>
        </w:rPr>
      </w:pPr>
      <w:r>
        <w:rPr>
          <w:rFonts w:ascii="Arial" w:hAnsi="Arial" w:cs="Arial"/>
        </w:rPr>
        <w:t>The LGPS is a great way to save for your future</w:t>
      </w:r>
      <w:r w:rsidR="00BC5B51">
        <w:rPr>
          <w:rFonts w:ascii="Arial" w:hAnsi="Arial" w:cs="Arial"/>
        </w:rPr>
        <w:t>.</w:t>
      </w:r>
      <w:r>
        <w:rPr>
          <w:rFonts w:ascii="Arial" w:hAnsi="Arial" w:cs="Arial"/>
        </w:rPr>
        <w:t xml:space="preserve"> </w:t>
      </w:r>
      <w:r w:rsidR="00BC5B51">
        <w:rPr>
          <w:rFonts w:ascii="Arial" w:hAnsi="Arial" w:cs="Arial"/>
        </w:rPr>
        <w:t>Y</w:t>
      </w:r>
      <w:r>
        <w:rPr>
          <w:rFonts w:ascii="Arial" w:hAnsi="Arial" w:cs="Arial"/>
        </w:rPr>
        <w:t>ou build up a pen</w:t>
      </w:r>
      <w:r w:rsidR="005D1D8F">
        <w:rPr>
          <w:rFonts w:ascii="Arial" w:hAnsi="Arial" w:cs="Arial"/>
        </w:rPr>
        <w:t xml:space="preserve">sion from the day you join the </w:t>
      </w:r>
      <w:r w:rsidR="005D1D8F">
        <w:rPr>
          <w:rFonts w:ascii="Arial" w:hAnsi="Arial" w:cs="Arial"/>
        </w:rPr>
        <w:t>S</w:t>
      </w:r>
      <w:r>
        <w:rPr>
          <w:rFonts w:ascii="Arial" w:hAnsi="Arial" w:cs="Arial"/>
        </w:rPr>
        <w:t>cheme and once you've been paying in for 2 years your benefits include:</w:t>
      </w:r>
    </w:p>
    <w:p w14:paraId="6D4490DC" w14:textId="77777777" w:rsidR="00477310" w:rsidRDefault="00477310" w:rsidP="00873DBB">
      <w:pPr>
        <w:rPr>
          <w:rFonts w:ascii="Arial" w:hAnsi="Arial" w:cs="Arial"/>
          <w:b/>
          <w:color w:val="3366FF"/>
        </w:rPr>
      </w:pPr>
    </w:p>
    <w:p w14:paraId="7A763337" w14:textId="4DFBC072" w:rsidR="004B7D81" w:rsidRPr="004B7D81" w:rsidRDefault="004B7D81" w:rsidP="00873DBB">
      <w:pPr>
        <w:shd w:val="clear" w:color="auto" w:fill="FFFFFF"/>
        <w:rPr>
          <w:rFonts w:ascii="Arial" w:hAnsi="Arial" w:cs="Arial"/>
          <w:b/>
        </w:rPr>
      </w:pPr>
      <w:r w:rsidRPr="00BF1E60">
        <w:rPr>
          <w:rFonts w:ascii="Arial" w:hAnsi="Arial" w:cs="Arial"/>
          <w:bCs/>
          <w:color w:val="000080"/>
          <w:szCs w:val="36"/>
        </w:rPr>
        <w:t>A secure pension</w:t>
      </w:r>
      <w:r w:rsidR="00B67A87">
        <w:rPr>
          <w:rFonts w:ascii="Arial" w:hAnsi="Arial" w:cs="Arial"/>
          <w:color w:val="3366FF"/>
        </w:rPr>
        <w:t xml:space="preserve"> </w:t>
      </w:r>
      <w:r w:rsidR="00230262">
        <w:rPr>
          <w:rFonts w:ascii="Arial" w:hAnsi="Arial" w:cs="Arial"/>
        </w:rPr>
        <w:t>- e</w:t>
      </w:r>
      <w:r w:rsidR="00B67A87">
        <w:rPr>
          <w:rFonts w:ascii="Arial" w:hAnsi="Arial" w:cs="Arial"/>
        </w:rPr>
        <w:t>v</w:t>
      </w:r>
      <w:r>
        <w:rPr>
          <w:rFonts w:ascii="Arial" w:hAnsi="Arial" w:cs="Arial"/>
        </w:rPr>
        <w:t xml:space="preserve">ery </w:t>
      </w:r>
      <w:r w:rsidR="005D1D8F">
        <w:rPr>
          <w:rFonts w:ascii="Arial" w:hAnsi="Arial" w:cs="Arial"/>
        </w:rPr>
        <w:t>S</w:t>
      </w:r>
      <w:r w:rsidRPr="004B7D81">
        <w:rPr>
          <w:rFonts w:ascii="Arial" w:hAnsi="Arial" w:cs="Arial"/>
        </w:rPr>
        <w:t>cheme year</w:t>
      </w:r>
      <w:r>
        <w:rPr>
          <w:rFonts w:ascii="Arial" w:hAnsi="Arial" w:cs="Arial"/>
        </w:rPr>
        <w:t xml:space="preserve"> (1 April to 31 March)</w:t>
      </w:r>
      <w:r w:rsidRPr="004B7D81">
        <w:rPr>
          <w:rFonts w:ascii="Arial" w:hAnsi="Arial" w:cs="Arial"/>
        </w:rPr>
        <w:t xml:space="preserve"> an </w:t>
      </w:r>
      <w:r w:rsidR="001B3058">
        <w:rPr>
          <w:rFonts w:ascii="Arial" w:hAnsi="Arial" w:cs="Arial"/>
        </w:rPr>
        <w:t xml:space="preserve">amount </w:t>
      </w:r>
      <w:r w:rsidR="001B3058" w:rsidRPr="004B7D81">
        <w:rPr>
          <w:rFonts w:ascii="Arial" w:hAnsi="Arial" w:cs="Arial"/>
        </w:rPr>
        <w:t>equal to a 49</w:t>
      </w:r>
      <w:r w:rsidR="001B3058" w:rsidRPr="001B3058">
        <w:rPr>
          <w:rFonts w:ascii="Arial" w:hAnsi="Arial" w:cs="Arial"/>
          <w:vertAlign w:val="superscript"/>
        </w:rPr>
        <w:t>th</w:t>
      </w:r>
      <w:r w:rsidR="001B3058">
        <w:rPr>
          <w:rFonts w:ascii="Arial" w:hAnsi="Arial" w:cs="Arial"/>
        </w:rPr>
        <w:t xml:space="preserve"> </w:t>
      </w:r>
      <w:r w:rsidR="001B3058" w:rsidRPr="004B7D81">
        <w:rPr>
          <w:rFonts w:ascii="Arial" w:hAnsi="Arial" w:cs="Arial"/>
        </w:rPr>
        <w:t xml:space="preserve">of your pay in that year </w:t>
      </w:r>
      <w:r w:rsidR="001B3058">
        <w:rPr>
          <w:rFonts w:ascii="Arial" w:hAnsi="Arial" w:cs="Arial"/>
        </w:rPr>
        <w:t xml:space="preserve">is </w:t>
      </w:r>
      <w:r w:rsidRPr="004B7D81">
        <w:rPr>
          <w:rFonts w:ascii="Arial" w:hAnsi="Arial" w:cs="Arial"/>
        </w:rPr>
        <w:t>added to your pensio</w:t>
      </w:r>
      <w:r w:rsidR="005D1D8F">
        <w:rPr>
          <w:rFonts w:ascii="Arial" w:hAnsi="Arial" w:cs="Arial"/>
        </w:rPr>
        <w:t xml:space="preserve">n account. At the end of every </w:t>
      </w:r>
      <w:r w:rsidR="005D1D8F">
        <w:rPr>
          <w:rFonts w:ascii="Arial" w:hAnsi="Arial" w:cs="Arial"/>
        </w:rPr>
        <w:t>S</w:t>
      </w:r>
      <w:r w:rsidRPr="004B7D81">
        <w:rPr>
          <w:rFonts w:ascii="Arial" w:hAnsi="Arial" w:cs="Arial"/>
        </w:rPr>
        <w:t xml:space="preserve">cheme year the </w:t>
      </w:r>
      <w:r w:rsidR="001B3058">
        <w:rPr>
          <w:rFonts w:ascii="Arial" w:hAnsi="Arial" w:cs="Arial"/>
        </w:rPr>
        <w:t xml:space="preserve">total </w:t>
      </w:r>
      <w:r w:rsidRPr="004B7D81">
        <w:rPr>
          <w:rFonts w:ascii="Arial" w:hAnsi="Arial" w:cs="Arial"/>
        </w:rPr>
        <w:t>pension in your account is adjusted to take into account the cost of living (as currently measured by the Consumer Prices Index (CPI)).</w:t>
      </w:r>
      <w:r>
        <w:rPr>
          <w:rFonts w:ascii="Arial" w:hAnsi="Arial" w:cs="Arial"/>
        </w:rPr>
        <w:t xml:space="preserve"> </w:t>
      </w:r>
    </w:p>
    <w:p w14:paraId="2397C961" w14:textId="77777777" w:rsidR="004B7D81" w:rsidRDefault="004B7D81" w:rsidP="00873DBB">
      <w:pPr>
        <w:shd w:val="clear" w:color="auto" w:fill="FFFFFF"/>
        <w:rPr>
          <w:rStyle w:val="Strong"/>
          <w:rFonts w:ascii="Arial" w:hAnsi="Arial" w:cs="Arial"/>
        </w:rPr>
      </w:pPr>
    </w:p>
    <w:p w14:paraId="11156695" w14:textId="4DE21D0C" w:rsidR="004B7D81" w:rsidRDefault="00EB79A5" w:rsidP="00873DBB">
      <w:pPr>
        <w:shd w:val="clear" w:color="auto" w:fill="FFFFFF"/>
        <w:rPr>
          <w:rFonts w:ascii="Arial" w:hAnsi="Arial" w:cs="Arial"/>
        </w:rPr>
      </w:pPr>
      <w:r w:rsidRPr="00BF1E60">
        <w:rPr>
          <w:rFonts w:ascii="Arial" w:hAnsi="Arial" w:cs="Arial"/>
          <w:bCs/>
          <w:color w:val="000080"/>
          <w:szCs w:val="36"/>
        </w:rPr>
        <w:t>Tax-free cash</w:t>
      </w:r>
      <w:r w:rsidR="00B67A87" w:rsidRPr="00BF1E60">
        <w:rPr>
          <w:rFonts w:ascii="Arial" w:hAnsi="Arial" w:cs="Arial"/>
          <w:color w:val="3366FF"/>
        </w:rPr>
        <w:t xml:space="preserve"> </w:t>
      </w:r>
      <w:r w:rsidR="00230262">
        <w:rPr>
          <w:rFonts w:ascii="Arial" w:hAnsi="Arial" w:cs="Arial"/>
        </w:rPr>
        <w:t>- y</w:t>
      </w:r>
      <w:r w:rsidR="004B7D81" w:rsidRPr="00771C62">
        <w:rPr>
          <w:rFonts w:ascii="Arial" w:hAnsi="Arial" w:cs="Arial"/>
        </w:rPr>
        <w:t>ou have the option</w:t>
      </w:r>
      <w:r w:rsidR="00583C94">
        <w:rPr>
          <w:rFonts w:ascii="Arial" w:hAnsi="Arial" w:cs="Arial"/>
        </w:rPr>
        <w:t>,</w:t>
      </w:r>
      <w:r w:rsidR="004B7D81" w:rsidRPr="00771C62">
        <w:rPr>
          <w:rFonts w:ascii="Arial" w:hAnsi="Arial" w:cs="Arial"/>
        </w:rPr>
        <w:t xml:space="preserve"> </w:t>
      </w:r>
      <w:r w:rsidR="00230262">
        <w:rPr>
          <w:rFonts w:ascii="Arial" w:hAnsi="Arial" w:cs="Arial"/>
        </w:rPr>
        <w:t xml:space="preserve">when you </w:t>
      </w:r>
      <w:del w:id="34" w:author="Rachel Abbey" w:date="2019-04-25T17:23:00Z">
        <w:r w:rsidR="004B7D81">
          <w:rPr>
            <w:rFonts w:ascii="Arial" w:hAnsi="Arial" w:cs="Arial"/>
          </w:rPr>
          <w:delText>draw</w:delText>
        </w:r>
      </w:del>
      <w:ins w:id="35" w:author="Rachel Abbey" w:date="2019-04-25T17:23:00Z">
        <w:r w:rsidR="00230262">
          <w:rPr>
            <w:rFonts w:ascii="Arial" w:hAnsi="Arial" w:cs="Arial"/>
          </w:rPr>
          <w:t>take</w:t>
        </w:r>
      </w:ins>
      <w:r w:rsidR="004B7D81">
        <w:rPr>
          <w:rFonts w:ascii="Arial" w:hAnsi="Arial" w:cs="Arial"/>
        </w:rPr>
        <w:t xml:space="preserve"> your pension</w:t>
      </w:r>
      <w:r w:rsidR="001B3058">
        <w:rPr>
          <w:rFonts w:ascii="Arial" w:hAnsi="Arial" w:cs="Arial"/>
        </w:rPr>
        <w:t>,</w:t>
      </w:r>
      <w:r w:rsidR="004B7D81">
        <w:rPr>
          <w:rFonts w:ascii="Arial" w:hAnsi="Arial" w:cs="Arial"/>
        </w:rPr>
        <w:t xml:space="preserve"> </w:t>
      </w:r>
      <w:r w:rsidR="004B7D81" w:rsidRPr="00771C62">
        <w:rPr>
          <w:rFonts w:ascii="Arial" w:hAnsi="Arial" w:cs="Arial"/>
        </w:rPr>
        <w:t xml:space="preserve">to exchange part </w:t>
      </w:r>
      <w:r w:rsidR="004B7D81">
        <w:rPr>
          <w:rFonts w:ascii="Arial" w:hAnsi="Arial" w:cs="Arial"/>
        </w:rPr>
        <w:t>of it</w:t>
      </w:r>
      <w:r w:rsidR="004B7D81" w:rsidRPr="00771C62">
        <w:rPr>
          <w:rFonts w:ascii="Arial" w:hAnsi="Arial" w:cs="Arial"/>
        </w:rPr>
        <w:t xml:space="preserve"> for some </w:t>
      </w:r>
      <w:r w:rsidR="004B7D81">
        <w:rPr>
          <w:rFonts w:ascii="Arial" w:hAnsi="Arial" w:cs="Arial"/>
        </w:rPr>
        <w:t>tax-free cash</w:t>
      </w:r>
      <w:r w:rsidR="004B7D81" w:rsidRPr="00771C62">
        <w:rPr>
          <w:rFonts w:ascii="Arial" w:hAnsi="Arial" w:cs="Arial"/>
        </w:rPr>
        <w:t xml:space="preserve">. </w:t>
      </w:r>
    </w:p>
    <w:p w14:paraId="7D0D1B85" w14:textId="77777777" w:rsidR="006940B8" w:rsidRDefault="006940B8" w:rsidP="00873DBB">
      <w:pPr>
        <w:shd w:val="clear" w:color="auto" w:fill="FFFFFF"/>
        <w:rPr>
          <w:rFonts w:ascii="Arial" w:hAnsi="Arial" w:cs="Arial"/>
        </w:rPr>
      </w:pPr>
    </w:p>
    <w:p w14:paraId="7AE5C2C3" w14:textId="768128D4" w:rsidR="006940B8" w:rsidRPr="00EB79A5" w:rsidRDefault="00B67A87" w:rsidP="00873DBB">
      <w:pPr>
        <w:shd w:val="clear" w:color="auto" w:fill="FFFFFF"/>
        <w:rPr>
          <w:rFonts w:ascii="Arial" w:hAnsi="Arial" w:cs="Arial"/>
        </w:rPr>
      </w:pPr>
      <w:r w:rsidRPr="00BF1E60">
        <w:rPr>
          <w:rFonts w:ascii="Arial" w:hAnsi="Arial" w:cs="Arial"/>
          <w:bCs/>
          <w:color w:val="000080"/>
          <w:szCs w:val="36"/>
        </w:rPr>
        <w:t>The freedom to choose when to take your pension</w:t>
      </w:r>
      <w:r>
        <w:rPr>
          <w:rFonts w:ascii="Arial" w:hAnsi="Arial" w:cs="Arial"/>
          <w:color w:val="3366FF"/>
        </w:rPr>
        <w:t xml:space="preserve"> - </w:t>
      </w:r>
      <w:r w:rsidRPr="00B67A87">
        <w:rPr>
          <w:rFonts w:ascii="Arial" w:hAnsi="Arial" w:cs="Arial"/>
        </w:rPr>
        <w:t>y</w:t>
      </w:r>
      <w:r w:rsidR="00583C94" w:rsidRPr="00583C94">
        <w:rPr>
          <w:rFonts w:ascii="Arial" w:hAnsi="Arial" w:cs="Arial"/>
        </w:rPr>
        <w:t xml:space="preserve">our Normal Pension Age is linked to your State Pension Age but </w:t>
      </w:r>
      <w:r w:rsidR="006940B8" w:rsidRPr="00EB79A5">
        <w:rPr>
          <w:rFonts w:ascii="Arial" w:hAnsi="Arial" w:cs="Arial"/>
        </w:rPr>
        <w:t>you do not need to have reached your Normal Pension Age in</w:t>
      </w:r>
      <w:r w:rsidR="006940B8">
        <w:rPr>
          <w:rFonts w:ascii="Arial" w:hAnsi="Arial" w:cs="Arial"/>
        </w:rPr>
        <w:t xml:space="preserve"> order to take your pension</w:t>
      </w:r>
      <w:r w:rsidR="001B3058">
        <w:rPr>
          <w:rFonts w:ascii="Arial" w:hAnsi="Arial" w:cs="Arial"/>
        </w:rPr>
        <w:t>. Y</w:t>
      </w:r>
      <w:r w:rsidR="00230262">
        <w:rPr>
          <w:rFonts w:ascii="Arial" w:hAnsi="Arial" w:cs="Arial"/>
        </w:rPr>
        <w:t xml:space="preserve">ou can choose to retire and </w:t>
      </w:r>
      <w:del w:id="36" w:author="Rachel Abbey" w:date="2019-04-25T17:23:00Z">
        <w:r w:rsidR="006940B8" w:rsidRPr="00EB79A5">
          <w:rPr>
            <w:rFonts w:ascii="Arial" w:hAnsi="Arial" w:cs="Arial"/>
          </w:rPr>
          <w:delText>draw</w:delText>
        </w:r>
      </w:del>
      <w:ins w:id="37" w:author="Rachel Abbey" w:date="2019-04-25T17:23:00Z">
        <w:r w:rsidR="00230262">
          <w:rPr>
            <w:rFonts w:ascii="Arial" w:hAnsi="Arial" w:cs="Arial"/>
          </w:rPr>
          <w:t>take</w:t>
        </w:r>
      </w:ins>
      <w:r w:rsidR="006940B8" w:rsidRPr="00EB79A5">
        <w:rPr>
          <w:rFonts w:ascii="Arial" w:hAnsi="Arial" w:cs="Arial"/>
        </w:rPr>
        <w:t xml:space="preserve"> your pension at any time between </w:t>
      </w:r>
      <w:r w:rsidR="006940B8" w:rsidRPr="00583C94">
        <w:rPr>
          <w:rFonts w:ascii="Arial" w:hAnsi="Arial" w:cs="Arial"/>
          <w:b/>
        </w:rPr>
        <w:t>age 55 and 75</w:t>
      </w:r>
      <w:r w:rsidR="006940B8" w:rsidRPr="00EB79A5">
        <w:rPr>
          <w:rFonts w:ascii="Arial" w:hAnsi="Arial" w:cs="Arial"/>
        </w:rPr>
        <w:t>. Your Normal Pension Age is simply the age you can retire and take the p</w:t>
      </w:r>
      <w:r w:rsidR="006940B8">
        <w:rPr>
          <w:rFonts w:ascii="Arial" w:hAnsi="Arial" w:cs="Arial"/>
        </w:rPr>
        <w:t>ension you've built up in full. I</w:t>
      </w:r>
      <w:r w:rsidR="006940B8" w:rsidRPr="00EB79A5">
        <w:rPr>
          <w:rFonts w:ascii="Arial" w:hAnsi="Arial" w:cs="Arial"/>
        </w:rPr>
        <w:t xml:space="preserve">f you choose to take your pension before your Normal Pension Age it will normally be reduced, as it's being paid earlier. If you take it later than your Normal Pension Age it's increased because it's being paid later. </w:t>
      </w:r>
    </w:p>
    <w:p w14:paraId="5B6DA002" w14:textId="77777777" w:rsidR="006940B8" w:rsidRDefault="006940B8" w:rsidP="00873DBB">
      <w:pPr>
        <w:shd w:val="clear" w:color="auto" w:fill="FFFFFF"/>
        <w:rPr>
          <w:rFonts w:ascii="Arial" w:hAnsi="Arial" w:cs="Arial"/>
        </w:rPr>
      </w:pPr>
    </w:p>
    <w:p w14:paraId="17A05F98" w14:textId="77777777" w:rsidR="006940B8" w:rsidRDefault="006940B8" w:rsidP="00873DBB">
      <w:pPr>
        <w:shd w:val="clear" w:color="auto" w:fill="FFFFFF"/>
        <w:rPr>
          <w:rFonts w:ascii="Arial" w:hAnsi="Arial" w:cs="Arial"/>
        </w:rPr>
      </w:pPr>
      <w:r>
        <w:rPr>
          <w:rFonts w:ascii="Arial" w:hAnsi="Arial" w:cs="Arial"/>
        </w:rPr>
        <w:t xml:space="preserve">To find out your State Pension Age please visit </w:t>
      </w:r>
      <w:hyperlink r:id="rId10" w:history="1">
        <w:r w:rsidR="002D1AD7" w:rsidRPr="00F86281">
          <w:rPr>
            <w:rStyle w:val="Hyperlink"/>
            <w:rFonts w:ascii="Arial" w:hAnsi="Arial" w:cs="Arial"/>
          </w:rPr>
          <w:t>www.gov.uk/ca</w:t>
        </w:r>
        <w:r w:rsidR="002D1AD7" w:rsidRPr="00F86281">
          <w:rPr>
            <w:rStyle w:val="Hyperlink"/>
            <w:rFonts w:ascii="Arial" w:hAnsi="Arial" w:cs="Arial"/>
          </w:rPr>
          <w:t>l</w:t>
        </w:r>
        <w:r w:rsidR="002D1AD7" w:rsidRPr="00F86281">
          <w:rPr>
            <w:rStyle w:val="Hyperlink"/>
            <w:rFonts w:ascii="Arial" w:hAnsi="Arial" w:cs="Arial"/>
          </w:rPr>
          <w:t>culate-state-pension</w:t>
        </w:r>
      </w:hyperlink>
      <w:r w:rsidR="002D1AD7">
        <w:rPr>
          <w:rFonts w:ascii="Arial" w:hAnsi="Arial" w:cs="Arial"/>
        </w:rPr>
        <w:t xml:space="preserve">. </w:t>
      </w:r>
      <w:r>
        <w:rPr>
          <w:rFonts w:ascii="Arial" w:hAnsi="Arial" w:cs="Arial"/>
        </w:rPr>
        <w:t xml:space="preserve">  </w:t>
      </w:r>
    </w:p>
    <w:p w14:paraId="7E800F26" w14:textId="77777777" w:rsidR="00EB79A5" w:rsidRDefault="00EB79A5" w:rsidP="00873DBB">
      <w:pPr>
        <w:shd w:val="clear" w:color="auto" w:fill="FFFFFF"/>
        <w:rPr>
          <w:rFonts w:ascii="Arial" w:hAnsi="Arial" w:cs="Arial"/>
        </w:rPr>
      </w:pPr>
    </w:p>
    <w:p w14:paraId="11D22935" w14:textId="4E12A42A" w:rsidR="00EB79A5" w:rsidRPr="003A0174" w:rsidRDefault="006940B8" w:rsidP="00873DBB">
      <w:pPr>
        <w:rPr>
          <w:rFonts w:ascii="Arial" w:hAnsi="Arial" w:cs="Arial"/>
        </w:rPr>
      </w:pPr>
      <w:r w:rsidRPr="00BF1E60">
        <w:rPr>
          <w:rFonts w:ascii="Arial" w:hAnsi="Arial" w:cs="Arial"/>
          <w:bCs/>
          <w:color w:val="000080"/>
          <w:szCs w:val="36"/>
        </w:rPr>
        <w:t>A tiered ill-health retirement package</w:t>
      </w:r>
      <w:r w:rsidR="00B67A87">
        <w:rPr>
          <w:rFonts w:ascii="Arial" w:hAnsi="Arial" w:cs="Arial"/>
          <w:color w:val="3366FF"/>
        </w:rPr>
        <w:t xml:space="preserve"> </w:t>
      </w:r>
      <w:r w:rsidR="00230262">
        <w:rPr>
          <w:rFonts w:ascii="Arial" w:hAnsi="Arial" w:cs="Arial"/>
        </w:rPr>
        <w:t>- i</w:t>
      </w:r>
      <w:r w:rsidR="00EB79A5" w:rsidRPr="003A0174">
        <w:rPr>
          <w:rFonts w:ascii="Arial" w:hAnsi="Arial" w:cs="Arial"/>
        </w:rPr>
        <w:t>f you have to leave work at any age due to permanent ill health</w:t>
      </w:r>
      <w:r w:rsidR="005D1D8F">
        <w:rPr>
          <w:rFonts w:ascii="Arial" w:hAnsi="Arial" w:cs="Arial"/>
        </w:rPr>
        <w:t xml:space="preserve"> the </w:t>
      </w:r>
      <w:r w:rsidR="005D1D8F">
        <w:rPr>
          <w:rFonts w:ascii="Arial" w:hAnsi="Arial" w:cs="Arial"/>
        </w:rPr>
        <w:t>S</w:t>
      </w:r>
      <w:r w:rsidR="001B3058">
        <w:rPr>
          <w:rFonts w:ascii="Arial" w:hAnsi="Arial" w:cs="Arial"/>
        </w:rPr>
        <w:t xml:space="preserve">cheme provides you with a pension, </w:t>
      </w:r>
      <w:r w:rsidR="00583C94">
        <w:rPr>
          <w:rFonts w:ascii="Arial" w:hAnsi="Arial" w:cs="Arial"/>
        </w:rPr>
        <w:t xml:space="preserve"> paid straight away,</w:t>
      </w:r>
      <w:r w:rsidR="00EB79A5" w:rsidRPr="003A0174">
        <w:rPr>
          <w:rFonts w:ascii="Arial" w:hAnsi="Arial" w:cs="Arial"/>
        </w:rPr>
        <w:t xml:space="preserve"> which could be paid at an increased rate if you are unlikely to be capable of gainful employment within 3 years of leaving.   </w:t>
      </w:r>
    </w:p>
    <w:p w14:paraId="4683883B" w14:textId="77777777" w:rsidR="00EB79A5" w:rsidRDefault="00EB79A5" w:rsidP="00873DBB">
      <w:pPr>
        <w:rPr>
          <w:rFonts w:ascii="Arial" w:hAnsi="Arial" w:cs="Arial"/>
          <w:b/>
          <w:highlight w:val="yellow"/>
        </w:rPr>
      </w:pPr>
    </w:p>
    <w:p w14:paraId="3F0E1F31" w14:textId="77777777" w:rsidR="006940B8" w:rsidRDefault="006940B8" w:rsidP="00873DBB">
      <w:pPr>
        <w:ind w:right="-1"/>
        <w:rPr>
          <w:rFonts w:ascii="Arial" w:hAnsi="Arial" w:cs="Arial"/>
        </w:rPr>
      </w:pPr>
      <w:r w:rsidRPr="00BF1E60">
        <w:rPr>
          <w:rFonts w:ascii="Arial" w:hAnsi="Arial" w:cs="Arial"/>
          <w:bCs/>
          <w:color w:val="000080"/>
          <w:szCs w:val="36"/>
        </w:rPr>
        <w:t>Early payment of your benefits</w:t>
      </w:r>
      <w:r w:rsidR="00B67A87">
        <w:rPr>
          <w:rFonts w:ascii="Arial" w:hAnsi="Arial" w:cs="Arial"/>
          <w:color w:val="3366FF"/>
        </w:rPr>
        <w:t xml:space="preserve"> </w:t>
      </w:r>
      <w:r w:rsidR="00230262">
        <w:rPr>
          <w:rFonts w:ascii="Arial" w:hAnsi="Arial" w:cs="Arial"/>
        </w:rPr>
        <w:t>- i</w:t>
      </w:r>
      <w:r w:rsidRPr="003A0174">
        <w:rPr>
          <w:rFonts w:ascii="Arial" w:hAnsi="Arial" w:cs="Arial"/>
        </w:rPr>
        <w:t xml:space="preserve">f you are made redundant or retired on business efficiency grounds and you are aged 55 or over. </w:t>
      </w:r>
    </w:p>
    <w:p w14:paraId="1BCF79E3" w14:textId="77777777" w:rsidR="001B3058" w:rsidRDefault="001B3058" w:rsidP="00873DBB">
      <w:pPr>
        <w:ind w:right="-1"/>
        <w:rPr>
          <w:rFonts w:ascii="Arial" w:hAnsi="Arial" w:cs="Arial"/>
        </w:rPr>
      </w:pPr>
    </w:p>
    <w:p w14:paraId="0183C034" w14:textId="59C71A49" w:rsidR="006940B8" w:rsidRDefault="006940B8" w:rsidP="00873DBB">
      <w:pPr>
        <w:rPr>
          <w:rFonts w:ascii="Arial" w:hAnsi="Arial" w:cs="Arial"/>
          <w:szCs w:val="22"/>
        </w:rPr>
      </w:pPr>
      <w:r w:rsidRPr="00BF1E60">
        <w:rPr>
          <w:rFonts w:ascii="Arial" w:hAnsi="Arial" w:cs="Arial"/>
          <w:bCs/>
          <w:color w:val="000080"/>
          <w:szCs w:val="36"/>
        </w:rPr>
        <w:lastRenderedPageBreak/>
        <w:t>Flexible retiremen</w:t>
      </w:r>
      <w:r w:rsidR="00B67A87" w:rsidRPr="00BF1E60">
        <w:rPr>
          <w:rFonts w:ascii="Arial" w:hAnsi="Arial" w:cs="Arial"/>
          <w:bCs/>
          <w:color w:val="000080"/>
          <w:szCs w:val="36"/>
        </w:rPr>
        <w:t>t</w:t>
      </w:r>
      <w:r w:rsidR="00B67A87">
        <w:rPr>
          <w:rFonts w:ascii="Arial" w:hAnsi="Arial" w:cs="Arial"/>
          <w:color w:val="3366FF"/>
        </w:rPr>
        <w:t xml:space="preserve"> </w:t>
      </w:r>
      <w:r w:rsidR="00230262">
        <w:rPr>
          <w:rFonts w:ascii="Arial" w:hAnsi="Arial" w:cs="Arial"/>
          <w:szCs w:val="22"/>
        </w:rPr>
        <w:t>- a</w:t>
      </w:r>
      <w:r w:rsidR="00B67A87">
        <w:rPr>
          <w:rFonts w:ascii="Arial" w:hAnsi="Arial" w:cs="Arial"/>
          <w:szCs w:val="22"/>
        </w:rPr>
        <w:t>vailable from age 55 i</w:t>
      </w:r>
      <w:r w:rsidRPr="003A0174">
        <w:rPr>
          <w:rFonts w:ascii="Arial" w:hAnsi="Arial" w:cs="Arial"/>
          <w:szCs w:val="22"/>
        </w:rPr>
        <w:t>f you reduce your hours, or move to a less senior position. Provided yo</w:t>
      </w:r>
      <w:r w:rsidR="00230262">
        <w:rPr>
          <w:rFonts w:ascii="Arial" w:hAnsi="Arial" w:cs="Arial"/>
          <w:szCs w:val="22"/>
        </w:rPr>
        <w:t xml:space="preserve">ur employer agrees, you can </w:t>
      </w:r>
      <w:del w:id="38" w:author="Rachel Abbey" w:date="2019-04-25T17:23:00Z">
        <w:r w:rsidRPr="003A0174">
          <w:rPr>
            <w:rFonts w:ascii="Arial" w:hAnsi="Arial" w:cs="Arial"/>
            <w:szCs w:val="22"/>
          </w:rPr>
          <w:delText>draw</w:delText>
        </w:r>
      </w:del>
      <w:ins w:id="39" w:author="Rachel Abbey" w:date="2019-04-25T17:23:00Z">
        <w:r w:rsidR="00230262">
          <w:rPr>
            <w:rFonts w:ascii="Arial" w:hAnsi="Arial" w:cs="Arial"/>
            <w:szCs w:val="22"/>
          </w:rPr>
          <w:t>take</w:t>
        </w:r>
      </w:ins>
      <w:r w:rsidR="00B67A87">
        <w:rPr>
          <w:rFonts w:ascii="Arial" w:hAnsi="Arial" w:cs="Arial"/>
          <w:szCs w:val="22"/>
        </w:rPr>
        <w:t xml:space="preserve"> some or all of your benefits, </w:t>
      </w:r>
      <w:r w:rsidRPr="003A0174">
        <w:rPr>
          <w:rFonts w:ascii="Arial" w:hAnsi="Arial" w:cs="Arial"/>
          <w:szCs w:val="22"/>
        </w:rPr>
        <w:t>helping you ease into your retirement.</w:t>
      </w:r>
    </w:p>
    <w:p w14:paraId="367129FD" w14:textId="77777777" w:rsidR="00BF1E60" w:rsidRDefault="00BF1E60" w:rsidP="00873DBB">
      <w:pPr>
        <w:rPr>
          <w:rFonts w:ascii="Arial" w:hAnsi="Arial" w:cs="Arial"/>
          <w:szCs w:val="22"/>
        </w:rPr>
      </w:pPr>
    </w:p>
    <w:p w14:paraId="2E649100" w14:textId="46483E3B" w:rsidR="00456D63" w:rsidRPr="00456D63" w:rsidRDefault="00B67A87" w:rsidP="00873DBB">
      <w:pPr>
        <w:shd w:val="clear" w:color="auto" w:fill="FFFFFF"/>
        <w:rPr>
          <w:rFonts w:ascii="Arial" w:hAnsi="Arial" w:cs="Arial"/>
          <w:bCs/>
        </w:rPr>
      </w:pPr>
      <w:r w:rsidRPr="00BF1E60">
        <w:rPr>
          <w:rFonts w:ascii="Arial" w:hAnsi="Arial" w:cs="Arial"/>
          <w:bCs/>
          <w:color w:val="000080"/>
          <w:szCs w:val="36"/>
        </w:rPr>
        <w:t>Protection against inflation w</w:t>
      </w:r>
      <w:r w:rsidR="00230262">
        <w:rPr>
          <w:rFonts w:ascii="Arial" w:hAnsi="Arial" w:cs="Arial"/>
          <w:bCs/>
          <w:color w:val="000080"/>
          <w:szCs w:val="36"/>
        </w:rPr>
        <w:t xml:space="preserve">hen you've </w:t>
      </w:r>
      <w:del w:id="40" w:author="Rachel Abbey" w:date="2019-04-25T17:23:00Z">
        <w:r w:rsidR="00456D63" w:rsidRPr="00B67A87">
          <w:rPr>
            <w:rFonts w:ascii="Arial" w:hAnsi="Arial" w:cs="Arial"/>
            <w:color w:val="3366FF"/>
          </w:rPr>
          <w:delText>drawn</w:delText>
        </w:r>
      </w:del>
      <w:ins w:id="41" w:author="Rachel Abbey" w:date="2019-04-25T17:23:00Z">
        <w:r w:rsidR="00230262">
          <w:rPr>
            <w:rFonts w:ascii="Arial" w:hAnsi="Arial" w:cs="Arial"/>
            <w:bCs/>
            <w:color w:val="000080"/>
            <w:szCs w:val="36"/>
          </w:rPr>
          <w:t>take</w:t>
        </w:r>
        <w:r w:rsidR="00456D63" w:rsidRPr="00BF1E60">
          <w:rPr>
            <w:rFonts w:ascii="Arial" w:hAnsi="Arial" w:cs="Arial"/>
            <w:bCs/>
            <w:color w:val="000080"/>
            <w:szCs w:val="36"/>
          </w:rPr>
          <w:t>n</w:t>
        </w:r>
      </w:ins>
      <w:r w:rsidR="00456D63" w:rsidRPr="00BF1E60">
        <w:rPr>
          <w:rFonts w:ascii="Arial" w:hAnsi="Arial" w:cs="Arial"/>
          <w:bCs/>
          <w:color w:val="000080"/>
          <w:szCs w:val="36"/>
        </w:rPr>
        <w:t xml:space="preserve"> your pension</w:t>
      </w:r>
      <w:r w:rsidR="0096491F" w:rsidRPr="00BF1E60">
        <w:rPr>
          <w:rFonts w:ascii="Arial" w:hAnsi="Arial" w:cs="Arial"/>
          <w:color w:val="3366FF"/>
        </w:rPr>
        <w:t xml:space="preserve"> -</w:t>
      </w:r>
      <w:r w:rsidR="00456D63" w:rsidRPr="00B67A87">
        <w:rPr>
          <w:rFonts w:ascii="Arial" w:hAnsi="Arial" w:cs="Arial"/>
          <w:color w:val="3366FF"/>
        </w:rPr>
        <w:t xml:space="preserve"> </w:t>
      </w:r>
      <w:r w:rsidR="00456D63" w:rsidRPr="00456D63">
        <w:rPr>
          <w:rFonts w:ascii="Arial" w:hAnsi="Arial" w:cs="Arial"/>
        </w:rPr>
        <w:t>y</w:t>
      </w:r>
      <w:r w:rsidR="00456D63">
        <w:rPr>
          <w:rFonts w:ascii="Arial" w:hAnsi="Arial" w:cs="Arial"/>
          <w:szCs w:val="22"/>
        </w:rPr>
        <w:t xml:space="preserve">ou can look forward to a pension for life that increases with the cost of living. </w:t>
      </w:r>
    </w:p>
    <w:p w14:paraId="631B73E1" w14:textId="77777777" w:rsidR="006940B8" w:rsidRDefault="006940B8" w:rsidP="00873DBB">
      <w:pPr>
        <w:shd w:val="clear" w:color="auto" w:fill="FFFFFF"/>
        <w:rPr>
          <w:rStyle w:val="Strong"/>
          <w:rFonts w:ascii="Arial" w:hAnsi="Arial" w:cs="Arial"/>
        </w:rPr>
      </w:pPr>
    </w:p>
    <w:p w14:paraId="2F397880" w14:textId="77777777" w:rsidR="00674724" w:rsidRPr="00BF1E60" w:rsidRDefault="00230262" w:rsidP="00873DBB">
      <w:pPr>
        <w:shd w:val="clear" w:color="auto" w:fill="FFFFFF"/>
        <w:rPr>
          <w:rFonts w:ascii="Arial" w:hAnsi="Arial" w:cs="Arial"/>
          <w:b/>
          <w:bCs/>
          <w:color w:val="000080"/>
          <w:szCs w:val="36"/>
        </w:rPr>
      </w:pPr>
      <w:r>
        <w:rPr>
          <w:rFonts w:ascii="Arial" w:hAnsi="Arial" w:cs="Arial"/>
          <w:b/>
          <w:bCs/>
          <w:color w:val="000080"/>
          <w:szCs w:val="36"/>
        </w:rPr>
        <w:br w:type="page"/>
      </w:r>
      <w:r w:rsidR="001B3058" w:rsidRPr="00BF1E60">
        <w:rPr>
          <w:rFonts w:ascii="Arial" w:hAnsi="Arial" w:cs="Arial"/>
          <w:b/>
          <w:bCs/>
          <w:color w:val="000080"/>
          <w:szCs w:val="36"/>
        </w:rPr>
        <w:lastRenderedPageBreak/>
        <w:t>And you get p</w:t>
      </w:r>
      <w:r w:rsidR="006940B8" w:rsidRPr="00BF1E60">
        <w:rPr>
          <w:rFonts w:ascii="Arial" w:hAnsi="Arial" w:cs="Arial"/>
          <w:b/>
          <w:bCs/>
          <w:color w:val="000080"/>
          <w:szCs w:val="36"/>
        </w:rPr>
        <w:t xml:space="preserve">eace of mind for </w:t>
      </w:r>
      <w:r w:rsidR="001B3058" w:rsidRPr="00BF1E60">
        <w:rPr>
          <w:rFonts w:ascii="Arial" w:hAnsi="Arial" w:cs="Arial"/>
          <w:b/>
          <w:bCs/>
          <w:color w:val="000080"/>
          <w:szCs w:val="36"/>
        </w:rPr>
        <w:t xml:space="preserve">you and </w:t>
      </w:r>
      <w:r w:rsidR="006940B8" w:rsidRPr="00BF1E60">
        <w:rPr>
          <w:rFonts w:ascii="Arial" w:hAnsi="Arial" w:cs="Arial"/>
          <w:b/>
          <w:bCs/>
          <w:color w:val="000080"/>
          <w:szCs w:val="36"/>
        </w:rPr>
        <w:t>your family</w:t>
      </w:r>
      <w:r w:rsidR="001B3058" w:rsidRPr="00BF1E60">
        <w:rPr>
          <w:rFonts w:ascii="Arial" w:hAnsi="Arial" w:cs="Arial"/>
          <w:b/>
          <w:bCs/>
          <w:color w:val="000080"/>
          <w:szCs w:val="36"/>
        </w:rPr>
        <w:t xml:space="preserve"> with:</w:t>
      </w:r>
      <w:r w:rsidR="006940B8" w:rsidRPr="00BF1E60">
        <w:rPr>
          <w:rFonts w:ascii="Arial" w:hAnsi="Arial" w:cs="Arial"/>
          <w:b/>
          <w:bCs/>
          <w:color w:val="000080"/>
          <w:szCs w:val="36"/>
        </w:rPr>
        <w:t xml:space="preserve"> </w:t>
      </w:r>
    </w:p>
    <w:p w14:paraId="4AD08058" w14:textId="3C30B56D" w:rsidR="006940B8" w:rsidRPr="006940B8" w:rsidRDefault="006940B8" w:rsidP="00873DBB">
      <w:pPr>
        <w:rPr>
          <w:rFonts w:ascii="Arial" w:hAnsi="Arial" w:cs="Arial"/>
          <w:b/>
          <w:szCs w:val="22"/>
        </w:rPr>
      </w:pPr>
      <w:r w:rsidRPr="00230262">
        <w:rPr>
          <w:rFonts w:ascii="Arial" w:hAnsi="Arial" w:cs="Arial"/>
          <w:bCs/>
          <w:color w:val="000080"/>
          <w:szCs w:val="36"/>
        </w:rPr>
        <w:t xml:space="preserve">Life cover </w:t>
      </w:r>
      <w:r w:rsidR="0096491F" w:rsidRPr="00230262">
        <w:rPr>
          <w:rFonts w:ascii="Arial" w:hAnsi="Arial" w:cs="Arial"/>
          <w:bCs/>
          <w:color w:val="000080"/>
          <w:szCs w:val="36"/>
        </w:rPr>
        <w:t>-</w:t>
      </w:r>
      <w:r w:rsidR="0096491F">
        <w:rPr>
          <w:rFonts w:ascii="Arial" w:hAnsi="Arial" w:cs="Arial"/>
          <w:color w:val="3366FF"/>
        </w:rPr>
        <w:t xml:space="preserve"> </w:t>
      </w:r>
      <w:r w:rsidRPr="003A0174">
        <w:rPr>
          <w:rFonts w:ascii="Arial" w:hAnsi="Arial" w:cs="Arial"/>
        </w:rPr>
        <w:t>from the moment you join</w:t>
      </w:r>
      <w:r w:rsidR="00230262">
        <w:rPr>
          <w:rFonts w:ascii="Arial" w:hAnsi="Arial" w:cs="Arial"/>
        </w:rPr>
        <w:t xml:space="preserve"> the </w:t>
      </w:r>
      <w:r w:rsidR="00230262">
        <w:rPr>
          <w:rFonts w:ascii="Arial" w:hAnsi="Arial" w:cs="Arial"/>
        </w:rPr>
        <w:t>S</w:t>
      </w:r>
      <w:r>
        <w:rPr>
          <w:rFonts w:ascii="Arial" w:hAnsi="Arial" w:cs="Arial"/>
        </w:rPr>
        <w:t>cheme</w:t>
      </w:r>
      <w:r w:rsidRPr="003A0174">
        <w:rPr>
          <w:rFonts w:ascii="Arial" w:hAnsi="Arial" w:cs="Arial"/>
        </w:rPr>
        <w:t>, with a lump sum of 3 years pay being paid if you die in service.</w:t>
      </w:r>
    </w:p>
    <w:p w14:paraId="3BD89280" w14:textId="77777777" w:rsidR="006940B8" w:rsidRPr="003A0174" w:rsidRDefault="006940B8" w:rsidP="00873DBB">
      <w:pPr>
        <w:rPr>
          <w:rFonts w:ascii="Arial" w:hAnsi="Arial" w:cs="Arial"/>
        </w:rPr>
      </w:pPr>
    </w:p>
    <w:p w14:paraId="7E790CDE" w14:textId="77777777" w:rsidR="006940B8" w:rsidRPr="003A0174" w:rsidRDefault="006940B8" w:rsidP="00873DBB">
      <w:pPr>
        <w:tabs>
          <w:tab w:val="left" w:pos="284"/>
        </w:tabs>
        <w:rPr>
          <w:rFonts w:ascii="Arial" w:hAnsi="Arial" w:cs="Arial"/>
        </w:rPr>
      </w:pPr>
      <w:r w:rsidRPr="00230262">
        <w:rPr>
          <w:rFonts w:ascii="Arial" w:hAnsi="Arial" w:cs="Arial"/>
          <w:bCs/>
          <w:color w:val="000080"/>
          <w:szCs w:val="36"/>
        </w:rPr>
        <w:t>Cover for your family</w:t>
      </w:r>
      <w:r w:rsidR="0096491F" w:rsidRPr="00230262">
        <w:rPr>
          <w:rFonts w:ascii="Arial" w:hAnsi="Arial" w:cs="Arial"/>
          <w:bCs/>
          <w:color w:val="000080"/>
          <w:szCs w:val="36"/>
        </w:rPr>
        <w:t xml:space="preserve"> -</w:t>
      </w:r>
      <w:r w:rsidR="0096491F">
        <w:rPr>
          <w:rFonts w:ascii="Arial" w:hAnsi="Arial" w:cs="Arial"/>
          <w:color w:val="3366FF"/>
        </w:rPr>
        <w:t xml:space="preserve"> </w:t>
      </w:r>
      <w:r w:rsidRPr="003A0174">
        <w:rPr>
          <w:rFonts w:ascii="Arial" w:hAnsi="Arial" w:cs="Arial"/>
        </w:rPr>
        <w:t xml:space="preserve">with a pension for your </w:t>
      </w:r>
      <w:r w:rsidR="004F35E9">
        <w:rPr>
          <w:rFonts w:ascii="Arial" w:hAnsi="Arial" w:cs="Arial"/>
        </w:rPr>
        <w:t>spouse</w:t>
      </w:r>
      <w:r w:rsidRPr="003A0174">
        <w:rPr>
          <w:rFonts w:ascii="Arial" w:hAnsi="Arial" w:cs="Arial"/>
        </w:rPr>
        <w:t xml:space="preserve">, registered civil partner or </w:t>
      </w:r>
      <w:r w:rsidR="00A43874">
        <w:rPr>
          <w:rFonts w:ascii="Arial" w:hAnsi="Arial" w:cs="Arial"/>
        </w:rPr>
        <w:t xml:space="preserve">eligible </w:t>
      </w:r>
      <w:r w:rsidR="004F35E9">
        <w:rPr>
          <w:rFonts w:ascii="Arial" w:hAnsi="Arial" w:cs="Arial"/>
        </w:rPr>
        <w:t>co</w:t>
      </w:r>
      <w:r w:rsidRPr="003A0174">
        <w:rPr>
          <w:rFonts w:ascii="Arial" w:hAnsi="Arial" w:cs="Arial"/>
        </w:rPr>
        <w:t xml:space="preserve">habiting partner and for eligible children if you die in service or die after leaving with a pension entitlement. </w:t>
      </w:r>
    </w:p>
    <w:p w14:paraId="04EF8EB9" w14:textId="77777777" w:rsidR="00EB79A5" w:rsidRPr="00EB79A5" w:rsidRDefault="00EB79A5" w:rsidP="00873DBB">
      <w:pPr>
        <w:shd w:val="clear" w:color="auto" w:fill="FFFFFF"/>
        <w:rPr>
          <w:rFonts w:ascii="Arial" w:hAnsi="Arial" w:cs="Arial"/>
        </w:rPr>
      </w:pPr>
    </w:p>
    <w:p w14:paraId="7542FC3C" w14:textId="77777777" w:rsidR="00674724" w:rsidRPr="00BF1E60" w:rsidRDefault="00674724" w:rsidP="00873DBB">
      <w:pPr>
        <w:shd w:val="clear" w:color="auto" w:fill="FFFFFF"/>
        <w:rPr>
          <w:rFonts w:ascii="Arial" w:hAnsi="Arial" w:cs="Arial"/>
          <w:b/>
          <w:bCs/>
          <w:color w:val="000080"/>
          <w:szCs w:val="36"/>
        </w:rPr>
      </w:pPr>
      <w:r w:rsidRPr="00BF1E60">
        <w:rPr>
          <w:rFonts w:ascii="Arial" w:hAnsi="Arial" w:cs="Arial"/>
          <w:b/>
          <w:bCs/>
          <w:color w:val="000080"/>
          <w:szCs w:val="36"/>
        </w:rPr>
        <w:t>Transferring into the LGPS</w:t>
      </w:r>
    </w:p>
    <w:p w14:paraId="25D3905F" w14:textId="33ACEC18" w:rsidR="00456D63" w:rsidRDefault="00674724" w:rsidP="00873DBB">
      <w:pPr>
        <w:shd w:val="clear" w:color="auto" w:fill="FFFFFF"/>
        <w:rPr>
          <w:rFonts w:ascii="Arial" w:hAnsi="Arial" w:cs="Arial"/>
        </w:rPr>
      </w:pPr>
      <w:r w:rsidRPr="00C66C8C">
        <w:rPr>
          <w:rFonts w:ascii="Arial" w:hAnsi="Arial" w:cs="Arial"/>
        </w:rPr>
        <w:t>You can also</w:t>
      </w:r>
      <w:r w:rsidRPr="00C66C8C">
        <w:rPr>
          <w:rFonts w:ascii="Arial" w:hAnsi="Arial" w:cs="Arial"/>
          <w:b/>
        </w:rPr>
        <w:t xml:space="preserve"> </w:t>
      </w:r>
      <w:r>
        <w:rPr>
          <w:rFonts w:ascii="Arial" w:hAnsi="Arial" w:cs="Arial"/>
        </w:rPr>
        <w:t>transfer pr</w:t>
      </w:r>
      <w:r w:rsidR="005D1D8F">
        <w:rPr>
          <w:rFonts w:ascii="Arial" w:hAnsi="Arial" w:cs="Arial"/>
        </w:rPr>
        <w:t xml:space="preserve">evious pension rights into the </w:t>
      </w:r>
      <w:r w:rsidR="005D1D8F">
        <w:rPr>
          <w:rFonts w:ascii="Arial" w:hAnsi="Arial" w:cs="Arial"/>
        </w:rPr>
        <w:t>S</w:t>
      </w:r>
      <w:r>
        <w:rPr>
          <w:rFonts w:ascii="Arial" w:hAnsi="Arial" w:cs="Arial"/>
        </w:rPr>
        <w:t xml:space="preserve">cheme. </w:t>
      </w:r>
      <w:r w:rsidR="0043481C">
        <w:rPr>
          <w:rFonts w:ascii="Arial" w:hAnsi="Arial" w:cs="Arial"/>
        </w:rPr>
        <w:t>Deferred b</w:t>
      </w:r>
      <w:r w:rsidR="00C66C8C">
        <w:rPr>
          <w:rFonts w:ascii="Arial" w:hAnsi="Arial" w:cs="Arial"/>
        </w:rPr>
        <w:t>enefits held in the LGPS in England and Wales</w:t>
      </w:r>
      <w:r w:rsidR="00B43466">
        <w:rPr>
          <w:rFonts w:ascii="Arial" w:hAnsi="Arial" w:cs="Arial"/>
        </w:rPr>
        <w:t xml:space="preserve"> are normally automatically transferred, unless you decide within 12 months of joining the LGPS to keep them separate. For transfers from other pension schemes you may be able to transfer and you normally have 12 months from joining to opt to make a transfer. </w:t>
      </w:r>
    </w:p>
    <w:p w14:paraId="405648AE" w14:textId="77777777" w:rsidR="00674724" w:rsidRDefault="00674724" w:rsidP="00873DBB">
      <w:pPr>
        <w:shd w:val="clear" w:color="auto" w:fill="FFFFFF"/>
        <w:rPr>
          <w:rFonts w:ascii="Arial" w:hAnsi="Arial" w:cs="Arial"/>
          <w:b/>
          <w:color w:val="3366FF"/>
        </w:rPr>
      </w:pPr>
    </w:p>
    <w:p w14:paraId="492F0F94" w14:textId="77777777" w:rsidR="0095605E" w:rsidRPr="00BF1E60" w:rsidRDefault="00456D63" w:rsidP="00873DBB">
      <w:pPr>
        <w:rPr>
          <w:rFonts w:ascii="Arial" w:hAnsi="Arial" w:cs="Arial"/>
          <w:b/>
          <w:bCs/>
          <w:color w:val="000080"/>
          <w:szCs w:val="36"/>
        </w:rPr>
      </w:pPr>
      <w:r w:rsidRPr="00BF1E60">
        <w:rPr>
          <w:rFonts w:ascii="Arial" w:hAnsi="Arial" w:cs="Arial"/>
          <w:b/>
          <w:bCs/>
          <w:color w:val="000080"/>
          <w:szCs w:val="36"/>
        </w:rPr>
        <w:t>Opting out</w:t>
      </w:r>
    </w:p>
    <w:p w14:paraId="2D758ED6" w14:textId="0BEA11DD" w:rsidR="00456D63" w:rsidRDefault="00456D63" w:rsidP="00873DBB">
      <w:pPr>
        <w:shd w:val="clear" w:color="auto" w:fill="FFFFFF"/>
        <w:rPr>
          <w:rFonts w:ascii="Arial" w:hAnsi="Arial"/>
          <w:snapToGrid w:val="0"/>
        </w:rPr>
      </w:pPr>
      <w:r>
        <w:rPr>
          <w:rFonts w:ascii="Arial" w:hAnsi="Arial"/>
          <w:snapToGrid w:val="0"/>
        </w:rPr>
        <w:t>Y</w:t>
      </w:r>
      <w:r w:rsidRPr="001A4A12">
        <w:rPr>
          <w:rFonts w:ascii="Arial" w:hAnsi="Arial"/>
          <w:snapToGrid w:val="0"/>
        </w:rPr>
        <w:t xml:space="preserve">ou can leave the LGPS at any time </w:t>
      </w:r>
      <w:r>
        <w:rPr>
          <w:rFonts w:ascii="Arial" w:hAnsi="Arial"/>
          <w:snapToGrid w:val="0"/>
        </w:rPr>
        <w:t>once you are a member by</w:t>
      </w:r>
      <w:r w:rsidRPr="001A4A12">
        <w:rPr>
          <w:rFonts w:ascii="Arial" w:hAnsi="Arial"/>
          <w:snapToGrid w:val="0"/>
        </w:rPr>
        <w:t xml:space="preserve"> giving your employer notice</w:t>
      </w:r>
      <w:r>
        <w:rPr>
          <w:rFonts w:ascii="Arial" w:hAnsi="Arial"/>
          <w:snapToGrid w:val="0"/>
        </w:rPr>
        <w:t xml:space="preserve"> in writing</w:t>
      </w:r>
      <w:r w:rsidRPr="00A14B98">
        <w:rPr>
          <w:rFonts w:ascii="Arial" w:hAnsi="Arial"/>
          <w:snapToGrid w:val="0"/>
        </w:rPr>
        <w:t>.</w:t>
      </w:r>
      <w:r>
        <w:rPr>
          <w:rFonts w:ascii="Arial" w:hAnsi="Arial"/>
          <w:snapToGrid w:val="0"/>
        </w:rPr>
        <w:t xml:space="preserve"> You might, however, want to take independent financial advice before making the final decision to opt out</w:t>
      </w:r>
      <w:r w:rsidR="001B3058">
        <w:rPr>
          <w:rFonts w:ascii="Arial" w:hAnsi="Arial"/>
          <w:snapToGrid w:val="0"/>
        </w:rPr>
        <w:t xml:space="preserve">. And don’t forget you </w:t>
      </w:r>
      <w:r w:rsidR="007A7585">
        <w:rPr>
          <w:rFonts w:ascii="Arial" w:hAnsi="Arial"/>
          <w:snapToGrid w:val="0"/>
        </w:rPr>
        <w:t xml:space="preserve">can, as an alternative, opt for </w:t>
      </w:r>
      <w:r w:rsidR="001B3058">
        <w:rPr>
          <w:rFonts w:ascii="Arial" w:hAnsi="Arial"/>
          <w:snapToGrid w:val="0"/>
        </w:rPr>
        <w:t>50/50 whi</w:t>
      </w:r>
      <w:r w:rsidR="005D1D8F">
        <w:rPr>
          <w:rFonts w:ascii="Arial" w:hAnsi="Arial"/>
          <w:snapToGrid w:val="0"/>
        </w:rPr>
        <w:t xml:space="preserve">ch allows you to remain in the </w:t>
      </w:r>
      <w:r w:rsidR="005D1D8F">
        <w:rPr>
          <w:rFonts w:ascii="Arial" w:hAnsi="Arial"/>
          <w:snapToGrid w:val="0"/>
        </w:rPr>
        <w:t>S</w:t>
      </w:r>
      <w:r w:rsidR="001B3058">
        <w:rPr>
          <w:rFonts w:ascii="Arial" w:hAnsi="Arial"/>
          <w:snapToGrid w:val="0"/>
        </w:rPr>
        <w:t xml:space="preserve">cheme, building up valuable pension rights, but pay half </w:t>
      </w:r>
      <w:r w:rsidR="0096491F">
        <w:rPr>
          <w:rFonts w:ascii="Arial" w:hAnsi="Arial"/>
          <w:snapToGrid w:val="0"/>
        </w:rPr>
        <w:t>your normal</w:t>
      </w:r>
      <w:r w:rsidR="001B3058">
        <w:rPr>
          <w:rFonts w:ascii="Arial" w:hAnsi="Arial"/>
          <w:snapToGrid w:val="0"/>
        </w:rPr>
        <w:t xml:space="preserve"> contributions for half </w:t>
      </w:r>
      <w:r w:rsidR="0096491F">
        <w:rPr>
          <w:rFonts w:ascii="Arial" w:hAnsi="Arial"/>
          <w:snapToGrid w:val="0"/>
        </w:rPr>
        <w:t>your normal</w:t>
      </w:r>
      <w:r w:rsidR="001B3058">
        <w:rPr>
          <w:rFonts w:ascii="Arial" w:hAnsi="Arial"/>
          <w:snapToGrid w:val="0"/>
        </w:rPr>
        <w:t xml:space="preserve"> pension</w:t>
      </w:r>
      <w:r>
        <w:rPr>
          <w:rFonts w:ascii="Arial" w:hAnsi="Arial"/>
          <w:snapToGrid w:val="0"/>
        </w:rPr>
        <w:t xml:space="preserve">. </w:t>
      </w:r>
    </w:p>
    <w:p w14:paraId="11F57B11" w14:textId="77777777" w:rsidR="00456D63" w:rsidRDefault="00456D63" w:rsidP="00873DBB">
      <w:pPr>
        <w:shd w:val="clear" w:color="auto" w:fill="FFFFFF"/>
        <w:rPr>
          <w:rFonts w:ascii="Arial" w:hAnsi="Arial"/>
          <w:snapToGrid w:val="0"/>
        </w:rPr>
      </w:pPr>
    </w:p>
    <w:p w14:paraId="117EEE0E" w14:textId="2AD0DEBC" w:rsidR="00456D63" w:rsidRDefault="001B3058" w:rsidP="00873DBB">
      <w:pPr>
        <w:shd w:val="clear" w:color="auto" w:fill="FFFFFF"/>
        <w:rPr>
          <w:rFonts w:ascii="Arial" w:hAnsi="Arial"/>
        </w:rPr>
      </w:pPr>
      <w:r>
        <w:rPr>
          <w:rFonts w:ascii="Arial" w:hAnsi="Arial" w:cs="Arial"/>
        </w:rPr>
        <w:t>If you o</w:t>
      </w:r>
      <w:r w:rsidR="00456D63" w:rsidRPr="00A14B98">
        <w:rPr>
          <w:rFonts w:ascii="Arial" w:hAnsi="Arial" w:cs="Arial"/>
        </w:rPr>
        <w:t>pt out before completing</w:t>
      </w:r>
      <w:r w:rsidR="00456D63">
        <w:rPr>
          <w:rFonts w:ascii="Arial" w:hAnsi="Arial" w:cs="Arial"/>
        </w:rPr>
        <w:t xml:space="preserve"> 3</w:t>
      </w:r>
      <w:r w:rsidR="00456D63" w:rsidRPr="00A14B98">
        <w:rPr>
          <w:rFonts w:ascii="Arial" w:hAnsi="Arial" w:cs="Arial"/>
        </w:rPr>
        <w:t xml:space="preserve"> months</w:t>
      </w:r>
      <w:ins w:id="42" w:author="Rachel Abbey" w:date="2019-04-25T17:23:00Z">
        <w:r w:rsidR="00230262">
          <w:rPr>
            <w:rFonts w:ascii="Arial" w:hAnsi="Arial" w:cs="Arial"/>
          </w:rPr>
          <w:t>’</w:t>
        </w:r>
      </w:ins>
      <w:r w:rsidR="00456D63" w:rsidRPr="00A14B98">
        <w:rPr>
          <w:rFonts w:ascii="Arial" w:hAnsi="Arial" w:cs="Arial"/>
        </w:rPr>
        <w:t xml:space="preserve"> membership you will be treated as never having been a member</w:t>
      </w:r>
      <w:r w:rsidR="00456D63">
        <w:rPr>
          <w:rFonts w:ascii="Arial" w:hAnsi="Arial" w:cs="Arial"/>
        </w:rPr>
        <w:t xml:space="preserve"> and your employer will refund to you</w:t>
      </w:r>
      <w:r>
        <w:rPr>
          <w:rFonts w:ascii="Arial" w:hAnsi="Arial" w:cs="Arial"/>
        </w:rPr>
        <w:t>,</w:t>
      </w:r>
      <w:r w:rsidR="00456D63">
        <w:rPr>
          <w:rFonts w:ascii="Arial" w:hAnsi="Arial" w:cs="Arial"/>
        </w:rPr>
        <w:t xml:space="preserve"> through your pay</w:t>
      </w:r>
      <w:r>
        <w:rPr>
          <w:rFonts w:ascii="Arial" w:hAnsi="Arial" w:cs="Arial"/>
        </w:rPr>
        <w:t>, any contributions you have paid during that time</w:t>
      </w:r>
      <w:r w:rsidR="00456D63" w:rsidRPr="00A14B98">
        <w:rPr>
          <w:rFonts w:ascii="Arial" w:hAnsi="Arial" w:cs="Arial"/>
        </w:rPr>
        <w:t>.</w:t>
      </w:r>
      <w:r w:rsidR="00456D63">
        <w:rPr>
          <w:rFonts w:ascii="Arial" w:hAnsi="Arial" w:cs="Arial"/>
        </w:rPr>
        <w:t xml:space="preserve"> </w:t>
      </w:r>
      <w:r>
        <w:rPr>
          <w:rFonts w:ascii="Arial" w:hAnsi="Arial" w:cs="Arial"/>
        </w:rPr>
        <w:t>If you o</w:t>
      </w:r>
      <w:r w:rsidR="00456D63" w:rsidRPr="00920FB2">
        <w:rPr>
          <w:rFonts w:ascii="Arial" w:hAnsi="Arial" w:cs="Arial"/>
        </w:rPr>
        <w:t xml:space="preserve">pt out </w:t>
      </w:r>
      <w:r w:rsidR="00456D63">
        <w:rPr>
          <w:rFonts w:ascii="Arial" w:hAnsi="Arial" w:cs="Arial"/>
        </w:rPr>
        <w:t>with 3 or more months</w:t>
      </w:r>
      <w:r w:rsidR="00A43874">
        <w:rPr>
          <w:rFonts w:ascii="Arial" w:hAnsi="Arial" w:cs="Arial"/>
        </w:rPr>
        <w:t>’</w:t>
      </w:r>
      <w:r w:rsidR="00456D63">
        <w:rPr>
          <w:rFonts w:ascii="Arial" w:hAnsi="Arial" w:cs="Arial"/>
        </w:rPr>
        <w:t xml:space="preserve"> membership </w:t>
      </w:r>
      <w:r w:rsidR="00B43466">
        <w:rPr>
          <w:rFonts w:ascii="Arial" w:hAnsi="Arial" w:cs="Arial"/>
        </w:rPr>
        <w:t>but less than</w:t>
      </w:r>
      <w:r w:rsidR="00456D63">
        <w:rPr>
          <w:rFonts w:ascii="Arial" w:hAnsi="Arial" w:cs="Arial"/>
        </w:rPr>
        <w:t xml:space="preserve"> 2 years you can take a refund of your contributions (less any statutory deductions) or transfer out your pension to another scheme. </w:t>
      </w:r>
      <w:r>
        <w:rPr>
          <w:rFonts w:ascii="Arial" w:hAnsi="Arial" w:cs="Arial"/>
        </w:rPr>
        <w:t>If you o</w:t>
      </w:r>
      <w:r w:rsidR="00456D63" w:rsidRPr="00920FB2">
        <w:rPr>
          <w:rFonts w:ascii="Arial" w:hAnsi="Arial" w:cs="Arial"/>
        </w:rPr>
        <w:t xml:space="preserve">pt out </w:t>
      </w:r>
      <w:r w:rsidR="00456D63">
        <w:rPr>
          <w:rFonts w:ascii="Arial" w:hAnsi="Arial" w:cs="Arial"/>
        </w:rPr>
        <w:t xml:space="preserve">after </w:t>
      </w:r>
      <w:r w:rsidR="00456D63" w:rsidRPr="00920FB2">
        <w:rPr>
          <w:rFonts w:ascii="Arial" w:hAnsi="Arial" w:cs="Arial"/>
        </w:rPr>
        <w:t>2 year</w:t>
      </w:r>
      <w:r w:rsidR="00456D63">
        <w:rPr>
          <w:rFonts w:ascii="Arial" w:hAnsi="Arial" w:cs="Arial"/>
        </w:rPr>
        <w:t>s</w:t>
      </w:r>
      <w:r w:rsidR="00456D63" w:rsidRPr="00920FB2">
        <w:rPr>
          <w:rFonts w:ascii="Arial" w:hAnsi="Arial" w:cs="Arial"/>
        </w:rPr>
        <w:t xml:space="preserve"> </w:t>
      </w:r>
      <w:r w:rsidR="00456D63">
        <w:rPr>
          <w:rFonts w:ascii="Arial" w:hAnsi="Arial" w:cs="Arial"/>
        </w:rPr>
        <w:t>you will</w:t>
      </w:r>
      <w:r w:rsidR="005D1D8F">
        <w:rPr>
          <w:rFonts w:ascii="Arial" w:hAnsi="Arial" w:cs="Arial"/>
        </w:rPr>
        <w:t xml:space="preserve"> have deferred benefits in the </w:t>
      </w:r>
      <w:r w:rsidR="005D1D8F">
        <w:rPr>
          <w:rFonts w:ascii="Arial" w:hAnsi="Arial" w:cs="Arial"/>
        </w:rPr>
        <w:t>S</w:t>
      </w:r>
      <w:r w:rsidR="00456D63">
        <w:rPr>
          <w:rFonts w:ascii="Arial" w:hAnsi="Arial" w:cs="Arial"/>
        </w:rPr>
        <w:t>cheme</w:t>
      </w:r>
      <w:r w:rsidR="00456D63" w:rsidRPr="001A4A12">
        <w:rPr>
          <w:rFonts w:ascii="Arial" w:hAnsi="Arial" w:cs="Arial"/>
        </w:rPr>
        <w:t> </w:t>
      </w:r>
      <w:r w:rsidR="00B43466">
        <w:rPr>
          <w:rFonts w:ascii="Arial" w:hAnsi="Arial" w:cs="Arial"/>
        </w:rPr>
        <w:t>which can</w:t>
      </w:r>
      <w:r>
        <w:rPr>
          <w:rFonts w:ascii="Arial" w:hAnsi="Arial" w:cs="Arial"/>
        </w:rPr>
        <w:t xml:space="preserve">, if you want, </w:t>
      </w:r>
      <w:r w:rsidR="00B43466">
        <w:rPr>
          <w:rFonts w:ascii="Arial" w:hAnsi="Arial" w:cs="Arial"/>
        </w:rPr>
        <w:t xml:space="preserve">be transferred out to another scheme. </w:t>
      </w:r>
      <w:r w:rsidR="00456D63">
        <w:rPr>
          <w:rFonts w:ascii="Arial" w:hAnsi="Arial" w:cs="Arial"/>
        </w:rPr>
        <w:t xml:space="preserve"> </w:t>
      </w:r>
      <w:r w:rsidR="00230262">
        <w:rPr>
          <w:rFonts w:ascii="Arial" w:hAnsi="Arial"/>
          <w:snapToGrid w:val="0"/>
        </w:rPr>
        <w:t xml:space="preserve">If you opt </w:t>
      </w:r>
      <w:del w:id="43" w:author="Rachel Abbey" w:date="2019-04-25T17:23:00Z">
        <w:r w:rsidR="001E16EB">
          <w:rPr>
            <w:rFonts w:ascii="Arial" w:hAnsi="Arial"/>
            <w:snapToGrid w:val="0"/>
          </w:rPr>
          <w:delText>-</w:delText>
        </w:r>
      </w:del>
      <w:r w:rsidR="001E16EB">
        <w:rPr>
          <w:rFonts w:ascii="Arial" w:hAnsi="Arial"/>
          <w:snapToGrid w:val="0"/>
        </w:rPr>
        <w:t xml:space="preserve">out </w:t>
      </w:r>
      <w:r w:rsidR="00456D63" w:rsidRPr="001A4A12">
        <w:rPr>
          <w:rFonts w:ascii="Arial" w:hAnsi="Arial"/>
          <w:snapToGrid w:val="0"/>
        </w:rPr>
        <w:t xml:space="preserve">you </w:t>
      </w:r>
      <w:r w:rsidR="001E16EB">
        <w:rPr>
          <w:rFonts w:ascii="Arial" w:hAnsi="Arial"/>
        </w:rPr>
        <w:t xml:space="preserve">can </w:t>
      </w:r>
      <w:r w:rsidR="005D1D8F">
        <w:rPr>
          <w:rFonts w:ascii="Arial" w:hAnsi="Arial"/>
        </w:rPr>
        <w:t xml:space="preserve">opt back into the </w:t>
      </w:r>
      <w:r w:rsidR="005D1D8F">
        <w:rPr>
          <w:rFonts w:ascii="Arial" w:hAnsi="Arial"/>
        </w:rPr>
        <w:t>S</w:t>
      </w:r>
      <w:r w:rsidR="001E16EB">
        <w:rPr>
          <w:rFonts w:ascii="Arial" w:hAnsi="Arial"/>
        </w:rPr>
        <w:t>cheme at any time before the age of 75,</w:t>
      </w:r>
      <w:r w:rsidR="00456D63" w:rsidRPr="00920FB2">
        <w:rPr>
          <w:rFonts w:ascii="Arial" w:hAnsi="Arial" w:cs="Arial"/>
          <w:snapToGrid w:val="0"/>
        </w:rPr>
        <w:t xml:space="preserve"> </w:t>
      </w:r>
      <w:r w:rsidR="001E16EB">
        <w:rPr>
          <w:rFonts w:ascii="Arial" w:hAnsi="Arial" w:cs="Arial"/>
          <w:snapToGrid w:val="0"/>
        </w:rPr>
        <w:t xml:space="preserve">provided you are still </w:t>
      </w:r>
      <w:r w:rsidR="00230262">
        <w:rPr>
          <w:rFonts w:ascii="Arial" w:hAnsi="Arial" w:cs="Arial"/>
          <w:snapToGrid w:val="0"/>
        </w:rPr>
        <w:t xml:space="preserve">eligible to join the </w:t>
      </w:r>
      <w:r w:rsidR="00230262">
        <w:rPr>
          <w:rFonts w:ascii="Arial" w:hAnsi="Arial" w:cs="Arial"/>
          <w:snapToGrid w:val="0"/>
        </w:rPr>
        <w:t>S</w:t>
      </w:r>
      <w:r w:rsidR="00456D63" w:rsidRPr="00771C62">
        <w:rPr>
          <w:rFonts w:ascii="Arial" w:hAnsi="Arial" w:cs="Arial"/>
          <w:snapToGrid w:val="0"/>
        </w:rPr>
        <w:t>cheme</w:t>
      </w:r>
      <w:r w:rsidR="001E16EB">
        <w:rPr>
          <w:rFonts w:ascii="Arial" w:hAnsi="Arial"/>
        </w:rPr>
        <w:t>. However, if you opt out wit</w:t>
      </w:r>
      <w:r w:rsidR="001E16EB" w:rsidRPr="001E16EB">
        <w:rPr>
          <w:rFonts w:ascii="Arial" w:hAnsi="Arial"/>
        </w:rPr>
        <w:t>h the right to a deferred benefit y</w:t>
      </w:r>
      <w:r w:rsidR="00D56F43">
        <w:rPr>
          <w:rFonts w:ascii="Arial" w:hAnsi="Arial"/>
        </w:rPr>
        <w:t>ou will not be able to join up</w:t>
      </w:r>
      <w:r w:rsidR="001E16EB" w:rsidRPr="001E16EB">
        <w:rPr>
          <w:rFonts w:ascii="Arial" w:hAnsi="Arial"/>
        </w:rPr>
        <w:t xml:space="preserve"> your benefits should you re-join the LGPS at a later</w:t>
      </w:r>
      <w:r w:rsidR="00230262">
        <w:rPr>
          <w:rFonts w:ascii="Arial" w:hAnsi="Arial"/>
        </w:rPr>
        <w:t xml:space="preserve"> date.</w:t>
      </w:r>
    </w:p>
    <w:p w14:paraId="4D7F4F60" w14:textId="77777777" w:rsidR="00386A65" w:rsidRDefault="00386A65" w:rsidP="00873DBB">
      <w:pPr>
        <w:rPr>
          <w:rFonts w:ascii="Arial" w:hAnsi="Arial" w:cs="Arial"/>
        </w:rPr>
      </w:pPr>
    </w:p>
    <w:p w14:paraId="2814E9DF" w14:textId="77777777" w:rsidR="00386A65" w:rsidRDefault="00386A65" w:rsidP="00873DBB">
      <w:pPr>
        <w:rPr>
          <w:rFonts w:ascii="Arial" w:hAnsi="Arial"/>
        </w:rPr>
      </w:pPr>
      <w:r w:rsidRPr="00A50700">
        <w:rPr>
          <w:rFonts w:ascii="Arial" w:hAnsi="Arial"/>
          <w:snapToGrid w:val="0"/>
        </w:rPr>
        <w:t xml:space="preserve">If you opt out of the LGPS </w:t>
      </w:r>
      <w:r>
        <w:rPr>
          <w:rFonts w:ascii="Arial" w:hAnsi="Arial"/>
          <w:snapToGrid w:val="0"/>
        </w:rPr>
        <w:t xml:space="preserve">and </w:t>
      </w:r>
      <w:r w:rsidRPr="00A50700">
        <w:rPr>
          <w:rFonts w:ascii="Arial" w:hAnsi="Arial"/>
          <w:snapToGrid w:val="0"/>
        </w:rPr>
        <w:t xml:space="preserve">your employer </w:t>
      </w:r>
      <w:r>
        <w:rPr>
          <w:rFonts w:ascii="Arial" w:hAnsi="Arial"/>
          <w:snapToGrid w:val="0"/>
        </w:rPr>
        <w:t xml:space="preserve">is required to comply with the </w:t>
      </w:r>
      <w:r w:rsidRPr="00A50700">
        <w:rPr>
          <w:rFonts w:ascii="Arial" w:hAnsi="Arial"/>
          <w:snapToGrid w:val="0"/>
        </w:rPr>
        <w:t>automatic enrolment provisions</w:t>
      </w:r>
      <w:r>
        <w:rPr>
          <w:rFonts w:ascii="Arial" w:hAnsi="Arial"/>
          <w:snapToGrid w:val="0"/>
        </w:rPr>
        <w:t xml:space="preserve"> under the Pensions Act 2008</w:t>
      </w:r>
      <w:r w:rsidRPr="00A50700">
        <w:rPr>
          <w:rFonts w:ascii="Arial" w:hAnsi="Arial"/>
          <w:snapToGrid w:val="0"/>
        </w:rPr>
        <w:t xml:space="preserve">, your employer </w:t>
      </w:r>
      <w:r>
        <w:rPr>
          <w:rFonts w:ascii="Arial" w:hAnsi="Arial"/>
          <w:snapToGrid w:val="0"/>
        </w:rPr>
        <w:t xml:space="preserve">may </w:t>
      </w:r>
      <w:r w:rsidRPr="00A50700">
        <w:rPr>
          <w:rFonts w:ascii="Arial" w:hAnsi="Arial"/>
          <w:b/>
          <w:snapToGrid w:val="0"/>
        </w:rPr>
        <w:t xml:space="preserve">automatically enrol </w:t>
      </w:r>
      <w:r w:rsidRPr="00A50700">
        <w:rPr>
          <w:rFonts w:ascii="Arial" w:hAnsi="Arial"/>
          <w:snapToGrid w:val="0"/>
        </w:rPr>
        <w:t>you</w:t>
      </w:r>
      <w:r w:rsidRPr="00A50700">
        <w:rPr>
          <w:rFonts w:ascii="Arial" w:hAnsi="Arial"/>
          <w:b/>
          <w:snapToGrid w:val="0"/>
        </w:rPr>
        <w:t xml:space="preserve"> </w:t>
      </w:r>
      <w:r w:rsidRPr="00A50700">
        <w:rPr>
          <w:rFonts w:ascii="Arial" w:hAnsi="Arial"/>
          <w:snapToGrid w:val="0"/>
        </w:rPr>
        <w:t xml:space="preserve">into the LGPS </w:t>
      </w:r>
      <w:r>
        <w:rPr>
          <w:rFonts w:ascii="Arial" w:hAnsi="Arial"/>
          <w:snapToGrid w:val="0"/>
        </w:rPr>
        <w:t xml:space="preserve">at certain times. </w:t>
      </w:r>
      <w:r w:rsidRPr="00A50700">
        <w:rPr>
          <w:rFonts w:ascii="Arial" w:hAnsi="Arial"/>
        </w:rPr>
        <w:t xml:space="preserve">Your employer must notify you if this happens. </w:t>
      </w:r>
      <w:r>
        <w:rPr>
          <w:rFonts w:ascii="Arial" w:hAnsi="Arial"/>
        </w:rPr>
        <w:t>Y</w:t>
      </w:r>
      <w:r w:rsidRPr="00A50700">
        <w:rPr>
          <w:rFonts w:ascii="Arial" w:hAnsi="Arial"/>
        </w:rPr>
        <w:t xml:space="preserve">ou would then have the right to opt out of the LGPS.   </w:t>
      </w:r>
    </w:p>
    <w:p w14:paraId="455CDB3D" w14:textId="77777777" w:rsidR="00B43466" w:rsidRDefault="00B43466" w:rsidP="00873DBB">
      <w:pPr>
        <w:shd w:val="clear" w:color="auto" w:fill="FFFFFF"/>
        <w:rPr>
          <w:rFonts w:ascii="Arial" w:hAnsi="Arial"/>
        </w:rPr>
      </w:pPr>
    </w:p>
    <w:p w14:paraId="16539B17" w14:textId="77777777" w:rsidR="00B43466" w:rsidRPr="00BF1E60" w:rsidRDefault="00B43466" w:rsidP="00873DBB">
      <w:pPr>
        <w:rPr>
          <w:rFonts w:ascii="Arial" w:hAnsi="Arial" w:cs="Arial"/>
          <w:b/>
          <w:bCs/>
          <w:color w:val="000080"/>
          <w:szCs w:val="36"/>
        </w:rPr>
      </w:pPr>
      <w:r w:rsidRPr="00BF1E60">
        <w:rPr>
          <w:rFonts w:ascii="Arial" w:hAnsi="Arial" w:cs="Arial"/>
          <w:b/>
          <w:bCs/>
          <w:color w:val="000080"/>
          <w:szCs w:val="36"/>
        </w:rPr>
        <w:t xml:space="preserve">To recap … </w:t>
      </w:r>
    </w:p>
    <w:p w14:paraId="2071725C" w14:textId="77777777" w:rsidR="00F91D28" w:rsidRDefault="00F91D28" w:rsidP="00873DBB">
      <w:pPr>
        <w:pStyle w:val="ListParagraph"/>
        <w:numPr>
          <w:ilvl w:val="0"/>
          <w:numId w:val="22"/>
        </w:numPr>
        <w:rPr>
          <w:rFonts w:ascii="Arial" w:hAnsi="Arial" w:cs="Arial"/>
        </w:rPr>
      </w:pPr>
      <w:r>
        <w:rPr>
          <w:rFonts w:ascii="Arial" w:hAnsi="Arial" w:cs="Arial"/>
        </w:rPr>
        <w:t>You have access to a scheme offering secure benefits</w:t>
      </w:r>
    </w:p>
    <w:p w14:paraId="3B3D0552" w14:textId="77777777" w:rsidR="00F91D28" w:rsidRDefault="00F91D28" w:rsidP="00873DBB">
      <w:pPr>
        <w:pStyle w:val="ListParagraph"/>
        <w:numPr>
          <w:ilvl w:val="0"/>
          <w:numId w:val="22"/>
        </w:numPr>
        <w:rPr>
          <w:rFonts w:ascii="Arial" w:hAnsi="Arial" w:cs="Arial"/>
        </w:rPr>
      </w:pPr>
      <w:r>
        <w:rPr>
          <w:rFonts w:ascii="Arial" w:hAnsi="Arial" w:cs="Arial"/>
        </w:rPr>
        <w:t xml:space="preserve">You pay </w:t>
      </w:r>
      <w:r w:rsidR="0043481C">
        <w:rPr>
          <w:rFonts w:ascii="Arial" w:hAnsi="Arial" w:cs="Arial"/>
        </w:rPr>
        <w:t xml:space="preserve">pension </w:t>
      </w:r>
      <w:r>
        <w:rPr>
          <w:rFonts w:ascii="Arial" w:hAnsi="Arial" w:cs="Arial"/>
        </w:rPr>
        <w:t>contributions and your employer pays too</w:t>
      </w:r>
    </w:p>
    <w:p w14:paraId="2F01E2B9" w14:textId="77777777" w:rsidR="00F91D28" w:rsidRDefault="00F91D28" w:rsidP="00873DBB">
      <w:pPr>
        <w:pStyle w:val="ListParagraph"/>
        <w:numPr>
          <w:ilvl w:val="0"/>
          <w:numId w:val="22"/>
        </w:numPr>
        <w:rPr>
          <w:rFonts w:ascii="Arial" w:hAnsi="Arial" w:cs="Arial"/>
        </w:rPr>
      </w:pPr>
      <w:r>
        <w:rPr>
          <w:rFonts w:ascii="Arial" w:hAnsi="Arial" w:cs="Arial"/>
        </w:rPr>
        <w:t>Your pension is worked o</w:t>
      </w:r>
      <w:r w:rsidR="00A32ABA">
        <w:rPr>
          <w:rFonts w:ascii="Arial" w:hAnsi="Arial" w:cs="Arial"/>
        </w:rPr>
        <w:t>u</w:t>
      </w:r>
      <w:r w:rsidR="009B147E">
        <w:rPr>
          <w:rFonts w:ascii="Arial" w:hAnsi="Arial" w:cs="Arial"/>
        </w:rPr>
        <w:t>t each year and adjusted for</w:t>
      </w:r>
      <w:r w:rsidR="00A32ABA">
        <w:rPr>
          <w:rFonts w:ascii="Arial" w:hAnsi="Arial" w:cs="Arial"/>
        </w:rPr>
        <w:t xml:space="preserve"> inflation</w:t>
      </w:r>
      <w:r>
        <w:rPr>
          <w:rFonts w:ascii="Arial" w:hAnsi="Arial" w:cs="Arial"/>
        </w:rPr>
        <w:t xml:space="preserve"> so it keeps up with the cost of living</w:t>
      </w:r>
    </w:p>
    <w:p w14:paraId="76639511" w14:textId="77777777" w:rsidR="00F91D28" w:rsidRDefault="00F91D28" w:rsidP="00873DBB">
      <w:pPr>
        <w:pStyle w:val="ListParagraph"/>
        <w:numPr>
          <w:ilvl w:val="0"/>
          <w:numId w:val="22"/>
        </w:numPr>
        <w:rPr>
          <w:rFonts w:ascii="Arial" w:hAnsi="Arial" w:cs="Arial"/>
        </w:rPr>
      </w:pPr>
      <w:r>
        <w:rPr>
          <w:rFonts w:ascii="Arial" w:hAnsi="Arial" w:cs="Arial"/>
        </w:rPr>
        <w:t>You have the freedom to choose when to take your pension between age 55 and 75</w:t>
      </w:r>
    </w:p>
    <w:p w14:paraId="655AA06A" w14:textId="77777777" w:rsidR="00BB5976" w:rsidRDefault="00BB5976" w:rsidP="00873DBB">
      <w:pPr>
        <w:pStyle w:val="ListParagraph"/>
        <w:numPr>
          <w:ilvl w:val="0"/>
          <w:numId w:val="22"/>
        </w:numPr>
        <w:rPr>
          <w:rFonts w:ascii="Arial" w:hAnsi="Arial" w:cs="Arial"/>
        </w:rPr>
      </w:pPr>
      <w:r>
        <w:rPr>
          <w:rFonts w:ascii="Arial" w:hAnsi="Arial" w:cs="Arial"/>
        </w:rPr>
        <w:t>You can exchange part of your pension on retirement for a tax-free lump sum</w:t>
      </w:r>
    </w:p>
    <w:p w14:paraId="60C8EA6F" w14:textId="77777777" w:rsidR="00F91D28" w:rsidRPr="00F91D28" w:rsidRDefault="0043481C" w:rsidP="00873DBB">
      <w:pPr>
        <w:pStyle w:val="ListParagraph"/>
        <w:numPr>
          <w:ilvl w:val="0"/>
          <w:numId w:val="22"/>
        </w:numPr>
        <w:rPr>
          <w:rFonts w:ascii="Arial" w:hAnsi="Arial" w:cs="Arial"/>
        </w:rPr>
      </w:pPr>
      <w:r>
        <w:rPr>
          <w:rFonts w:ascii="Arial" w:hAnsi="Arial" w:cs="Arial"/>
        </w:rPr>
        <w:t>You have</w:t>
      </w:r>
      <w:r w:rsidR="00F91D28">
        <w:rPr>
          <w:rFonts w:ascii="Arial" w:hAnsi="Arial" w:cs="Arial"/>
        </w:rPr>
        <w:t xml:space="preserve"> peace of mind for </w:t>
      </w:r>
      <w:r w:rsidR="001B3058">
        <w:rPr>
          <w:rFonts w:ascii="Arial" w:hAnsi="Arial" w:cs="Arial"/>
        </w:rPr>
        <w:t xml:space="preserve">you and </w:t>
      </w:r>
      <w:r w:rsidR="00F91D28">
        <w:rPr>
          <w:rFonts w:ascii="Arial" w:hAnsi="Arial" w:cs="Arial"/>
        </w:rPr>
        <w:t xml:space="preserve">your family with immediate life cover and pensions for dependants. </w:t>
      </w:r>
    </w:p>
    <w:p w14:paraId="16D67BB2" w14:textId="77777777" w:rsidR="00456D63" w:rsidRDefault="00456D63" w:rsidP="00873DBB">
      <w:pPr>
        <w:rPr>
          <w:rFonts w:ascii="Arial" w:hAnsi="Arial" w:cs="Arial"/>
          <w:b/>
        </w:rPr>
      </w:pPr>
    </w:p>
    <w:p w14:paraId="3D540733" w14:textId="29FDA41F" w:rsidR="008C662D" w:rsidRPr="00674724" w:rsidRDefault="00674724" w:rsidP="00873DBB">
      <w:pPr>
        <w:rPr>
          <w:rFonts w:ascii="Arial" w:hAnsi="Arial" w:cs="Arial"/>
          <w:b/>
        </w:rPr>
      </w:pPr>
      <w:r w:rsidRPr="00674724">
        <w:rPr>
          <w:rFonts w:ascii="Arial" w:hAnsi="Arial" w:cs="Arial"/>
          <w:b/>
        </w:rPr>
        <w:t>You can look forward to the future with confidence with the LGPS because th</w:t>
      </w:r>
      <w:r w:rsidR="005D1D8F">
        <w:rPr>
          <w:rFonts w:ascii="Arial" w:hAnsi="Arial" w:cs="Arial"/>
          <w:b/>
        </w:rPr>
        <w:t xml:space="preserve">e benefits you build up in the </w:t>
      </w:r>
      <w:r w:rsidR="005D1D8F">
        <w:rPr>
          <w:rFonts w:ascii="Arial" w:hAnsi="Arial" w:cs="Arial"/>
          <w:b/>
        </w:rPr>
        <w:t>S</w:t>
      </w:r>
      <w:r w:rsidRPr="00674724">
        <w:rPr>
          <w:rFonts w:ascii="Arial" w:hAnsi="Arial" w:cs="Arial"/>
          <w:b/>
        </w:rPr>
        <w:t>cheme are secure and set out in law.</w:t>
      </w:r>
    </w:p>
    <w:p w14:paraId="5BA4F775" w14:textId="77777777" w:rsidR="00456D63" w:rsidRPr="00BF1E60" w:rsidRDefault="00F91D28" w:rsidP="00873DBB">
      <w:pPr>
        <w:rPr>
          <w:rFonts w:ascii="Arial" w:hAnsi="Arial" w:cs="Arial"/>
          <w:b/>
          <w:bCs/>
          <w:color w:val="000080"/>
          <w:szCs w:val="36"/>
        </w:rPr>
      </w:pPr>
      <w:r w:rsidRPr="00BF1E60">
        <w:rPr>
          <w:rFonts w:ascii="Arial" w:hAnsi="Arial" w:cs="Arial"/>
          <w:b/>
          <w:bCs/>
          <w:color w:val="000080"/>
          <w:szCs w:val="36"/>
        </w:rPr>
        <w:lastRenderedPageBreak/>
        <w:t>How do you join the LGPS</w:t>
      </w:r>
      <w:r w:rsidR="0043481C" w:rsidRPr="00BF1E60">
        <w:rPr>
          <w:rFonts w:ascii="Arial" w:hAnsi="Arial" w:cs="Arial"/>
          <w:b/>
          <w:bCs/>
          <w:color w:val="000080"/>
          <w:szCs w:val="36"/>
        </w:rPr>
        <w:t>?</w:t>
      </w:r>
    </w:p>
    <w:p w14:paraId="62B62BBA" w14:textId="77777777" w:rsidR="0043481C" w:rsidRDefault="0043481C" w:rsidP="00873DBB">
      <w:pPr>
        <w:rPr>
          <w:rFonts w:ascii="Arial" w:hAnsi="Arial" w:cs="Arial"/>
          <w:b/>
          <w:color w:val="3366FF"/>
        </w:rPr>
      </w:pPr>
    </w:p>
    <w:p w14:paraId="01B871D0" w14:textId="4E901163" w:rsidR="0043481C" w:rsidRDefault="00F632A7" w:rsidP="00873DBB">
      <w:pPr>
        <w:rPr>
          <w:rFonts w:ascii="Arial" w:hAnsi="Arial" w:cs="Arial"/>
          <w:b/>
          <w:color w:val="3366FF"/>
        </w:rPr>
      </w:pPr>
      <w:r w:rsidRPr="00515733">
        <w:rPr>
          <w:rFonts w:ascii="Arial" w:hAnsi="Arial" w:cs="Arial"/>
          <w:b/>
          <w:noProof/>
          <w:color w:val="3366FF"/>
        </w:rPr>
        <w:drawing>
          <wp:inline distT="0" distB="0" distL="0" distR="0" wp14:editId="07226BD9">
            <wp:extent cx="6167755" cy="1386205"/>
            <wp:effectExtent l="0" t="0" r="23495" b="4445"/>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BF2F9FA" w14:textId="77777777" w:rsidR="0043481C" w:rsidRPr="00C46B43" w:rsidRDefault="0043481C" w:rsidP="00873DBB">
      <w:pPr>
        <w:rPr>
          <w:rFonts w:ascii="Arial" w:hAnsi="Arial" w:cs="Arial"/>
          <w:b/>
          <w:color w:val="3366FF"/>
        </w:rPr>
      </w:pPr>
    </w:p>
    <w:p w14:paraId="536CB540" w14:textId="1BC5490E" w:rsidR="008C662D" w:rsidRPr="0043481C" w:rsidRDefault="0043481C" w:rsidP="00873DBB">
      <w:pPr>
        <w:rPr>
          <w:rFonts w:ascii="Arial" w:hAnsi="Arial" w:cs="Arial"/>
          <w:sz w:val="22"/>
        </w:rPr>
      </w:pPr>
      <w:r w:rsidRPr="0043481C">
        <w:rPr>
          <w:rFonts w:ascii="Arial" w:hAnsi="Arial" w:cs="Arial"/>
          <w:sz w:val="22"/>
        </w:rPr>
        <w:t>*</w:t>
      </w:r>
      <w:r w:rsidR="00230262">
        <w:rPr>
          <w:rFonts w:ascii="Arial" w:hAnsi="Arial" w:cs="Arial"/>
          <w:sz w:val="22"/>
        </w:rPr>
        <w:t xml:space="preserve"> </w:t>
      </w:r>
      <w:r w:rsidR="00F91D28" w:rsidRPr="0043481C">
        <w:rPr>
          <w:rFonts w:ascii="Arial" w:hAnsi="Arial" w:cs="Arial"/>
          <w:sz w:val="22"/>
        </w:rPr>
        <w:t>If you are</w:t>
      </w:r>
      <w:r w:rsidR="008C662D" w:rsidRPr="0043481C">
        <w:rPr>
          <w:rFonts w:ascii="Arial" w:hAnsi="Arial"/>
          <w:snapToGrid w:val="0"/>
          <w:sz w:val="22"/>
        </w:rPr>
        <w:t xml:space="preserve"> employed by</w:t>
      </w:r>
      <w:r w:rsidR="008C662D" w:rsidRPr="0043481C">
        <w:rPr>
          <w:rFonts w:ascii="Arial" w:hAnsi="Arial" w:cs="Arial"/>
          <w:sz w:val="22"/>
        </w:rPr>
        <w:t xml:space="preserve"> a designating body, such as a town or parish council, or an admission body, you can only join if your employer nomin</w:t>
      </w:r>
      <w:r w:rsidR="005D1D8F">
        <w:rPr>
          <w:rFonts w:ascii="Arial" w:hAnsi="Arial" w:cs="Arial"/>
          <w:sz w:val="22"/>
        </w:rPr>
        <w:t xml:space="preserve">ates you for membership of the </w:t>
      </w:r>
      <w:r w:rsidR="005D1D8F">
        <w:rPr>
          <w:rFonts w:ascii="Arial" w:hAnsi="Arial" w:cs="Arial"/>
          <w:sz w:val="22"/>
        </w:rPr>
        <w:t>S</w:t>
      </w:r>
      <w:r w:rsidR="008C662D" w:rsidRPr="0043481C">
        <w:rPr>
          <w:rFonts w:ascii="Arial" w:hAnsi="Arial" w:cs="Arial"/>
          <w:sz w:val="22"/>
        </w:rPr>
        <w:t>cheme.</w:t>
      </w:r>
      <w:r w:rsidR="00F91D28" w:rsidRPr="0043481C">
        <w:rPr>
          <w:rFonts w:ascii="Arial" w:hAnsi="Arial" w:cs="Arial"/>
          <w:sz w:val="22"/>
        </w:rPr>
        <w:t xml:space="preserve"> </w:t>
      </w:r>
      <w:r w:rsidR="008C662D" w:rsidRPr="0043481C">
        <w:rPr>
          <w:rFonts w:ascii="Arial" w:hAnsi="Arial" w:cs="Arial"/>
          <w:sz w:val="22"/>
        </w:rPr>
        <w:t>An admission body is an employer that</w:t>
      </w:r>
      <w:r w:rsidR="005D1D8F">
        <w:rPr>
          <w:rFonts w:ascii="Arial" w:hAnsi="Arial" w:cs="Arial"/>
          <w:sz w:val="22"/>
        </w:rPr>
        <w:t xml:space="preserve"> chooses to participate in the </w:t>
      </w:r>
      <w:r w:rsidR="005D1D8F">
        <w:rPr>
          <w:rFonts w:ascii="Arial" w:hAnsi="Arial" w:cs="Arial"/>
          <w:sz w:val="22"/>
        </w:rPr>
        <w:t>S</w:t>
      </w:r>
      <w:r w:rsidR="008C662D" w:rsidRPr="0043481C">
        <w:rPr>
          <w:rFonts w:ascii="Arial" w:hAnsi="Arial" w:cs="Arial"/>
          <w:sz w:val="22"/>
        </w:rPr>
        <w:t>cheme under an admission agreement. These tend to be employers such as charities and contractors.</w:t>
      </w:r>
    </w:p>
    <w:p w14:paraId="0C724965" w14:textId="77777777" w:rsidR="008C662D" w:rsidRDefault="008C662D" w:rsidP="00873DBB">
      <w:pPr>
        <w:rPr>
          <w:rFonts w:ascii="Arial" w:hAnsi="Arial" w:cs="Arial"/>
          <w:b/>
        </w:rPr>
      </w:pPr>
    </w:p>
    <w:p w14:paraId="177665CF" w14:textId="006BD372" w:rsidR="00C46B43" w:rsidRPr="00386A65" w:rsidRDefault="00386A65" w:rsidP="00873DBB">
      <w:pPr>
        <w:rPr>
          <w:rFonts w:ascii="Arial" w:hAnsi="Arial"/>
          <w:snapToGrid w:val="0"/>
          <w:sz w:val="22"/>
        </w:rPr>
      </w:pPr>
      <w:r w:rsidRPr="00386A65">
        <w:rPr>
          <w:rFonts w:ascii="Arial" w:hAnsi="Arial" w:cs="Arial"/>
          <w:sz w:val="22"/>
        </w:rPr>
        <w:t>**</w:t>
      </w:r>
      <w:r w:rsidR="00230262">
        <w:rPr>
          <w:rFonts w:ascii="Arial" w:hAnsi="Arial" w:cs="Arial"/>
          <w:sz w:val="22"/>
        </w:rPr>
        <w:t xml:space="preserve"> </w:t>
      </w:r>
      <w:r w:rsidR="00C46B43" w:rsidRPr="00386A65">
        <w:rPr>
          <w:rFonts w:ascii="Arial" w:hAnsi="Arial" w:cs="Arial"/>
          <w:sz w:val="22"/>
        </w:rPr>
        <w:t xml:space="preserve">If you start a job in which you are eligible for membership of the LGPS you will be brought into the </w:t>
      </w:r>
      <w:r w:rsidR="005D1D8F">
        <w:rPr>
          <w:rFonts w:ascii="Arial" w:hAnsi="Arial" w:cs="Arial"/>
          <w:sz w:val="22"/>
        </w:rPr>
        <w:t>S</w:t>
      </w:r>
      <w:r w:rsidR="00C46B43" w:rsidRPr="00386A65">
        <w:rPr>
          <w:rFonts w:ascii="Arial" w:hAnsi="Arial" w:cs="Arial"/>
          <w:sz w:val="22"/>
        </w:rPr>
        <w:t xml:space="preserve">cheme if your </w:t>
      </w:r>
      <w:r w:rsidR="00C46B43" w:rsidRPr="00386A65">
        <w:rPr>
          <w:rFonts w:ascii="Arial" w:hAnsi="Arial"/>
          <w:snapToGrid w:val="0"/>
          <w:sz w:val="22"/>
        </w:rPr>
        <w:t xml:space="preserve">contract of employment is for 3 months or more. If it is for less than 3 months </w:t>
      </w:r>
      <w:r w:rsidR="00DA3B5F" w:rsidRPr="00D132F8">
        <w:rPr>
          <w:rFonts w:ascii="Arial" w:hAnsi="Arial" w:cs="Arial"/>
          <w:sz w:val="22"/>
        </w:rPr>
        <w:t>and you are, or during that period become, an Eligible Jobholder</w:t>
      </w:r>
      <w:r w:rsidR="00DA3B5F" w:rsidRPr="00386A65">
        <w:rPr>
          <w:rFonts w:ascii="Arial" w:hAnsi="Arial"/>
          <w:snapToGrid w:val="0"/>
          <w:sz w:val="22"/>
        </w:rPr>
        <w:t xml:space="preserve"> </w:t>
      </w:r>
      <w:r w:rsidR="00C46B43" w:rsidRPr="00386A65">
        <w:rPr>
          <w:rFonts w:ascii="Arial" w:hAnsi="Arial"/>
          <w:snapToGrid w:val="0"/>
          <w:sz w:val="22"/>
        </w:rPr>
        <w:t xml:space="preserve">you will be brought into the </w:t>
      </w:r>
      <w:r w:rsidR="005D1D8F">
        <w:rPr>
          <w:rFonts w:ascii="Arial" w:hAnsi="Arial"/>
          <w:snapToGrid w:val="0"/>
          <w:sz w:val="22"/>
        </w:rPr>
        <w:t>S</w:t>
      </w:r>
      <w:r w:rsidR="00C46B43" w:rsidRPr="00386A65">
        <w:rPr>
          <w:rFonts w:ascii="Arial" w:hAnsi="Arial"/>
          <w:snapToGrid w:val="0"/>
          <w:sz w:val="22"/>
        </w:rPr>
        <w:t xml:space="preserve">cheme </w:t>
      </w:r>
      <w:r w:rsidR="004453C2">
        <w:rPr>
          <w:rFonts w:ascii="Arial" w:hAnsi="Arial"/>
          <w:snapToGrid w:val="0"/>
          <w:sz w:val="22"/>
        </w:rPr>
        <w:t xml:space="preserve">from the automatic enrolment date (unless your employer issues you with a postponement notice </w:t>
      </w:r>
      <w:r w:rsidR="005D1D8F">
        <w:rPr>
          <w:rFonts w:ascii="Arial" w:hAnsi="Arial"/>
          <w:snapToGrid w:val="0"/>
          <w:sz w:val="22"/>
        </w:rPr>
        <w:t xml:space="preserve">to delay bringing you into the </w:t>
      </w:r>
      <w:r w:rsidR="005D1D8F">
        <w:rPr>
          <w:rFonts w:ascii="Arial" w:hAnsi="Arial"/>
          <w:snapToGrid w:val="0"/>
          <w:sz w:val="22"/>
        </w:rPr>
        <w:t>S</w:t>
      </w:r>
      <w:r w:rsidR="004453C2">
        <w:rPr>
          <w:rFonts w:ascii="Arial" w:hAnsi="Arial"/>
          <w:snapToGrid w:val="0"/>
          <w:sz w:val="22"/>
        </w:rPr>
        <w:t xml:space="preserve">cheme for a maximum of 3 months) </w:t>
      </w:r>
      <w:r w:rsidR="00C46B43" w:rsidRPr="00386A65">
        <w:rPr>
          <w:rFonts w:ascii="Arial" w:hAnsi="Arial"/>
          <w:snapToGrid w:val="0"/>
          <w:sz w:val="22"/>
        </w:rPr>
        <w:t xml:space="preserve"> or </w:t>
      </w:r>
      <w:r w:rsidR="004453C2">
        <w:rPr>
          <w:rFonts w:ascii="Arial" w:hAnsi="Arial"/>
          <w:snapToGrid w:val="0"/>
          <w:sz w:val="22"/>
        </w:rPr>
        <w:t xml:space="preserve">if </w:t>
      </w:r>
      <w:r w:rsidR="00C46B43" w:rsidRPr="00386A65">
        <w:rPr>
          <w:rFonts w:ascii="Arial" w:hAnsi="Arial"/>
          <w:snapToGrid w:val="0"/>
          <w:sz w:val="22"/>
        </w:rPr>
        <w:t>your contract is extended to be for 3 months or more or you opt to join by completing an application form</w:t>
      </w:r>
      <w:r w:rsidR="005D1D8F">
        <w:rPr>
          <w:rFonts w:ascii="Arial" w:hAnsi="Arial"/>
          <w:snapToGrid w:val="0"/>
          <w:sz w:val="22"/>
        </w:rPr>
        <w:t xml:space="preserve">, you will be brought into the </w:t>
      </w:r>
      <w:r w:rsidR="005D1D8F">
        <w:rPr>
          <w:rFonts w:ascii="Arial" w:hAnsi="Arial"/>
          <w:snapToGrid w:val="0"/>
          <w:sz w:val="22"/>
        </w:rPr>
        <w:t>S</w:t>
      </w:r>
      <w:r w:rsidR="004453C2">
        <w:rPr>
          <w:rFonts w:ascii="Arial" w:hAnsi="Arial"/>
          <w:snapToGrid w:val="0"/>
          <w:sz w:val="22"/>
        </w:rPr>
        <w:t>cheme from the beginning of the pay period after the one in which your contract is extended or you opt to join</w:t>
      </w:r>
      <w:r w:rsidR="00C46B43" w:rsidRPr="00386A65">
        <w:rPr>
          <w:rFonts w:ascii="Arial" w:hAnsi="Arial"/>
          <w:snapToGrid w:val="0"/>
          <w:sz w:val="22"/>
        </w:rPr>
        <w:t>.</w:t>
      </w:r>
    </w:p>
    <w:p w14:paraId="342C7FEE" w14:textId="77777777" w:rsidR="004453C2" w:rsidRPr="00230262" w:rsidRDefault="004453C2" w:rsidP="00873DBB">
      <w:pPr>
        <w:rPr>
          <w:rFonts w:ascii="Arial" w:hAnsi="Arial"/>
          <w:sz w:val="16"/>
          <w:szCs w:val="16"/>
        </w:rPr>
      </w:pPr>
    </w:p>
    <w:p w14:paraId="2A349D1D" w14:textId="7902E788" w:rsidR="008C662D" w:rsidRDefault="00F632A7" w:rsidP="00873DBB">
      <w:pPr>
        <w:rPr>
          <w:rFonts w:ascii="Frutiger 45 Light" w:hAnsi="Frutiger 45 Light"/>
        </w:rPr>
      </w:pPr>
      <w:r>
        <w:rPr>
          <w:noProof/>
        </w:rPr>
        <mc:AlternateContent>
          <mc:Choice Requires="wps">
            <w:drawing>
              <wp:anchor distT="0" distB="0" distL="114300" distR="114300" simplePos="0" relativeHeight="251656704" behindDoc="0" locked="0" layoutInCell="1" allowOverlap="1" wp14:editId="2B15A90B">
                <wp:simplePos x="0" y="0"/>
                <wp:positionH relativeFrom="column">
                  <wp:posOffset>-12700</wp:posOffset>
                </wp:positionH>
                <wp:positionV relativeFrom="paragraph">
                  <wp:posOffset>73025</wp:posOffset>
                </wp:positionV>
                <wp:extent cx="5995670" cy="474345"/>
                <wp:effectExtent l="0" t="0" r="24130" b="209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670" cy="47434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977460" w14:textId="77777777" w:rsidR="00230262" w:rsidRPr="003C33EF" w:rsidRDefault="00230262" w:rsidP="008C662D">
                            <w:pPr>
                              <w:rPr>
                                <w:rFonts w:ascii="Arial" w:hAnsi="Arial"/>
                                <w:color w:val="FF0000"/>
                                <w:sz w:val="28"/>
                              </w:rPr>
                            </w:pPr>
                            <w:r w:rsidRPr="003C33EF">
                              <w:rPr>
                                <w:rFonts w:ascii="Arial" w:hAnsi="Arial"/>
                                <w:color w:val="FF0000"/>
                                <w:sz w:val="28"/>
                              </w:rPr>
                              <w:t>Administering Authorities to insert their own information about joining / forms.</w:t>
                            </w:r>
                          </w:p>
                          <w:p w14:paraId="2E5865BC" w14:textId="77777777" w:rsidR="00230262" w:rsidRDefault="00230262" w:rsidP="008C662D">
                            <w:pPr>
                              <w:rPr>
                                <w:rFonts w:ascii="Arial" w:hAnsi="Arial"/>
                                <w:sz w:val="28"/>
                              </w:rPr>
                            </w:pPr>
                            <w:r>
                              <w:rPr>
                                <w:rFonts w:ascii="Arial" w:hAnsi="Arial"/>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pt;margin-top:5.75pt;width:472.1pt;height:3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" fillcolor="silver">
                <v:textbox>
                  <w:txbxContent>
                    <w:p w14:paraId="55977460" w14:textId="77777777" w:rsidR="00230262" w:rsidRPr="003C33EF" w:rsidRDefault="00230262" w:rsidP="008C662D">
                      <w:pPr>
                        <w:rPr>
                          <w:rFonts w:ascii="Arial" w:hAnsi="Arial"/>
                          <w:color w:val="FF0000"/>
                          <w:sz w:val="28"/>
                        </w:rPr>
                      </w:pPr>
                      <w:r w:rsidRPr="003C33EF">
                        <w:rPr>
                          <w:rFonts w:ascii="Arial" w:hAnsi="Arial"/>
                          <w:color w:val="FF0000"/>
                          <w:sz w:val="28"/>
                        </w:rPr>
                        <w:t>Administering Authorities to insert their own information about joining / forms.</w:t>
                      </w:r>
                    </w:p>
                    <w:p w14:paraId="2E5865BC" w14:textId="77777777" w:rsidR="00230262" w:rsidRDefault="00230262" w:rsidP="008C662D">
                      <w:pPr>
                        <w:rPr>
                          <w:rFonts w:ascii="Arial" w:hAnsi="Arial"/>
                          <w:sz w:val="28"/>
                        </w:rPr>
                      </w:pPr>
                      <w:r>
                        <w:rPr>
                          <w:rFonts w:ascii="Arial" w:hAnsi="Arial"/>
                          <w:sz w:val="28"/>
                        </w:rPr>
                        <w:tab/>
                      </w:r>
                    </w:p>
                  </w:txbxContent>
                </v:textbox>
              </v:rect>
            </w:pict>
          </mc:Fallback>
        </mc:AlternateContent>
      </w:r>
    </w:p>
    <w:p w14:paraId="3F7C183C" w14:textId="77777777" w:rsidR="008C662D" w:rsidRDefault="008C662D" w:rsidP="00873DBB">
      <w:pPr>
        <w:rPr>
          <w:rFonts w:ascii="Frutiger 45 Light" w:hAnsi="Frutiger 45 Light"/>
        </w:rPr>
      </w:pPr>
    </w:p>
    <w:p w14:paraId="16BA8034" w14:textId="77777777" w:rsidR="00456D63" w:rsidRDefault="00456D63" w:rsidP="00873DBB">
      <w:pPr>
        <w:outlineLvl w:val="0"/>
        <w:rPr>
          <w:rFonts w:ascii="Arial" w:hAnsi="Arial" w:cs="Arial"/>
          <w:b/>
        </w:rPr>
      </w:pPr>
    </w:p>
    <w:p w14:paraId="0BD50C88" w14:textId="59203FF4" w:rsidR="00386A65" w:rsidRPr="00230262" w:rsidRDefault="00386A65" w:rsidP="00230262">
      <w:pPr>
        <w:jc w:val="center"/>
        <w:rPr>
          <w:rFonts w:ascii="Arial" w:hAnsi="Arial" w:cs="Arial"/>
          <w:b/>
          <w:color w:val="E37303"/>
          <w:sz w:val="28"/>
          <w:szCs w:val="28"/>
          <w:lang w:eastAsia="en-US"/>
        </w:rPr>
      </w:pPr>
      <w:r w:rsidRPr="00230262">
        <w:rPr>
          <w:rFonts w:ascii="Arial" w:hAnsi="Arial" w:cs="Arial"/>
          <w:b/>
          <w:color w:val="E37303"/>
          <w:sz w:val="28"/>
          <w:szCs w:val="28"/>
          <w:lang w:eastAsia="en-US"/>
        </w:rPr>
        <w:t>Check your payslip deductions to make sure you are in the scheme</w:t>
      </w:r>
      <w:del w:id="44" w:author="Rachel Abbey" w:date="2019-04-25T17:23:00Z">
        <w:r>
          <w:rPr>
            <w:rFonts w:ascii="Arial" w:hAnsi="Arial" w:cs="Arial"/>
            <w:b/>
            <w:color w:val="3366FF"/>
          </w:rPr>
          <w:delText>.</w:delText>
        </w:r>
      </w:del>
    </w:p>
    <w:p w14:paraId="074E7562" w14:textId="77777777" w:rsidR="008C662D" w:rsidRPr="00D56F43" w:rsidRDefault="008C662D" w:rsidP="00873DBB">
      <w:pPr>
        <w:ind w:firstLine="720"/>
        <w:rPr>
          <w:rFonts w:ascii="Arial" w:hAnsi="Arial" w:cs="Arial"/>
          <w:b/>
          <w:sz w:val="16"/>
          <w:szCs w:val="16"/>
        </w:rPr>
      </w:pPr>
    </w:p>
    <w:p w14:paraId="67F9D803" w14:textId="77777777" w:rsidR="00386A65" w:rsidRPr="00BF1E60" w:rsidRDefault="00386A65" w:rsidP="00873DBB">
      <w:pPr>
        <w:rPr>
          <w:rFonts w:ascii="Arial" w:hAnsi="Arial" w:cs="Arial"/>
          <w:b/>
          <w:bCs/>
          <w:color w:val="000080"/>
          <w:szCs w:val="36"/>
        </w:rPr>
      </w:pPr>
      <w:r w:rsidRPr="00BF1E60">
        <w:rPr>
          <w:rFonts w:ascii="Arial" w:hAnsi="Arial" w:cs="Arial"/>
          <w:b/>
          <w:bCs/>
          <w:color w:val="000080"/>
          <w:szCs w:val="36"/>
        </w:rPr>
        <w:t>Want to know more?</w:t>
      </w:r>
    </w:p>
    <w:p w14:paraId="76E0D9C2" w14:textId="7455D201" w:rsidR="008C662D" w:rsidRDefault="008C662D" w:rsidP="00873DBB">
      <w:pPr>
        <w:outlineLvl w:val="0"/>
        <w:rPr>
          <w:rFonts w:ascii="Arial" w:hAnsi="Arial" w:cs="Arial"/>
        </w:rPr>
      </w:pPr>
      <w:r w:rsidRPr="003A0174">
        <w:rPr>
          <w:rFonts w:ascii="Arial" w:hAnsi="Arial" w:cs="Arial"/>
        </w:rPr>
        <w:t>This leafle</w:t>
      </w:r>
      <w:r w:rsidR="00230262">
        <w:rPr>
          <w:rFonts w:ascii="Arial" w:hAnsi="Arial" w:cs="Arial"/>
        </w:rPr>
        <w:t xml:space="preserve">t gives a brief outline of the </w:t>
      </w:r>
      <w:r w:rsidR="00230262">
        <w:rPr>
          <w:rFonts w:ascii="Arial" w:hAnsi="Arial" w:cs="Arial"/>
        </w:rPr>
        <w:t>S</w:t>
      </w:r>
      <w:r w:rsidRPr="003A0174">
        <w:rPr>
          <w:rFonts w:ascii="Arial" w:hAnsi="Arial" w:cs="Arial"/>
        </w:rPr>
        <w:t xml:space="preserve">cheme that applies from 1 April </w:t>
      </w:r>
      <w:r w:rsidR="00C46B43">
        <w:rPr>
          <w:rFonts w:ascii="Arial" w:hAnsi="Arial" w:cs="Arial"/>
        </w:rPr>
        <w:t>201</w:t>
      </w:r>
      <w:r w:rsidR="00A43874">
        <w:rPr>
          <w:rFonts w:ascii="Arial" w:hAnsi="Arial" w:cs="Arial"/>
        </w:rPr>
        <w:t>4</w:t>
      </w:r>
      <w:r w:rsidRPr="003A0174">
        <w:rPr>
          <w:rFonts w:ascii="Arial" w:hAnsi="Arial" w:cs="Arial"/>
        </w:rPr>
        <w:t>. If y</w:t>
      </w:r>
      <w:r w:rsidR="00230262">
        <w:rPr>
          <w:rFonts w:ascii="Arial" w:hAnsi="Arial" w:cs="Arial"/>
        </w:rPr>
        <w:t xml:space="preserve">ou want to know more about the </w:t>
      </w:r>
      <w:r w:rsidR="00230262">
        <w:rPr>
          <w:rFonts w:ascii="Arial" w:hAnsi="Arial" w:cs="Arial"/>
        </w:rPr>
        <w:t>S</w:t>
      </w:r>
      <w:r w:rsidRPr="003A0174">
        <w:rPr>
          <w:rFonts w:ascii="Arial" w:hAnsi="Arial" w:cs="Arial"/>
        </w:rPr>
        <w:t>cheme, or</w:t>
      </w:r>
      <w:r w:rsidR="00230262">
        <w:rPr>
          <w:rFonts w:ascii="Arial" w:hAnsi="Arial" w:cs="Arial"/>
        </w:rPr>
        <w:t xml:space="preserve"> if you have membership in the </w:t>
      </w:r>
      <w:r w:rsidR="00230262">
        <w:rPr>
          <w:rFonts w:ascii="Arial" w:hAnsi="Arial" w:cs="Arial"/>
        </w:rPr>
        <w:t>S</w:t>
      </w:r>
      <w:r w:rsidRPr="003A0174">
        <w:rPr>
          <w:rFonts w:ascii="Arial" w:hAnsi="Arial" w:cs="Arial"/>
        </w:rPr>
        <w:t>cheme befo</w:t>
      </w:r>
      <w:r w:rsidR="00230262">
        <w:rPr>
          <w:rFonts w:ascii="Arial" w:hAnsi="Arial" w:cs="Arial"/>
        </w:rPr>
        <w:t>re 1 </w:t>
      </w:r>
      <w:r w:rsidRPr="003A0174">
        <w:rPr>
          <w:rFonts w:ascii="Arial" w:hAnsi="Arial" w:cs="Arial"/>
        </w:rPr>
        <w:t>April</w:t>
      </w:r>
      <w:r w:rsidR="00230262">
        <w:rPr>
          <w:rFonts w:ascii="Arial" w:hAnsi="Arial" w:cs="Arial"/>
        </w:rPr>
        <w:t> </w:t>
      </w:r>
      <w:r w:rsidRPr="003A0174">
        <w:rPr>
          <w:rFonts w:ascii="Arial" w:hAnsi="Arial" w:cs="Arial"/>
        </w:rPr>
        <w:t>20</w:t>
      </w:r>
      <w:r w:rsidR="00C46B43">
        <w:rPr>
          <w:rFonts w:ascii="Arial" w:hAnsi="Arial" w:cs="Arial"/>
        </w:rPr>
        <w:t>14</w:t>
      </w:r>
      <w:r w:rsidRPr="003A0174">
        <w:rPr>
          <w:rFonts w:ascii="Arial" w:hAnsi="Arial" w:cs="Arial"/>
        </w:rPr>
        <w:t xml:space="preserve"> and want to know how benefits built up before then are worked out, you can get more information from</w:t>
      </w:r>
      <w:r w:rsidR="001E16EB">
        <w:rPr>
          <w:rFonts w:ascii="Arial" w:hAnsi="Arial" w:cs="Arial"/>
        </w:rPr>
        <w:t xml:space="preserve"> </w:t>
      </w:r>
      <w:hyperlink r:id="rId16" w:history="1">
        <w:r w:rsidR="001E16EB" w:rsidRPr="00050919">
          <w:rPr>
            <w:rStyle w:val="Hyperlink"/>
            <w:rFonts w:ascii="Arial" w:hAnsi="Arial" w:cs="Arial"/>
          </w:rPr>
          <w:t>www.lgps</w:t>
        </w:r>
        <w:r w:rsidR="001E16EB" w:rsidRPr="00050919">
          <w:rPr>
            <w:rStyle w:val="Hyperlink"/>
            <w:rFonts w:ascii="Arial" w:hAnsi="Arial" w:cs="Arial"/>
          </w:rPr>
          <w:t>m</w:t>
        </w:r>
        <w:r w:rsidR="001E16EB" w:rsidRPr="00050919">
          <w:rPr>
            <w:rStyle w:val="Hyperlink"/>
            <w:rFonts w:ascii="Arial" w:hAnsi="Arial" w:cs="Arial"/>
          </w:rPr>
          <w:t>ember.org</w:t>
        </w:r>
      </w:hyperlink>
      <w:r w:rsidR="001E16EB">
        <w:rPr>
          <w:rFonts w:ascii="Arial" w:hAnsi="Arial" w:cs="Arial"/>
        </w:rPr>
        <w:t xml:space="preserve"> or </w:t>
      </w:r>
      <w:r w:rsidRPr="00E74AC9">
        <w:rPr>
          <w:rFonts w:ascii="Arial" w:hAnsi="Arial" w:cs="Arial"/>
          <w:color w:val="FF0000"/>
        </w:rPr>
        <w:t>a</w:t>
      </w:r>
      <w:r w:rsidRPr="00A50700">
        <w:rPr>
          <w:rFonts w:ascii="Arial" w:hAnsi="Arial"/>
          <w:color w:val="FF0000"/>
        </w:rPr>
        <w:t>dministering authorities to insert their own information</w:t>
      </w:r>
      <w:r>
        <w:rPr>
          <w:rFonts w:ascii="Arial" w:hAnsi="Arial"/>
          <w:color w:val="FF0000"/>
        </w:rPr>
        <w:t xml:space="preserve">. </w:t>
      </w:r>
    </w:p>
    <w:p w14:paraId="2B0ECC2F" w14:textId="77777777" w:rsidR="008C662D" w:rsidRDefault="008C662D" w:rsidP="00873DBB">
      <w:pPr>
        <w:outlineLvl w:val="0"/>
        <w:rPr>
          <w:rFonts w:ascii="Arial" w:hAnsi="Arial" w:cs="Arial"/>
        </w:rPr>
      </w:pPr>
    </w:p>
    <w:p w14:paraId="71BBDF58" w14:textId="1B666913" w:rsidR="008C662D" w:rsidRPr="003A0174" w:rsidRDefault="008C662D" w:rsidP="00873DBB">
      <w:pPr>
        <w:outlineLvl w:val="0"/>
        <w:rPr>
          <w:rFonts w:ascii="Arial" w:hAnsi="Arial" w:cs="Arial"/>
        </w:rPr>
      </w:pPr>
      <w:r w:rsidRPr="003A0174">
        <w:rPr>
          <w:rFonts w:ascii="Arial" w:hAnsi="Arial" w:cs="Arial"/>
        </w:rPr>
        <w:t xml:space="preserve">And you can get </w:t>
      </w:r>
      <w:r w:rsidR="005D1D8F">
        <w:rPr>
          <w:rFonts w:ascii="Arial" w:hAnsi="Arial" w:cs="Arial"/>
        </w:rPr>
        <w:t xml:space="preserve">a full </w:t>
      </w:r>
      <w:r w:rsidR="005D1D8F">
        <w:rPr>
          <w:rFonts w:ascii="Arial" w:hAnsi="Arial" w:cs="Arial"/>
        </w:rPr>
        <w:t>S</w:t>
      </w:r>
      <w:r w:rsidRPr="003A0174">
        <w:rPr>
          <w:rFonts w:ascii="Arial" w:hAnsi="Arial" w:cs="Arial"/>
        </w:rPr>
        <w:t>cheme guide from</w:t>
      </w:r>
      <w:r>
        <w:rPr>
          <w:rFonts w:ascii="Arial" w:hAnsi="Arial" w:cs="Arial"/>
        </w:rPr>
        <w:t xml:space="preserve"> </w:t>
      </w:r>
      <w:r w:rsidRPr="00E74AC9">
        <w:rPr>
          <w:rFonts w:ascii="Arial" w:hAnsi="Arial" w:cs="Arial"/>
          <w:color w:val="FF0000"/>
        </w:rPr>
        <w:t>a</w:t>
      </w:r>
      <w:r w:rsidRPr="00A50700">
        <w:rPr>
          <w:rFonts w:ascii="Arial" w:hAnsi="Arial"/>
          <w:color w:val="FF0000"/>
        </w:rPr>
        <w:t>dministering authorities to insert their own information</w:t>
      </w:r>
      <w:r>
        <w:rPr>
          <w:rFonts w:ascii="Arial" w:hAnsi="Arial"/>
          <w:color w:val="FF0000"/>
        </w:rPr>
        <w:t xml:space="preserve">. </w:t>
      </w:r>
    </w:p>
    <w:p w14:paraId="4F741C9E" w14:textId="77777777" w:rsidR="008C662D" w:rsidRPr="0019083C" w:rsidRDefault="008C662D" w:rsidP="00873DBB"/>
    <w:p w14:paraId="347AB7BC" w14:textId="5E96ED86" w:rsidR="008C662D" w:rsidRDefault="008C662D" w:rsidP="00873DBB">
      <w:pPr>
        <w:rPr>
          <w:rFonts w:ascii="Arial" w:hAnsi="Arial" w:cs="Arial"/>
        </w:rPr>
      </w:pPr>
      <w:r w:rsidRPr="006C1721">
        <w:rPr>
          <w:rFonts w:ascii="Arial" w:hAnsi="Arial" w:cs="Arial"/>
        </w:rPr>
        <w:t xml:space="preserve">This leaflet is for employees in England or Wales and </w:t>
      </w:r>
      <w:r w:rsidRPr="006C1721">
        <w:rPr>
          <w:rFonts w:ascii="Arial" w:hAnsi="Arial" w:cs="Arial"/>
          <w:color w:val="000000"/>
        </w:rPr>
        <w:t>reflects the provisions of the LGPS</w:t>
      </w:r>
      <w:r w:rsidRPr="006C1721">
        <w:rPr>
          <w:rFonts w:ascii="Arial" w:hAnsi="Arial" w:cs="Arial"/>
        </w:rPr>
        <w:t xml:space="preserve"> and overriding legislation at the time of publication in </w:t>
      </w:r>
      <w:r w:rsidR="00C46B43">
        <w:rPr>
          <w:rFonts w:ascii="Arial" w:hAnsi="Arial" w:cs="Arial"/>
        </w:rPr>
        <w:t xml:space="preserve">April </w:t>
      </w:r>
      <w:r w:rsidR="004453C2">
        <w:rPr>
          <w:rFonts w:ascii="Arial" w:hAnsi="Arial" w:cs="Arial"/>
        </w:rPr>
        <w:t>201</w:t>
      </w:r>
      <w:del w:id="45" w:author="Rachel Abbey" w:date="2019-04-25T17:23:00Z">
        <w:r w:rsidR="00B65405">
          <w:rPr>
            <w:rFonts w:ascii="Arial" w:hAnsi="Arial" w:cs="Arial"/>
          </w:rPr>
          <w:delText>8</w:delText>
        </w:r>
      </w:del>
      <w:ins w:id="46" w:author="Rachel Abbey" w:date="2019-04-25T17:23:00Z">
        <w:r w:rsidR="00230262">
          <w:rPr>
            <w:rFonts w:ascii="Arial" w:hAnsi="Arial" w:cs="Arial"/>
          </w:rPr>
          <w:t>9</w:t>
        </w:r>
      </w:ins>
      <w:r w:rsidRPr="006C1721">
        <w:rPr>
          <w:rFonts w:ascii="Arial" w:hAnsi="Arial" w:cs="Arial"/>
        </w:rPr>
        <w:t>.T</w:t>
      </w:r>
      <w:r w:rsidRPr="006C1721">
        <w:rPr>
          <w:rFonts w:ascii="Arial" w:hAnsi="Arial" w:cs="Arial"/>
          <w:color w:val="000000"/>
        </w:rPr>
        <w:t>he Government may make changes to overriding legislation and, after consultation with interested parties, may make changes in the future to the LGPS.</w:t>
      </w:r>
      <w:r w:rsidR="00674724">
        <w:rPr>
          <w:rFonts w:ascii="Arial" w:hAnsi="Arial" w:cs="Arial"/>
        </w:rPr>
        <w:t xml:space="preserve"> </w:t>
      </w:r>
    </w:p>
    <w:p w14:paraId="62E77512" w14:textId="77777777" w:rsidR="008C662D" w:rsidRDefault="008C662D" w:rsidP="00873DBB">
      <w:pPr>
        <w:rPr>
          <w:rFonts w:ascii="Arial" w:hAnsi="Arial" w:cs="Arial"/>
        </w:rPr>
      </w:pPr>
    </w:p>
    <w:p w14:paraId="64832235" w14:textId="42D9C95B" w:rsidR="00FB5837" w:rsidRDefault="008C662D" w:rsidP="00873DBB">
      <w:r w:rsidRPr="00C525A6">
        <w:rPr>
          <w:rFonts w:ascii="Arial" w:hAnsi="Arial" w:cs="Arial"/>
        </w:rPr>
        <w:t>This l</w:t>
      </w:r>
      <w:r w:rsidR="005D1D8F">
        <w:rPr>
          <w:rFonts w:ascii="Arial" w:hAnsi="Arial" w:cs="Arial"/>
        </w:rPr>
        <w:t xml:space="preserve">eaflet is a brief guide to the </w:t>
      </w:r>
      <w:r w:rsidR="005D1D8F">
        <w:rPr>
          <w:rFonts w:ascii="Arial" w:hAnsi="Arial" w:cs="Arial"/>
        </w:rPr>
        <w:t>S</w:t>
      </w:r>
      <w:r w:rsidRPr="00C525A6">
        <w:rPr>
          <w:rFonts w:ascii="Arial" w:hAnsi="Arial" w:cs="Arial"/>
        </w:rPr>
        <w:t xml:space="preserve">cheme and </w:t>
      </w:r>
      <w:r w:rsidRPr="00C525A6">
        <w:rPr>
          <w:rFonts w:ascii="Arial" w:hAnsi="Arial" w:cs="Arial"/>
          <w:snapToGrid w:val="0"/>
        </w:rPr>
        <w:t>cannot cover every personal circumstance. In the event of any dispute over your pension benefits, the appropriate legislation will prevail. This leaflet does not confer any contractual or statutory rights and is provided for information purposes only.</w:t>
      </w:r>
      <w:r w:rsidRPr="00C525A6">
        <w:rPr>
          <w:rFonts w:ascii="Arial" w:hAnsi="Arial" w:cs="Arial"/>
        </w:rPr>
        <w:t xml:space="preserve"> </w:t>
      </w:r>
      <w:r w:rsidRPr="00C525A6">
        <w:t xml:space="preserve"> </w:t>
      </w:r>
    </w:p>
    <w:p w14:paraId="15C42FF6" w14:textId="77777777" w:rsidR="00D56F43" w:rsidRPr="00D56F43" w:rsidRDefault="00D56F43" w:rsidP="00873DBB">
      <w:pPr>
        <w:rPr>
          <w:rFonts w:ascii="Arial" w:hAnsi="Arial" w:cs="Arial"/>
          <w:b/>
          <w:color w:val="3366FF"/>
          <w:sz w:val="16"/>
          <w:szCs w:val="16"/>
        </w:rPr>
      </w:pPr>
    </w:p>
    <w:p w14:paraId="2270A8A4" w14:textId="5FDB545B" w:rsidR="007051F5" w:rsidRPr="00230262" w:rsidRDefault="00456D63" w:rsidP="00230262">
      <w:pPr>
        <w:jc w:val="center"/>
        <w:rPr>
          <w:rFonts w:ascii="Arial" w:hAnsi="Arial" w:cs="Arial"/>
          <w:b/>
          <w:color w:val="E37303"/>
          <w:sz w:val="28"/>
          <w:szCs w:val="28"/>
          <w:lang w:eastAsia="en-US"/>
        </w:rPr>
      </w:pPr>
      <w:r w:rsidRPr="00230262">
        <w:rPr>
          <w:rFonts w:ascii="Arial" w:hAnsi="Arial" w:cs="Arial"/>
          <w:b/>
          <w:color w:val="E37303"/>
          <w:sz w:val="28"/>
          <w:szCs w:val="28"/>
          <w:lang w:eastAsia="en-US"/>
        </w:rPr>
        <w:t>The LGPS for you, for now, for the future</w:t>
      </w:r>
      <w:del w:id="47" w:author="Rachel Abbey" w:date="2019-04-25T17:23:00Z">
        <w:r>
          <w:rPr>
            <w:rFonts w:ascii="Arial" w:hAnsi="Arial" w:cs="Arial"/>
            <w:b/>
            <w:color w:val="3366FF"/>
          </w:rPr>
          <w:delText>.</w:delText>
        </w:r>
      </w:del>
    </w:p>
    <w:sectPr w:rsidR="007051F5" w:rsidRPr="00230262" w:rsidSect="00FB5837">
      <w:footerReference w:type="even" r:id="rId17"/>
      <w:footerReference w:type="default" r:id="rId18"/>
      <w:pgSz w:w="11906" w:h="16838"/>
      <w:pgMar w:top="1440" w:right="1080" w:bottom="1440" w:left="1080"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C9513" w14:textId="77777777" w:rsidR="00F632A7" w:rsidRDefault="00F632A7" w:rsidP="00EE469A">
      <w:r>
        <w:separator/>
      </w:r>
    </w:p>
  </w:endnote>
  <w:endnote w:type="continuationSeparator" w:id="0">
    <w:p w14:paraId="39DE1808" w14:textId="77777777" w:rsidR="00F632A7" w:rsidRDefault="00F632A7" w:rsidP="00EE469A">
      <w:r>
        <w:continuationSeparator/>
      </w:r>
    </w:p>
  </w:endnote>
  <w:endnote w:type="continuationNotice" w:id="1">
    <w:p w14:paraId="59A55C10" w14:textId="77777777" w:rsidR="00F632A7" w:rsidRDefault="00F63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Frutiger 45 Light">
    <w:altName w:val="Raavi"/>
    <w:charset w:val="00"/>
    <w:family w:val="swiss"/>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entury Gothic">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25EDD" w14:textId="77777777" w:rsidR="00230262" w:rsidRDefault="00230262" w:rsidP="00515733">
    <w:pPr>
      <w:pStyle w:val="Footer"/>
      <w:tabs>
        <w:tab w:val="clear" w:pos="4320"/>
        <w:tab w:val="clear" w:pos="8640"/>
        <w:tab w:val="center" w:pos="4873"/>
        <w:tab w:val="right" w:pos="9746"/>
      </w:tabs>
    </w:pPr>
    <w:r>
      <w:t>[Type text]</w:t>
    </w:r>
    <w:r>
      <w:tab/>
      <w:t>[Type text]</w:t>
    </w:r>
    <w: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D3BCD" w14:textId="77777777" w:rsidR="00230262" w:rsidRPr="0096491F" w:rsidRDefault="00230262">
    <w:pPr>
      <w:pStyle w:val="Footer"/>
      <w:jc w:val="right"/>
      <w:rPr>
        <w:rFonts w:ascii="Arial" w:hAnsi="Arial" w:cs="Arial"/>
        <w:sz w:val="16"/>
        <w:szCs w:val="20"/>
      </w:rPr>
    </w:pPr>
    <w:r w:rsidRPr="0096491F">
      <w:rPr>
        <w:rFonts w:ascii="Arial" w:hAnsi="Arial" w:cs="Arial"/>
        <w:sz w:val="16"/>
        <w:szCs w:val="20"/>
      </w:rPr>
      <w:fldChar w:fldCharType="begin"/>
    </w:r>
    <w:r w:rsidRPr="0096491F">
      <w:rPr>
        <w:rFonts w:ascii="Arial" w:hAnsi="Arial" w:cs="Arial"/>
        <w:sz w:val="16"/>
        <w:szCs w:val="20"/>
      </w:rPr>
      <w:instrText xml:space="preserve"> PAGE   \* MERGEFORMAT </w:instrText>
    </w:r>
    <w:r w:rsidRPr="0096491F">
      <w:rPr>
        <w:rFonts w:ascii="Arial" w:hAnsi="Arial" w:cs="Arial"/>
        <w:sz w:val="16"/>
        <w:szCs w:val="20"/>
      </w:rPr>
      <w:fldChar w:fldCharType="separate"/>
    </w:r>
    <w:r w:rsidR="009C1B34">
      <w:rPr>
        <w:rFonts w:ascii="Arial" w:hAnsi="Arial" w:cs="Arial"/>
        <w:noProof/>
        <w:sz w:val="16"/>
        <w:szCs w:val="20"/>
      </w:rPr>
      <w:t>1</w:t>
    </w:r>
    <w:r w:rsidRPr="0096491F">
      <w:rPr>
        <w:rFonts w:ascii="Arial" w:hAnsi="Arial" w:cs="Arial"/>
        <w:noProof/>
        <w:sz w:val="16"/>
        <w:szCs w:val="20"/>
      </w:rPr>
      <w:fldChar w:fldCharType="end"/>
    </w:r>
  </w:p>
  <w:p w14:paraId="5F6BD1A8" w14:textId="6E96199C" w:rsidR="00230262" w:rsidRPr="0096491F" w:rsidRDefault="00230262">
    <w:pPr>
      <w:pStyle w:val="Footer"/>
      <w:rPr>
        <w:rFonts w:ascii="Arial" w:hAnsi="Arial" w:cs="Arial"/>
        <w:sz w:val="20"/>
      </w:rPr>
    </w:pPr>
    <w:r>
      <w:rPr>
        <w:rFonts w:ascii="Arial" w:hAnsi="Arial" w:cs="Arial"/>
        <w:sz w:val="20"/>
      </w:rPr>
      <w:t>V1.</w:t>
    </w:r>
    <w:del w:id="48" w:author="Rachel Abbey" w:date="2019-04-25T17:23:00Z">
      <w:r w:rsidR="00DE79EC">
        <w:rPr>
          <w:rFonts w:ascii="Arial" w:hAnsi="Arial" w:cs="Arial"/>
          <w:sz w:val="20"/>
        </w:rPr>
        <w:delText>5</w:delText>
      </w:r>
    </w:del>
    <w:ins w:id="49" w:author="Rachel Abbey" w:date="2019-04-25T17:23:00Z">
      <w:r>
        <w:rPr>
          <w:rFonts w:ascii="Arial" w:hAnsi="Arial" w:cs="Arial"/>
          <w:sz w:val="20"/>
        </w:rPr>
        <w:t>6</w:t>
      </w:r>
    </w:ins>
    <w:r w:rsidRPr="0096491F">
      <w:rPr>
        <w:rFonts w:ascii="Arial" w:hAnsi="Arial" w:cs="Arial"/>
        <w:sz w:val="20"/>
      </w:rPr>
      <w:t xml:space="preserve"> </w:t>
    </w:r>
    <w:r>
      <w:rPr>
        <w:rFonts w:ascii="Arial" w:hAnsi="Arial" w:cs="Arial"/>
        <w:sz w:val="20"/>
      </w:rPr>
      <w:t>–</w:t>
    </w:r>
    <w:r w:rsidRPr="0096491F">
      <w:rPr>
        <w:rFonts w:ascii="Arial" w:hAnsi="Arial" w:cs="Arial"/>
        <w:sz w:val="20"/>
      </w:rPr>
      <w:t xml:space="preserve"> </w:t>
    </w:r>
    <w:r>
      <w:rPr>
        <w:rFonts w:ascii="Arial" w:hAnsi="Arial" w:cs="Arial"/>
        <w:sz w:val="20"/>
      </w:rPr>
      <w:t>April 201</w:t>
    </w:r>
    <w:del w:id="50" w:author="Rachel Abbey" w:date="2019-04-25T17:23:00Z">
      <w:r w:rsidR="00247452">
        <w:rPr>
          <w:rFonts w:ascii="Arial" w:hAnsi="Arial" w:cs="Arial"/>
          <w:sz w:val="20"/>
        </w:rPr>
        <w:delText>8</w:delText>
      </w:r>
    </w:del>
    <w:ins w:id="51" w:author="Rachel Abbey" w:date="2019-04-25T17:23:00Z">
      <w:r>
        <w:rPr>
          <w:rFonts w:ascii="Arial" w:hAnsi="Arial" w:cs="Arial"/>
          <w:sz w:val="20"/>
        </w:rPr>
        <w:t>9</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4C901" w14:textId="77777777" w:rsidR="00F632A7" w:rsidRDefault="00F632A7" w:rsidP="00EE469A">
      <w:r>
        <w:separator/>
      </w:r>
    </w:p>
  </w:footnote>
  <w:footnote w:type="continuationSeparator" w:id="0">
    <w:p w14:paraId="42B17710" w14:textId="77777777" w:rsidR="00F632A7" w:rsidRDefault="00F632A7" w:rsidP="00EE469A">
      <w:r>
        <w:continuationSeparator/>
      </w:r>
    </w:p>
  </w:footnote>
  <w:footnote w:type="continuationNotice" w:id="1">
    <w:p w14:paraId="3F861CAF" w14:textId="77777777" w:rsidR="00F632A7" w:rsidRDefault="00F632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B7FDF"/>
    <w:multiLevelType w:val="hybridMultilevel"/>
    <w:tmpl w:val="E3C6DF86"/>
    <w:lvl w:ilvl="0" w:tplc="A2E2580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084694"/>
    <w:multiLevelType w:val="hybridMultilevel"/>
    <w:tmpl w:val="E3168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5A45BC"/>
    <w:multiLevelType w:val="hybridMultilevel"/>
    <w:tmpl w:val="F600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95635"/>
    <w:multiLevelType w:val="hybridMultilevel"/>
    <w:tmpl w:val="CB421D42"/>
    <w:lvl w:ilvl="0" w:tplc="D264058C">
      <w:start w:val="1"/>
      <w:numFmt w:val="bullet"/>
      <w:lvlText w:val="•"/>
      <w:lvlJc w:val="left"/>
      <w:pPr>
        <w:tabs>
          <w:tab w:val="num" w:pos="720"/>
        </w:tabs>
        <w:ind w:left="720" w:hanging="360"/>
      </w:pPr>
      <w:rPr>
        <w:rFonts w:ascii="Arial" w:hAnsi="Arial" w:hint="default"/>
      </w:rPr>
    </w:lvl>
    <w:lvl w:ilvl="1" w:tplc="2A4AB63E" w:tentative="1">
      <w:start w:val="1"/>
      <w:numFmt w:val="bullet"/>
      <w:lvlText w:val="•"/>
      <w:lvlJc w:val="left"/>
      <w:pPr>
        <w:tabs>
          <w:tab w:val="num" w:pos="1440"/>
        </w:tabs>
        <w:ind w:left="1440" w:hanging="360"/>
      </w:pPr>
      <w:rPr>
        <w:rFonts w:ascii="Arial" w:hAnsi="Arial" w:hint="default"/>
      </w:rPr>
    </w:lvl>
    <w:lvl w:ilvl="2" w:tplc="12FEF38A" w:tentative="1">
      <w:start w:val="1"/>
      <w:numFmt w:val="bullet"/>
      <w:lvlText w:val="•"/>
      <w:lvlJc w:val="left"/>
      <w:pPr>
        <w:tabs>
          <w:tab w:val="num" w:pos="2160"/>
        </w:tabs>
        <w:ind w:left="2160" w:hanging="360"/>
      </w:pPr>
      <w:rPr>
        <w:rFonts w:ascii="Arial" w:hAnsi="Arial" w:hint="default"/>
      </w:rPr>
    </w:lvl>
    <w:lvl w:ilvl="3" w:tplc="BACEF7BA" w:tentative="1">
      <w:start w:val="1"/>
      <w:numFmt w:val="bullet"/>
      <w:lvlText w:val="•"/>
      <w:lvlJc w:val="left"/>
      <w:pPr>
        <w:tabs>
          <w:tab w:val="num" w:pos="2880"/>
        </w:tabs>
        <w:ind w:left="2880" w:hanging="360"/>
      </w:pPr>
      <w:rPr>
        <w:rFonts w:ascii="Arial" w:hAnsi="Arial" w:hint="default"/>
      </w:rPr>
    </w:lvl>
    <w:lvl w:ilvl="4" w:tplc="5188604C" w:tentative="1">
      <w:start w:val="1"/>
      <w:numFmt w:val="bullet"/>
      <w:lvlText w:val="•"/>
      <w:lvlJc w:val="left"/>
      <w:pPr>
        <w:tabs>
          <w:tab w:val="num" w:pos="3600"/>
        </w:tabs>
        <w:ind w:left="3600" w:hanging="360"/>
      </w:pPr>
      <w:rPr>
        <w:rFonts w:ascii="Arial" w:hAnsi="Arial" w:hint="default"/>
      </w:rPr>
    </w:lvl>
    <w:lvl w:ilvl="5" w:tplc="A8428964" w:tentative="1">
      <w:start w:val="1"/>
      <w:numFmt w:val="bullet"/>
      <w:lvlText w:val="•"/>
      <w:lvlJc w:val="left"/>
      <w:pPr>
        <w:tabs>
          <w:tab w:val="num" w:pos="4320"/>
        </w:tabs>
        <w:ind w:left="4320" w:hanging="360"/>
      </w:pPr>
      <w:rPr>
        <w:rFonts w:ascii="Arial" w:hAnsi="Arial" w:hint="default"/>
      </w:rPr>
    </w:lvl>
    <w:lvl w:ilvl="6" w:tplc="3F0E6714" w:tentative="1">
      <w:start w:val="1"/>
      <w:numFmt w:val="bullet"/>
      <w:lvlText w:val="•"/>
      <w:lvlJc w:val="left"/>
      <w:pPr>
        <w:tabs>
          <w:tab w:val="num" w:pos="5040"/>
        </w:tabs>
        <w:ind w:left="5040" w:hanging="360"/>
      </w:pPr>
      <w:rPr>
        <w:rFonts w:ascii="Arial" w:hAnsi="Arial" w:hint="default"/>
      </w:rPr>
    </w:lvl>
    <w:lvl w:ilvl="7" w:tplc="09B23B56" w:tentative="1">
      <w:start w:val="1"/>
      <w:numFmt w:val="bullet"/>
      <w:lvlText w:val="•"/>
      <w:lvlJc w:val="left"/>
      <w:pPr>
        <w:tabs>
          <w:tab w:val="num" w:pos="5760"/>
        </w:tabs>
        <w:ind w:left="5760" w:hanging="360"/>
      </w:pPr>
      <w:rPr>
        <w:rFonts w:ascii="Arial" w:hAnsi="Arial" w:hint="default"/>
      </w:rPr>
    </w:lvl>
    <w:lvl w:ilvl="8" w:tplc="CF963B3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0C343E"/>
    <w:multiLevelType w:val="hybridMultilevel"/>
    <w:tmpl w:val="92040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C0CB0"/>
    <w:multiLevelType w:val="hybridMultilevel"/>
    <w:tmpl w:val="E99226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580A74"/>
    <w:multiLevelType w:val="hybridMultilevel"/>
    <w:tmpl w:val="5FC4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35E4A"/>
    <w:multiLevelType w:val="hybridMultilevel"/>
    <w:tmpl w:val="F848A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038E2"/>
    <w:multiLevelType w:val="hybridMultilevel"/>
    <w:tmpl w:val="E15E7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BE3760"/>
    <w:multiLevelType w:val="hybridMultilevel"/>
    <w:tmpl w:val="13248E7E"/>
    <w:lvl w:ilvl="0" w:tplc="F098A5A2">
      <w:start w:val="1"/>
      <w:numFmt w:val="bullet"/>
      <w:lvlText w:val="-"/>
      <w:lvlJc w:val="left"/>
      <w:pPr>
        <w:tabs>
          <w:tab w:val="num" w:pos="720"/>
        </w:tabs>
        <w:ind w:left="720" w:hanging="360"/>
      </w:pPr>
      <w:rPr>
        <w:rFonts w:ascii="Times" w:hAnsi="Times" w:hint="default"/>
      </w:rPr>
    </w:lvl>
    <w:lvl w:ilvl="1" w:tplc="A04C2EE2" w:tentative="1">
      <w:start w:val="1"/>
      <w:numFmt w:val="bullet"/>
      <w:lvlText w:val="-"/>
      <w:lvlJc w:val="left"/>
      <w:pPr>
        <w:tabs>
          <w:tab w:val="num" w:pos="1440"/>
        </w:tabs>
        <w:ind w:left="1440" w:hanging="360"/>
      </w:pPr>
      <w:rPr>
        <w:rFonts w:ascii="Times" w:hAnsi="Times" w:hint="default"/>
      </w:rPr>
    </w:lvl>
    <w:lvl w:ilvl="2" w:tplc="2370C92C" w:tentative="1">
      <w:start w:val="1"/>
      <w:numFmt w:val="bullet"/>
      <w:lvlText w:val="-"/>
      <w:lvlJc w:val="left"/>
      <w:pPr>
        <w:tabs>
          <w:tab w:val="num" w:pos="2160"/>
        </w:tabs>
        <w:ind w:left="2160" w:hanging="360"/>
      </w:pPr>
      <w:rPr>
        <w:rFonts w:ascii="Times" w:hAnsi="Times" w:hint="default"/>
      </w:rPr>
    </w:lvl>
    <w:lvl w:ilvl="3" w:tplc="281C0D7C" w:tentative="1">
      <w:start w:val="1"/>
      <w:numFmt w:val="bullet"/>
      <w:lvlText w:val="-"/>
      <w:lvlJc w:val="left"/>
      <w:pPr>
        <w:tabs>
          <w:tab w:val="num" w:pos="2880"/>
        </w:tabs>
        <w:ind w:left="2880" w:hanging="360"/>
      </w:pPr>
      <w:rPr>
        <w:rFonts w:ascii="Times" w:hAnsi="Times" w:hint="default"/>
      </w:rPr>
    </w:lvl>
    <w:lvl w:ilvl="4" w:tplc="CCEC048C" w:tentative="1">
      <w:start w:val="1"/>
      <w:numFmt w:val="bullet"/>
      <w:lvlText w:val="-"/>
      <w:lvlJc w:val="left"/>
      <w:pPr>
        <w:tabs>
          <w:tab w:val="num" w:pos="3600"/>
        </w:tabs>
        <w:ind w:left="3600" w:hanging="360"/>
      </w:pPr>
      <w:rPr>
        <w:rFonts w:ascii="Times" w:hAnsi="Times" w:hint="default"/>
      </w:rPr>
    </w:lvl>
    <w:lvl w:ilvl="5" w:tplc="E3282806" w:tentative="1">
      <w:start w:val="1"/>
      <w:numFmt w:val="bullet"/>
      <w:lvlText w:val="-"/>
      <w:lvlJc w:val="left"/>
      <w:pPr>
        <w:tabs>
          <w:tab w:val="num" w:pos="4320"/>
        </w:tabs>
        <w:ind w:left="4320" w:hanging="360"/>
      </w:pPr>
      <w:rPr>
        <w:rFonts w:ascii="Times" w:hAnsi="Times" w:hint="default"/>
      </w:rPr>
    </w:lvl>
    <w:lvl w:ilvl="6" w:tplc="D75C8480" w:tentative="1">
      <w:start w:val="1"/>
      <w:numFmt w:val="bullet"/>
      <w:lvlText w:val="-"/>
      <w:lvlJc w:val="left"/>
      <w:pPr>
        <w:tabs>
          <w:tab w:val="num" w:pos="5040"/>
        </w:tabs>
        <w:ind w:left="5040" w:hanging="360"/>
      </w:pPr>
      <w:rPr>
        <w:rFonts w:ascii="Times" w:hAnsi="Times" w:hint="default"/>
      </w:rPr>
    </w:lvl>
    <w:lvl w:ilvl="7" w:tplc="C5A4C6BA" w:tentative="1">
      <w:start w:val="1"/>
      <w:numFmt w:val="bullet"/>
      <w:lvlText w:val="-"/>
      <w:lvlJc w:val="left"/>
      <w:pPr>
        <w:tabs>
          <w:tab w:val="num" w:pos="5760"/>
        </w:tabs>
        <w:ind w:left="5760" w:hanging="360"/>
      </w:pPr>
      <w:rPr>
        <w:rFonts w:ascii="Times" w:hAnsi="Times" w:hint="default"/>
      </w:rPr>
    </w:lvl>
    <w:lvl w:ilvl="8" w:tplc="4DC01F84" w:tentative="1">
      <w:start w:val="1"/>
      <w:numFmt w:val="bullet"/>
      <w:lvlText w:val="-"/>
      <w:lvlJc w:val="left"/>
      <w:pPr>
        <w:tabs>
          <w:tab w:val="num" w:pos="6480"/>
        </w:tabs>
        <w:ind w:left="6480" w:hanging="360"/>
      </w:pPr>
      <w:rPr>
        <w:rFonts w:ascii="Times" w:hAnsi="Times" w:hint="default"/>
      </w:rPr>
    </w:lvl>
  </w:abstractNum>
  <w:abstractNum w:abstractNumId="10" w15:restartNumberingAfterBreak="0">
    <w:nsid w:val="322C0516"/>
    <w:multiLevelType w:val="hybridMultilevel"/>
    <w:tmpl w:val="80E8B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B9414B"/>
    <w:multiLevelType w:val="hybridMultilevel"/>
    <w:tmpl w:val="461E6C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9050B5A"/>
    <w:multiLevelType w:val="hybridMultilevel"/>
    <w:tmpl w:val="49D25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275579"/>
    <w:multiLevelType w:val="hybridMultilevel"/>
    <w:tmpl w:val="98E075B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B33206E"/>
    <w:multiLevelType w:val="singleLevel"/>
    <w:tmpl w:val="EC507AC2"/>
    <w:lvl w:ilvl="0">
      <w:start w:val="1"/>
      <w:numFmt w:val="bullet"/>
      <w:lvlText w:val=""/>
      <w:lvlJc w:val="left"/>
      <w:pPr>
        <w:tabs>
          <w:tab w:val="num" w:pos="360"/>
        </w:tabs>
        <w:ind w:left="360" w:hanging="360"/>
      </w:pPr>
      <w:rPr>
        <w:rFonts w:ascii="Symbol" w:hAnsi="Symbol" w:hint="default"/>
        <w:sz w:val="24"/>
      </w:rPr>
    </w:lvl>
  </w:abstractNum>
  <w:abstractNum w:abstractNumId="15" w15:restartNumberingAfterBreak="0">
    <w:nsid w:val="4C1E6382"/>
    <w:multiLevelType w:val="singleLevel"/>
    <w:tmpl w:val="EC507AC2"/>
    <w:lvl w:ilvl="0">
      <w:start w:val="1"/>
      <w:numFmt w:val="bullet"/>
      <w:lvlText w:val=""/>
      <w:lvlJc w:val="left"/>
      <w:pPr>
        <w:tabs>
          <w:tab w:val="num" w:pos="360"/>
        </w:tabs>
        <w:ind w:left="360" w:hanging="360"/>
      </w:pPr>
      <w:rPr>
        <w:rFonts w:ascii="Symbol" w:hAnsi="Symbol" w:hint="default"/>
        <w:sz w:val="24"/>
      </w:rPr>
    </w:lvl>
  </w:abstractNum>
  <w:abstractNum w:abstractNumId="16" w15:restartNumberingAfterBreak="0">
    <w:nsid w:val="4F7B6E3C"/>
    <w:multiLevelType w:val="hybridMultilevel"/>
    <w:tmpl w:val="63DEBC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093699E"/>
    <w:multiLevelType w:val="hybridMultilevel"/>
    <w:tmpl w:val="622A5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BA2763F"/>
    <w:multiLevelType w:val="hybridMultilevel"/>
    <w:tmpl w:val="3E30295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760625D9"/>
    <w:multiLevelType w:val="hybridMultilevel"/>
    <w:tmpl w:val="7EC4A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4705EF"/>
    <w:multiLevelType w:val="hybridMultilevel"/>
    <w:tmpl w:val="680C1D5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B3F654B"/>
    <w:multiLevelType w:val="hybridMultilevel"/>
    <w:tmpl w:val="772C6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0"/>
  </w:num>
  <w:num w:numId="4">
    <w:abstractNumId w:val="4"/>
  </w:num>
  <w:num w:numId="5">
    <w:abstractNumId w:val="21"/>
  </w:num>
  <w:num w:numId="6">
    <w:abstractNumId w:val="9"/>
  </w:num>
  <w:num w:numId="7">
    <w:abstractNumId w:val="1"/>
  </w:num>
  <w:num w:numId="8">
    <w:abstractNumId w:val="3"/>
  </w:num>
  <w:num w:numId="9">
    <w:abstractNumId w:val="17"/>
  </w:num>
  <w:num w:numId="10">
    <w:abstractNumId w:val="16"/>
  </w:num>
  <w:num w:numId="11">
    <w:abstractNumId w:val="18"/>
  </w:num>
  <w:num w:numId="12">
    <w:abstractNumId w:val="13"/>
  </w:num>
  <w:num w:numId="13">
    <w:abstractNumId w:val="14"/>
  </w:num>
  <w:num w:numId="14">
    <w:abstractNumId w:val="15"/>
  </w:num>
  <w:num w:numId="15">
    <w:abstractNumId w:val="0"/>
  </w:num>
  <w:num w:numId="16">
    <w:abstractNumId w:val="2"/>
  </w:num>
  <w:num w:numId="17">
    <w:abstractNumId w:val="12"/>
  </w:num>
  <w:num w:numId="18">
    <w:abstractNumId w:val="5"/>
  </w:num>
  <w:num w:numId="19">
    <w:abstractNumId w:val="7"/>
  </w:num>
  <w:num w:numId="20">
    <w:abstractNumId w:val="11"/>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EA"/>
    <w:rsid w:val="00003D88"/>
    <w:rsid w:val="00016D37"/>
    <w:rsid w:val="00024955"/>
    <w:rsid w:val="000251D5"/>
    <w:rsid w:val="0003112F"/>
    <w:rsid w:val="000317AF"/>
    <w:rsid w:val="00031C9F"/>
    <w:rsid w:val="00033DDD"/>
    <w:rsid w:val="00040606"/>
    <w:rsid w:val="0006048A"/>
    <w:rsid w:val="00065DAB"/>
    <w:rsid w:val="00075157"/>
    <w:rsid w:val="000771B2"/>
    <w:rsid w:val="000B06C3"/>
    <w:rsid w:val="000B70D1"/>
    <w:rsid w:val="000C0F21"/>
    <w:rsid w:val="000C6750"/>
    <w:rsid w:val="000D50C9"/>
    <w:rsid w:val="000D52F9"/>
    <w:rsid w:val="000E3D2A"/>
    <w:rsid w:val="000F0B22"/>
    <w:rsid w:val="000F0BC2"/>
    <w:rsid w:val="000F5BC4"/>
    <w:rsid w:val="001002FF"/>
    <w:rsid w:val="00100752"/>
    <w:rsid w:val="001056D7"/>
    <w:rsid w:val="00131B99"/>
    <w:rsid w:val="00134DB2"/>
    <w:rsid w:val="00152EFD"/>
    <w:rsid w:val="00164CFE"/>
    <w:rsid w:val="001A0C80"/>
    <w:rsid w:val="001B3058"/>
    <w:rsid w:val="001B77FC"/>
    <w:rsid w:val="001D2E93"/>
    <w:rsid w:val="001D3E9E"/>
    <w:rsid w:val="001E16EB"/>
    <w:rsid w:val="001E2F4E"/>
    <w:rsid w:val="001E31CE"/>
    <w:rsid w:val="001E71F0"/>
    <w:rsid w:val="002019FB"/>
    <w:rsid w:val="00204257"/>
    <w:rsid w:val="00207F9D"/>
    <w:rsid w:val="00230262"/>
    <w:rsid w:val="002310CE"/>
    <w:rsid w:val="00234C56"/>
    <w:rsid w:val="00247452"/>
    <w:rsid w:val="00260A57"/>
    <w:rsid w:val="002657B0"/>
    <w:rsid w:val="00276F69"/>
    <w:rsid w:val="00281E58"/>
    <w:rsid w:val="00285231"/>
    <w:rsid w:val="002923EE"/>
    <w:rsid w:val="00293F33"/>
    <w:rsid w:val="002940FB"/>
    <w:rsid w:val="002950FD"/>
    <w:rsid w:val="002A1A9F"/>
    <w:rsid w:val="002A2337"/>
    <w:rsid w:val="002A5665"/>
    <w:rsid w:val="002A664F"/>
    <w:rsid w:val="002A719E"/>
    <w:rsid w:val="002B149E"/>
    <w:rsid w:val="002C4A8C"/>
    <w:rsid w:val="002C5A8C"/>
    <w:rsid w:val="002D1270"/>
    <w:rsid w:val="002D1AD7"/>
    <w:rsid w:val="002D7BE9"/>
    <w:rsid w:val="002E444C"/>
    <w:rsid w:val="002F23A5"/>
    <w:rsid w:val="003143FC"/>
    <w:rsid w:val="00321B72"/>
    <w:rsid w:val="0032275B"/>
    <w:rsid w:val="00325456"/>
    <w:rsid w:val="00326C9C"/>
    <w:rsid w:val="00327BEE"/>
    <w:rsid w:val="0034500D"/>
    <w:rsid w:val="0034670D"/>
    <w:rsid w:val="00386A65"/>
    <w:rsid w:val="00391174"/>
    <w:rsid w:val="003926DD"/>
    <w:rsid w:val="003B099F"/>
    <w:rsid w:val="003C70BF"/>
    <w:rsid w:val="003D2695"/>
    <w:rsid w:val="003D7D69"/>
    <w:rsid w:val="003E63A0"/>
    <w:rsid w:val="003E6507"/>
    <w:rsid w:val="004016DE"/>
    <w:rsid w:val="004201C7"/>
    <w:rsid w:val="00433E77"/>
    <w:rsid w:val="0043481C"/>
    <w:rsid w:val="00437755"/>
    <w:rsid w:val="004453C2"/>
    <w:rsid w:val="00456D63"/>
    <w:rsid w:val="00457738"/>
    <w:rsid w:val="004724B6"/>
    <w:rsid w:val="004736C4"/>
    <w:rsid w:val="00477310"/>
    <w:rsid w:val="004851DC"/>
    <w:rsid w:val="004911C3"/>
    <w:rsid w:val="00491A8A"/>
    <w:rsid w:val="00493B1B"/>
    <w:rsid w:val="004A34FF"/>
    <w:rsid w:val="004B7D81"/>
    <w:rsid w:val="004C0BCC"/>
    <w:rsid w:val="004D6BA1"/>
    <w:rsid w:val="004E3885"/>
    <w:rsid w:val="004E55DB"/>
    <w:rsid w:val="004F04E5"/>
    <w:rsid w:val="004F249D"/>
    <w:rsid w:val="004F35E9"/>
    <w:rsid w:val="0051543F"/>
    <w:rsid w:val="00515733"/>
    <w:rsid w:val="005162FB"/>
    <w:rsid w:val="00524A25"/>
    <w:rsid w:val="00531EB5"/>
    <w:rsid w:val="0053671E"/>
    <w:rsid w:val="00561E45"/>
    <w:rsid w:val="0056273A"/>
    <w:rsid w:val="005654CD"/>
    <w:rsid w:val="0057001C"/>
    <w:rsid w:val="0057797F"/>
    <w:rsid w:val="00583C94"/>
    <w:rsid w:val="005A70AA"/>
    <w:rsid w:val="005B5680"/>
    <w:rsid w:val="005B6CA5"/>
    <w:rsid w:val="005C25F1"/>
    <w:rsid w:val="005D1D8F"/>
    <w:rsid w:val="005F4767"/>
    <w:rsid w:val="005F65FD"/>
    <w:rsid w:val="00600D56"/>
    <w:rsid w:val="0062084A"/>
    <w:rsid w:val="00623993"/>
    <w:rsid w:val="00635C55"/>
    <w:rsid w:val="0063670A"/>
    <w:rsid w:val="006367D9"/>
    <w:rsid w:val="00647EA5"/>
    <w:rsid w:val="00661982"/>
    <w:rsid w:val="006661E8"/>
    <w:rsid w:val="00674724"/>
    <w:rsid w:val="0067641D"/>
    <w:rsid w:val="00677D85"/>
    <w:rsid w:val="00683A93"/>
    <w:rsid w:val="00692132"/>
    <w:rsid w:val="006940B8"/>
    <w:rsid w:val="006A05C3"/>
    <w:rsid w:val="006A44A9"/>
    <w:rsid w:val="006C4641"/>
    <w:rsid w:val="006E5A29"/>
    <w:rsid w:val="006E6221"/>
    <w:rsid w:val="006F0E2A"/>
    <w:rsid w:val="00702901"/>
    <w:rsid w:val="007051F5"/>
    <w:rsid w:val="00743668"/>
    <w:rsid w:val="00745D34"/>
    <w:rsid w:val="007703F0"/>
    <w:rsid w:val="007779E9"/>
    <w:rsid w:val="00780D3F"/>
    <w:rsid w:val="00787266"/>
    <w:rsid w:val="007915BE"/>
    <w:rsid w:val="0079304A"/>
    <w:rsid w:val="007930AC"/>
    <w:rsid w:val="00793942"/>
    <w:rsid w:val="00794396"/>
    <w:rsid w:val="007A6B4F"/>
    <w:rsid w:val="007A7585"/>
    <w:rsid w:val="007B1835"/>
    <w:rsid w:val="007B2C48"/>
    <w:rsid w:val="007C3BF4"/>
    <w:rsid w:val="007C6F0D"/>
    <w:rsid w:val="007D33F8"/>
    <w:rsid w:val="007D78F9"/>
    <w:rsid w:val="007F23A5"/>
    <w:rsid w:val="008206F7"/>
    <w:rsid w:val="008207C1"/>
    <w:rsid w:val="00857C9D"/>
    <w:rsid w:val="00873DBB"/>
    <w:rsid w:val="00885E84"/>
    <w:rsid w:val="008A0588"/>
    <w:rsid w:val="008B7676"/>
    <w:rsid w:val="008C662D"/>
    <w:rsid w:val="008E23AF"/>
    <w:rsid w:val="00900CB5"/>
    <w:rsid w:val="00906CD7"/>
    <w:rsid w:val="009101FD"/>
    <w:rsid w:val="00911E30"/>
    <w:rsid w:val="00913309"/>
    <w:rsid w:val="00922A77"/>
    <w:rsid w:val="0092445F"/>
    <w:rsid w:val="00933A88"/>
    <w:rsid w:val="00936128"/>
    <w:rsid w:val="00950C02"/>
    <w:rsid w:val="009552CB"/>
    <w:rsid w:val="0095605E"/>
    <w:rsid w:val="00956C5A"/>
    <w:rsid w:val="00957CF2"/>
    <w:rsid w:val="0096491F"/>
    <w:rsid w:val="0097099D"/>
    <w:rsid w:val="009A1171"/>
    <w:rsid w:val="009A5C8F"/>
    <w:rsid w:val="009B0082"/>
    <w:rsid w:val="009B147E"/>
    <w:rsid w:val="009C1B34"/>
    <w:rsid w:val="009C3C57"/>
    <w:rsid w:val="009D1A6F"/>
    <w:rsid w:val="009E34AD"/>
    <w:rsid w:val="009F02C0"/>
    <w:rsid w:val="009F1874"/>
    <w:rsid w:val="009F7DFC"/>
    <w:rsid w:val="00A13A31"/>
    <w:rsid w:val="00A32ABA"/>
    <w:rsid w:val="00A40857"/>
    <w:rsid w:val="00A43874"/>
    <w:rsid w:val="00A43C0B"/>
    <w:rsid w:val="00A528C3"/>
    <w:rsid w:val="00A72813"/>
    <w:rsid w:val="00A74A5B"/>
    <w:rsid w:val="00A77B01"/>
    <w:rsid w:val="00A77E7C"/>
    <w:rsid w:val="00A819CF"/>
    <w:rsid w:val="00A84943"/>
    <w:rsid w:val="00A94A93"/>
    <w:rsid w:val="00AA0AEC"/>
    <w:rsid w:val="00AA68D7"/>
    <w:rsid w:val="00AB2490"/>
    <w:rsid w:val="00AC0D3B"/>
    <w:rsid w:val="00AE713F"/>
    <w:rsid w:val="00AE74D0"/>
    <w:rsid w:val="00B05451"/>
    <w:rsid w:val="00B07705"/>
    <w:rsid w:val="00B11955"/>
    <w:rsid w:val="00B1429F"/>
    <w:rsid w:val="00B224B8"/>
    <w:rsid w:val="00B22CBE"/>
    <w:rsid w:val="00B43466"/>
    <w:rsid w:val="00B65405"/>
    <w:rsid w:val="00B667B9"/>
    <w:rsid w:val="00B67A87"/>
    <w:rsid w:val="00B711C3"/>
    <w:rsid w:val="00B81898"/>
    <w:rsid w:val="00BB5976"/>
    <w:rsid w:val="00BC5539"/>
    <w:rsid w:val="00BC5B51"/>
    <w:rsid w:val="00BC5F2A"/>
    <w:rsid w:val="00BD0072"/>
    <w:rsid w:val="00BD4BEB"/>
    <w:rsid w:val="00BE55A3"/>
    <w:rsid w:val="00BF1E60"/>
    <w:rsid w:val="00BF1FE6"/>
    <w:rsid w:val="00BF6154"/>
    <w:rsid w:val="00C01E59"/>
    <w:rsid w:val="00C1486E"/>
    <w:rsid w:val="00C214BE"/>
    <w:rsid w:val="00C22558"/>
    <w:rsid w:val="00C30792"/>
    <w:rsid w:val="00C307BC"/>
    <w:rsid w:val="00C366A8"/>
    <w:rsid w:val="00C37C52"/>
    <w:rsid w:val="00C46B43"/>
    <w:rsid w:val="00C66C8C"/>
    <w:rsid w:val="00C83EB2"/>
    <w:rsid w:val="00C8569A"/>
    <w:rsid w:val="00CC1A3F"/>
    <w:rsid w:val="00CC3609"/>
    <w:rsid w:val="00CC4221"/>
    <w:rsid w:val="00CD2E3E"/>
    <w:rsid w:val="00CD653A"/>
    <w:rsid w:val="00CF1189"/>
    <w:rsid w:val="00CF5A56"/>
    <w:rsid w:val="00CF798C"/>
    <w:rsid w:val="00D10A55"/>
    <w:rsid w:val="00D13DA1"/>
    <w:rsid w:val="00D15301"/>
    <w:rsid w:val="00D33163"/>
    <w:rsid w:val="00D35E4D"/>
    <w:rsid w:val="00D51E3D"/>
    <w:rsid w:val="00D530AF"/>
    <w:rsid w:val="00D56368"/>
    <w:rsid w:val="00D56F43"/>
    <w:rsid w:val="00D60CA1"/>
    <w:rsid w:val="00D7524B"/>
    <w:rsid w:val="00D923EC"/>
    <w:rsid w:val="00D953D7"/>
    <w:rsid w:val="00DA1B42"/>
    <w:rsid w:val="00DA3B5F"/>
    <w:rsid w:val="00DB3DA3"/>
    <w:rsid w:val="00DD4687"/>
    <w:rsid w:val="00DE79EC"/>
    <w:rsid w:val="00DE7CB2"/>
    <w:rsid w:val="00DF2C20"/>
    <w:rsid w:val="00DF2C4C"/>
    <w:rsid w:val="00DF6DC7"/>
    <w:rsid w:val="00DF7CA5"/>
    <w:rsid w:val="00E02DA7"/>
    <w:rsid w:val="00E02DD4"/>
    <w:rsid w:val="00E11361"/>
    <w:rsid w:val="00E16EF6"/>
    <w:rsid w:val="00E45512"/>
    <w:rsid w:val="00E860AE"/>
    <w:rsid w:val="00E939A2"/>
    <w:rsid w:val="00E95434"/>
    <w:rsid w:val="00E95DA2"/>
    <w:rsid w:val="00EA2DF3"/>
    <w:rsid w:val="00EB5706"/>
    <w:rsid w:val="00EB79A5"/>
    <w:rsid w:val="00ED471F"/>
    <w:rsid w:val="00EE1F50"/>
    <w:rsid w:val="00EE3A2D"/>
    <w:rsid w:val="00EE469A"/>
    <w:rsid w:val="00EF29E3"/>
    <w:rsid w:val="00F15EA7"/>
    <w:rsid w:val="00F21D2B"/>
    <w:rsid w:val="00F52448"/>
    <w:rsid w:val="00F62F95"/>
    <w:rsid w:val="00F632A7"/>
    <w:rsid w:val="00F666E5"/>
    <w:rsid w:val="00F74C3A"/>
    <w:rsid w:val="00F8489D"/>
    <w:rsid w:val="00F91D28"/>
    <w:rsid w:val="00FA201F"/>
    <w:rsid w:val="00FB2603"/>
    <w:rsid w:val="00FB5837"/>
    <w:rsid w:val="00FC1115"/>
    <w:rsid w:val="00FC54EA"/>
    <w:rsid w:val="00FE0461"/>
    <w:rsid w:val="00FE4567"/>
    <w:rsid w:val="00FE54E4"/>
    <w:rsid w:val="00FF3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13947BAE-E644-4370-8072-42A3C7D6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8C662D"/>
    <w:pPr>
      <w:keepNext/>
      <w:jc w:val="both"/>
      <w:outlineLvl w:val="1"/>
    </w:pPr>
    <w:rPr>
      <w:rFonts w:ascii="Frutiger 45 Light" w:hAnsi="Frutiger 45 Light"/>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4EA"/>
    <w:pPr>
      <w:ind w:left="720"/>
    </w:pPr>
  </w:style>
  <w:style w:type="paragraph" w:styleId="Header">
    <w:name w:val="header"/>
    <w:basedOn w:val="Normal"/>
    <w:link w:val="HeaderChar"/>
    <w:rsid w:val="00957CF2"/>
    <w:pPr>
      <w:tabs>
        <w:tab w:val="center" w:pos="4153"/>
        <w:tab w:val="right" w:pos="8306"/>
      </w:tabs>
    </w:pPr>
    <w:rPr>
      <w:sz w:val="20"/>
      <w:szCs w:val="20"/>
      <w:lang w:val="en-US"/>
    </w:rPr>
  </w:style>
  <w:style w:type="character" w:customStyle="1" w:styleId="HeaderChar">
    <w:name w:val="Header Char"/>
    <w:link w:val="Header"/>
    <w:rsid w:val="00957CF2"/>
    <w:rPr>
      <w:lang w:val="en-US"/>
    </w:rPr>
  </w:style>
  <w:style w:type="paragraph" w:styleId="BalloonText">
    <w:name w:val="Balloon Text"/>
    <w:basedOn w:val="Normal"/>
    <w:link w:val="BalloonTextChar"/>
    <w:rsid w:val="00D56368"/>
    <w:rPr>
      <w:rFonts w:ascii="Lucida Grande" w:hAnsi="Lucida Grande"/>
      <w:sz w:val="18"/>
      <w:szCs w:val="18"/>
    </w:rPr>
  </w:style>
  <w:style w:type="character" w:customStyle="1" w:styleId="BalloonTextChar">
    <w:name w:val="Balloon Text Char"/>
    <w:link w:val="BalloonText"/>
    <w:rsid w:val="00D56368"/>
    <w:rPr>
      <w:rFonts w:ascii="Lucida Grande" w:hAnsi="Lucida Grande"/>
      <w:sz w:val="18"/>
      <w:szCs w:val="18"/>
    </w:rPr>
  </w:style>
  <w:style w:type="character" w:styleId="Hyperlink">
    <w:name w:val="Hyperlink"/>
    <w:rsid w:val="007051F5"/>
    <w:rPr>
      <w:color w:val="0000FF"/>
      <w:u w:val="single"/>
    </w:rPr>
  </w:style>
  <w:style w:type="paragraph" w:styleId="NormalWeb">
    <w:name w:val="Normal (Web)"/>
    <w:basedOn w:val="Normal"/>
    <w:unhideWhenUsed/>
    <w:rsid w:val="00EF29E3"/>
    <w:pPr>
      <w:spacing w:before="100" w:beforeAutospacing="1" w:after="100" w:afterAutospacing="1"/>
    </w:pPr>
    <w:rPr>
      <w:rFonts w:ascii="Times" w:hAnsi="Times"/>
      <w:sz w:val="20"/>
      <w:szCs w:val="20"/>
      <w:lang w:eastAsia="en-US"/>
    </w:rPr>
  </w:style>
  <w:style w:type="character" w:styleId="CommentReference">
    <w:name w:val="annotation reference"/>
    <w:rsid w:val="00956C5A"/>
    <w:rPr>
      <w:sz w:val="16"/>
      <w:szCs w:val="16"/>
    </w:rPr>
  </w:style>
  <w:style w:type="paragraph" w:styleId="CommentText">
    <w:name w:val="annotation text"/>
    <w:basedOn w:val="Normal"/>
    <w:link w:val="CommentTextChar"/>
    <w:rsid w:val="00956C5A"/>
    <w:rPr>
      <w:sz w:val="20"/>
      <w:szCs w:val="20"/>
    </w:rPr>
  </w:style>
  <w:style w:type="character" w:customStyle="1" w:styleId="CommentTextChar">
    <w:name w:val="Comment Text Char"/>
    <w:basedOn w:val="DefaultParagraphFont"/>
    <w:link w:val="CommentText"/>
    <w:rsid w:val="00956C5A"/>
  </w:style>
  <w:style w:type="paragraph" w:styleId="CommentSubject">
    <w:name w:val="annotation subject"/>
    <w:basedOn w:val="CommentText"/>
    <w:next w:val="CommentText"/>
    <w:link w:val="CommentSubjectChar"/>
    <w:rsid w:val="00956C5A"/>
    <w:rPr>
      <w:b/>
      <w:bCs/>
    </w:rPr>
  </w:style>
  <w:style w:type="character" w:customStyle="1" w:styleId="CommentSubjectChar">
    <w:name w:val="Comment Subject Char"/>
    <w:link w:val="CommentSubject"/>
    <w:rsid w:val="00956C5A"/>
    <w:rPr>
      <w:b/>
      <w:bCs/>
    </w:rPr>
  </w:style>
  <w:style w:type="character" w:styleId="Strong">
    <w:name w:val="Strong"/>
    <w:uiPriority w:val="22"/>
    <w:qFormat/>
    <w:rsid w:val="007703F0"/>
    <w:rPr>
      <w:b/>
      <w:bCs/>
    </w:rPr>
  </w:style>
  <w:style w:type="character" w:styleId="FollowedHyperlink">
    <w:name w:val="FollowedHyperlink"/>
    <w:rsid w:val="00F21D2B"/>
    <w:rPr>
      <w:color w:val="800080"/>
      <w:u w:val="single"/>
    </w:rPr>
  </w:style>
  <w:style w:type="paragraph" w:styleId="Footer">
    <w:name w:val="footer"/>
    <w:basedOn w:val="Normal"/>
    <w:link w:val="FooterChar"/>
    <w:uiPriority w:val="99"/>
    <w:rsid w:val="00EE469A"/>
    <w:pPr>
      <w:tabs>
        <w:tab w:val="center" w:pos="4320"/>
        <w:tab w:val="right" w:pos="8640"/>
      </w:tabs>
    </w:pPr>
  </w:style>
  <w:style w:type="character" w:customStyle="1" w:styleId="FooterChar">
    <w:name w:val="Footer Char"/>
    <w:link w:val="Footer"/>
    <w:uiPriority w:val="99"/>
    <w:rsid w:val="00EE469A"/>
    <w:rPr>
      <w:sz w:val="24"/>
      <w:szCs w:val="24"/>
    </w:rPr>
  </w:style>
  <w:style w:type="character" w:customStyle="1" w:styleId="Heading2Char">
    <w:name w:val="Heading 2 Char"/>
    <w:link w:val="Heading2"/>
    <w:rsid w:val="008C662D"/>
    <w:rPr>
      <w:rFonts w:ascii="Frutiger 45 Light" w:hAnsi="Frutiger 45 Light"/>
      <w:b/>
      <w:bCs/>
      <w:sz w:val="24"/>
      <w:lang w:eastAsia="en-US"/>
    </w:rPr>
  </w:style>
  <w:style w:type="paragraph" w:styleId="FootnoteText">
    <w:name w:val="footnote text"/>
    <w:basedOn w:val="Normal"/>
    <w:link w:val="FootnoteTextChar"/>
    <w:rsid w:val="008C662D"/>
    <w:rPr>
      <w:sz w:val="20"/>
      <w:szCs w:val="20"/>
      <w:lang w:eastAsia="en-US"/>
    </w:rPr>
  </w:style>
  <w:style w:type="character" w:customStyle="1" w:styleId="FootnoteTextChar">
    <w:name w:val="Footnote Text Char"/>
    <w:link w:val="FootnoteText"/>
    <w:rsid w:val="008C662D"/>
    <w:rPr>
      <w:lang w:eastAsia="en-US"/>
    </w:rPr>
  </w:style>
  <w:style w:type="paragraph" w:styleId="BodyText">
    <w:name w:val="Body Text"/>
    <w:basedOn w:val="Normal"/>
    <w:link w:val="BodyTextChar"/>
    <w:rsid w:val="008C662D"/>
    <w:pPr>
      <w:tabs>
        <w:tab w:val="num" w:pos="1170"/>
      </w:tabs>
      <w:jc w:val="both"/>
    </w:pPr>
    <w:rPr>
      <w:rFonts w:ascii="Arial" w:hAnsi="Arial"/>
      <w:bCs/>
      <w:sz w:val="28"/>
      <w:szCs w:val="20"/>
      <w:lang w:eastAsia="en-US"/>
    </w:rPr>
  </w:style>
  <w:style w:type="character" w:customStyle="1" w:styleId="BodyTextChar">
    <w:name w:val="Body Text Char"/>
    <w:link w:val="BodyText"/>
    <w:rsid w:val="008C662D"/>
    <w:rPr>
      <w:rFonts w:ascii="Arial" w:hAnsi="Arial"/>
      <w:bCs/>
      <w:sz w:val="28"/>
      <w:lang w:eastAsia="en-US"/>
    </w:rPr>
  </w:style>
  <w:style w:type="paragraph" w:customStyle="1" w:styleId="Default">
    <w:name w:val="Default"/>
    <w:rsid w:val="008C662D"/>
    <w:pPr>
      <w:autoSpaceDE w:val="0"/>
      <w:autoSpaceDN w:val="0"/>
      <w:adjustRightInd w:val="0"/>
    </w:pPr>
    <w:rPr>
      <w:rFonts w:ascii="Century Gothic" w:hAnsi="Century Gothic"/>
      <w:color w:val="000000"/>
      <w:sz w:val="24"/>
      <w:szCs w:val="24"/>
      <w:lang w:val="en-US" w:eastAsia="en-US"/>
    </w:rPr>
  </w:style>
  <w:style w:type="table" w:styleId="TableGrid">
    <w:name w:val="Table Grid"/>
    <w:basedOn w:val="TableNormal"/>
    <w:rsid w:val="00820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
    <w:name w:val="Char Char1 Char Char Char Char Char Char Char Char Char Char Char Char Char"/>
    <w:basedOn w:val="Normal"/>
    <w:rsid w:val="004B7D81"/>
    <w:pPr>
      <w:spacing w:after="160" w:line="240" w:lineRule="exact"/>
    </w:pPr>
    <w:rPr>
      <w:rFonts w:ascii="Verdana" w:hAnsi="Verdana" w:cs="Verdana"/>
      <w:sz w:val="20"/>
      <w:szCs w:val="20"/>
    </w:rPr>
  </w:style>
  <w:style w:type="paragraph" w:styleId="Revision">
    <w:name w:val="Revision"/>
    <w:hidden/>
    <w:uiPriority w:val="99"/>
    <w:semiHidden/>
    <w:rsid w:val="00F632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1260">
      <w:bodyDiv w:val="1"/>
      <w:marLeft w:val="0"/>
      <w:marRight w:val="0"/>
      <w:marTop w:val="0"/>
      <w:marBottom w:val="0"/>
      <w:divBdr>
        <w:top w:val="none" w:sz="0" w:space="0" w:color="auto"/>
        <w:left w:val="none" w:sz="0" w:space="0" w:color="auto"/>
        <w:bottom w:val="none" w:sz="0" w:space="0" w:color="auto"/>
        <w:right w:val="none" w:sz="0" w:space="0" w:color="auto"/>
      </w:divBdr>
    </w:div>
    <w:div w:id="105003687">
      <w:bodyDiv w:val="1"/>
      <w:marLeft w:val="0"/>
      <w:marRight w:val="0"/>
      <w:marTop w:val="0"/>
      <w:marBottom w:val="0"/>
      <w:divBdr>
        <w:top w:val="none" w:sz="0" w:space="0" w:color="auto"/>
        <w:left w:val="none" w:sz="0" w:space="0" w:color="auto"/>
        <w:bottom w:val="none" w:sz="0" w:space="0" w:color="auto"/>
        <w:right w:val="none" w:sz="0" w:space="0" w:color="auto"/>
      </w:divBdr>
    </w:div>
    <w:div w:id="105388317">
      <w:bodyDiv w:val="1"/>
      <w:marLeft w:val="0"/>
      <w:marRight w:val="0"/>
      <w:marTop w:val="0"/>
      <w:marBottom w:val="0"/>
      <w:divBdr>
        <w:top w:val="none" w:sz="0" w:space="0" w:color="auto"/>
        <w:left w:val="none" w:sz="0" w:space="0" w:color="auto"/>
        <w:bottom w:val="none" w:sz="0" w:space="0" w:color="auto"/>
        <w:right w:val="none" w:sz="0" w:space="0" w:color="auto"/>
      </w:divBdr>
    </w:div>
    <w:div w:id="164054530">
      <w:bodyDiv w:val="1"/>
      <w:marLeft w:val="0"/>
      <w:marRight w:val="0"/>
      <w:marTop w:val="0"/>
      <w:marBottom w:val="0"/>
      <w:divBdr>
        <w:top w:val="none" w:sz="0" w:space="0" w:color="auto"/>
        <w:left w:val="none" w:sz="0" w:space="0" w:color="auto"/>
        <w:bottom w:val="none" w:sz="0" w:space="0" w:color="auto"/>
        <w:right w:val="none" w:sz="0" w:space="0" w:color="auto"/>
      </w:divBdr>
    </w:div>
    <w:div w:id="210503840">
      <w:bodyDiv w:val="1"/>
      <w:marLeft w:val="0"/>
      <w:marRight w:val="0"/>
      <w:marTop w:val="0"/>
      <w:marBottom w:val="0"/>
      <w:divBdr>
        <w:top w:val="none" w:sz="0" w:space="0" w:color="auto"/>
        <w:left w:val="none" w:sz="0" w:space="0" w:color="auto"/>
        <w:bottom w:val="none" w:sz="0" w:space="0" w:color="auto"/>
        <w:right w:val="none" w:sz="0" w:space="0" w:color="auto"/>
      </w:divBdr>
    </w:div>
    <w:div w:id="216430718">
      <w:bodyDiv w:val="1"/>
      <w:marLeft w:val="0"/>
      <w:marRight w:val="0"/>
      <w:marTop w:val="0"/>
      <w:marBottom w:val="0"/>
      <w:divBdr>
        <w:top w:val="none" w:sz="0" w:space="0" w:color="auto"/>
        <w:left w:val="none" w:sz="0" w:space="0" w:color="auto"/>
        <w:bottom w:val="none" w:sz="0" w:space="0" w:color="auto"/>
        <w:right w:val="none" w:sz="0" w:space="0" w:color="auto"/>
      </w:divBdr>
    </w:div>
    <w:div w:id="233273186">
      <w:bodyDiv w:val="1"/>
      <w:marLeft w:val="0"/>
      <w:marRight w:val="0"/>
      <w:marTop w:val="0"/>
      <w:marBottom w:val="0"/>
      <w:divBdr>
        <w:top w:val="none" w:sz="0" w:space="0" w:color="auto"/>
        <w:left w:val="none" w:sz="0" w:space="0" w:color="auto"/>
        <w:bottom w:val="none" w:sz="0" w:space="0" w:color="auto"/>
        <w:right w:val="none" w:sz="0" w:space="0" w:color="auto"/>
      </w:divBdr>
    </w:div>
    <w:div w:id="257250645">
      <w:bodyDiv w:val="1"/>
      <w:marLeft w:val="0"/>
      <w:marRight w:val="0"/>
      <w:marTop w:val="0"/>
      <w:marBottom w:val="0"/>
      <w:divBdr>
        <w:top w:val="none" w:sz="0" w:space="0" w:color="auto"/>
        <w:left w:val="none" w:sz="0" w:space="0" w:color="auto"/>
        <w:bottom w:val="none" w:sz="0" w:space="0" w:color="auto"/>
        <w:right w:val="none" w:sz="0" w:space="0" w:color="auto"/>
      </w:divBdr>
    </w:div>
    <w:div w:id="266815231">
      <w:bodyDiv w:val="1"/>
      <w:marLeft w:val="0"/>
      <w:marRight w:val="0"/>
      <w:marTop w:val="0"/>
      <w:marBottom w:val="0"/>
      <w:divBdr>
        <w:top w:val="none" w:sz="0" w:space="0" w:color="auto"/>
        <w:left w:val="none" w:sz="0" w:space="0" w:color="auto"/>
        <w:bottom w:val="none" w:sz="0" w:space="0" w:color="auto"/>
        <w:right w:val="none" w:sz="0" w:space="0" w:color="auto"/>
      </w:divBdr>
      <w:divsChild>
        <w:div w:id="296225681">
          <w:marLeft w:val="274"/>
          <w:marRight w:val="0"/>
          <w:marTop w:val="86"/>
          <w:marBottom w:val="0"/>
          <w:divBdr>
            <w:top w:val="none" w:sz="0" w:space="0" w:color="auto"/>
            <w:left w:val="none" w:sz="0" w:space="0" w:color="auto"/>
            <w:bottom w:val="none" w:sz="0" w:space="0" w:color="auto"/>
            <w:right w:val="none" w:sz="0" w:space="0" w:color="auto"/>
          </w:divBdr>
        </w:div>
        <w:div w:id="1708409604">
          <w:marLeft w:val="274"/>
          <w:marRight w:val="0"/>
          <w:marTop w:val="86"/>
          <w:marBottom w:val="0"/>
          <w:divBdr>
            <w:top w:val="none" w:sz="0" w:space="0" w:color="auto"/>
            <w:left w:val="none" w:sz="0" w:space="0" w:color="auto"/>
            <w:bottom w:val="none" w:sz="0" w:space="0" w:color="auto"/>
            <w:right w:val="none" w:sz="0" w:space="0" w:color="auto"/>
          </w:divBdr>
        </w:div>
        <w:div w:id="1722099495">
          <w:marLeft w:val="274"/>
          <w:marRight w:val="0"/>
          <w:marTop w:val="86"/>
          <w:marBottom w:val="0"/>
          <w:divBdr>
            <w:top w:val="none" w:sz="0" w:space="0" w:color="auto"/>
            <w:left w:val="none" w:sz="0" w:space="0" w:color="auto"/>
            <w:bottom w:val="none" w:sz="0" w:space="0" w:color="auto"/>
            <w:right w:val="none" w:sz="0" w:space="0" w:color="auto"/>
          </w:divBdr>
        </w:div>
      </w:divsChild>
    </w:div>
    <w:div w:id="428083832">
      <w:bodyDiv w:val="1"/>
      <w:marLeft w:val="0"/>
      <w:marRight w:val="0"/>
      <w:marTop w:val="0"/>
      <w:marBottom w:val="0"/>
      <w:divBdr>
        <w:top w:val="none" w:sz="0" w:space="0" w:color="auto"/>
        <w:left w:val="none" w:sz="0" w:space="0" w:color="auto"/>
        <w:bottom w:val="none" w:sz="0" w:space="0" w:color="auto"/>
        <w:right w:val="none" w:sz="0" w:space="0" w:color="auto"/>
      </w:divBdr>
    </w:div>
    <w:div w:id="611863793">
      <w:bodyDiv w:val="1"/>
      <w:marLeft w:val="0"/>
      <w:marRight w:val="0"/>
      <w:marTop w:val="0"/>
      <w:marBottom w:val="0"/>
      <w:divBdr>
        <w:top w:val="none" w:sz="0" w:space="0" w:color="auto"/>
        <w:left w:val="none" w:sz="0" w:space="0" w:color="auto"/>
        <w:bottom w:val="none" w:sz="0" w:space="0" w:color="auto"/>
        <w:right w:val="none" w:sz="0" w:space="0" w:color="auto"/>
      </w:divBdr>
    </w:div>
    <w:div w:id="646855880">
      <w:bodyDiv w:val="1"/>
      <w:marLeft w:val="0"/>
      <w:marRight w:val="0"/>
      <w:marTop w:val="0"/>
      <w:marBottom w:val="0"/>
      <w:divBdr>
        <w:top w:val="none" w:sz="0" w:space="0" w:color="auto"/>
        <w:left w:val="none" w:sz="0" w:space="0" w:color="auto"/>
        <w:bottom w:val="none" w:sz="0" w:space="0" w:color="auto"/>
        <w:right w:val="none" w:sz="0" w:space="0" w:color="auto"/>
      </w:divBdr>
    </w:div>
    <w:div w:id="657928877">
      <w:bodyDiv w:val="1"/>
      <w:marLeft w:val="0"/>
      <w:marRight w:val="0"/>
      <w:marTop w:val="0"/>
      <w:marBottom w:val="0"/>
      <w:divBdr>
        <w:top w:val="none" w:sz="0" w:space="0" w:color="auto"/>
        <w:left w:val="none" w:sz="0" w:space="0" w:color="auto"/>
        <w:bottom w:val="none" w:sz="0" w:space="0" w:color="auto"/>
        <w:right w:val="none" w:sz="0" w:space="0" w:color="auto"/>
      </w:divBdr>
    </w:div>
    <w:div w:id="682899806">
      <w:bodyDiv w:val="1"/>
      <w:marLeft w:val="0"/>
      <w:marRight w:val="0"/>
      <w:marTop w:val="0"/>
      <w:marBottom w:val="0"/>
      <w:divBdr>
        <w:top w:val="none" w:sz="0" w:space="0" w:color="auto"/>
        <w:left w:val="none" w:sz="0" w:space="0" w:color="auto"/>
        <w:bottom w:val="none" w:sz="0" w:space="0" w:color="auto"/>
        <w:right w:val="none" w:sz="0" w:space="0" w:color="auto"/>
      </w:divBdr>
    </w:div>
    <w:div w:id="733088622">
      <w:bodyDiv w:val="1"/>
      <w:marLeft w:val="0"/>
      <w:marRight w:val="0"/>
      <w:marTop w:val="0"/>
      <w:marBottom w:val="0"/>
      <w:divBdr>
        <w:top w:val="none" w:sz="0" w:space="0" w:color="auto"/>
        <w:left w:val="none" w:sz="0" w:space="0" w:color="auto"/>
        <w:bottom w:val="none" w:sz="0" w:space="0" w:color="auto"/>
        <w:right w:val="none" w:sz="0" w:space="0" w:color="auto"/>
      </w:divBdr>
    </w:div>
    <w:div w:id="802385848">
      <w:bodyDiv w:val="1"/>
      <w:marLeft w:val="0"/>
      <w:marRight w:val="0"/>
      <w:marTop w:val="0"/>
      <w:marBottom w:val="0"/>
      <w:divBdr>
        <w:top w:val="none" w:sz="0" w:space="0" w:color="auto"/>
        <w:left w:val="none" w:sz="0" w:space="0" w:color="auto"/>
        <w:bottom w:val="none" w:sz="0" w:space="0" w:color="auto"/>
        <w:right w:val="none" w:sz="0" w:space="0" w:color="auto"/>
      </w:divBdr>
    </w:div>
    <w:div w:id="1049763771">
      <w:bodyDiv w:val="1"/>
      <w:marLeft w:val="0"/>
      <w:marRight w:val="0"/>
      <w:marTop w:val="0"/>
      <w:marBottom w:val="0"/>
      <w:divBdr>
        <w:top w:val="none" w:sz="0" w:space="0" w:color="auto"/>
        <w:left w:val="none" w:sz="0" w:space="0" w:color="auto"/>
        <w:bottom w:val="none" w:sz="0" w:space="0" w:color="auto"/>
        <w:right w:val="none" w:sz="0" w:space="0" w:color="auto"/>
      </w:divBdr>
    </w:div>
    <w:div w:id="1189493246">
      <w:bodyDiv w:val="1"/>
      <w:marLeft w:val="0"/>
      <w:marRight w:val="0"/>
      <w:marTop w:val="0"/>
      <w:marBottom w:val="0"/>
      <w:divBdr>
        <w:top w:val="none" w:sz="0" w:space="0" w:color="auto"/>
        <w:left w:val="none" w:sz="0" w:space="0" w:color="auto"/>
        <w:bottom w:val="none" w:sz="0" w:space="0" w:color="auto"/>
        <w:right w:val="none" w:sz="0" w:space="0" w:color="auto"/>
      </w:divBdr>
    </w:div>
    <w:div w:id="1294167041">
      <w:bodyDiv w:val="1"/>
      <w:marLeft w:val="0"/>
      <w:marRight w:val="0"/>
      <w:marTop w:val="0"/>
      <w:marBottom w:val="0"/>
      <w:divBdr>
        <w:top w:val="none" w:sz="0" w:space="0" w:color="auto"/>
        <w:left w:val="none" w:sz="0" w:space="0" w:color="auto"/>
        <w:bottom w:val="none" w:sz="0" w:space="0" w:color="auto"/>
        <w:right w:val="none" w:sz="0" w:space="0" w:color="auto"/>
      </w:divBdr>
    </w:div>
    <w:div w:id="1358583387">
      <w:bodyDiv w:val="1"/>
      <w:marLeft w:val="0"/>
      <w:marRight w:val="0"/>
      <w:marTop w:val="0"/>
      <w:marBottom w:val="0"/>
      <w:divBdr>
        <w:top w:val="none" w:sz="0" w:space="0" w:color="auto"/>
        <w:left w:val="none" w:sz="0" w:space="0" w:color="auto"/>
        <w:bottom w:val="none" w:sz="0" w:space="0" w:color="auto"/>
        <w:right w:val="none" w:sz="0" w:space="0" w:color="auto"/>
      </w:divBdr>
      <w:divsChild>
        <w:div w:id="1045562700">
          <w:marLeft w:val="274"/>
          <w:marRight w:val="0"/>
          <w:marTop w:val="0"/>
          <w:marBottom w:val="0"/>
          <w:divBdr>
            <w:top w:val="none" w:sz="0" w:space="0" w:color="auto"/>
            <w:left w:val="none" w:sz="0" w:space="0" w:color="auto"/>
            <w:bottom w:val="none" w:sz="0" w:space="0" w:color="auto"/>
            <w:right w:val="none" w:sz="0" w:space="0" w:color="auto"/>
          </w:divBdr>
        </w:div>
        <w:div w:id="1787775487">
          <w:marLeft w:val="274"/>
          <w:marRight w:val="0"/>
          <w:marTop w:val="0"/>
          <w:marBottom w:val="0"/>
          <w:divBdr>
            <w:top w:val="none" w:sz="0" w:space="0" w:color="auto"/>
            <w:left w:val="none" w:sz="0" w:space="0" w:color="auto"/>
            <w:bottom w:val="none" w:sz="0" w:space="0" w:color="auto"/>
            <w:right w:val="none" w:sz="0" w:space="0" w:color="auto"/>
          </w:divBdr>
        </w:div>
      </w:divsChild>
    </w:div>
    <w:div w:id="1381710165">
      <w:bodyDiv w:val="1"/>
      <w:marLeft w:val="0"/>
      <w:marRight w:val="0"/>
      <w:marTop w:val="0"/>
      <w:marBottom w:val="0"/>
      <w:divBdr>
        <w:top w:val="none" w:sz="0" w:space="0" w:color="auto"/>
        <w:left w:val="none" w:sz="0" w:space="0" w:color="auto"/>
        <w:bottom w:val="none" w:sz="0" w:space="0" w:color="auto"/>
        <w:right w:val="none" w:sz="0" w:space="0" w:color="auto"/>
      </w:divBdr>
    </w:div>
    <w:div w:id="1385182101">
      <w:bodyDiv w:val="1"/>
      <w:marLeft w:val="0"/>
      <w:marRight w:val="0"/>
      <w:marTop w:val="0"/>
      <w:marBottom w:val="0"/>
      <w:divBdr>
        <w:top w:val="none" w:sz="0" w:space="0" w:color="auto"/>
        <w:left w:val="none" w:sz="0" w:space="0" w:color="auto"/>
        <w:bottom w:val="none" w:sz="0" w:space="0" w:color="auto"/>
        <w:right w:val="none" w:sz="0" w:space="0" w:color="auto"/>
      </w:divBdr>
    </w:div>
    <w:div w:id="1506092641">
      <w:bodyDiv w:val="1"/>
      <w:marLeft w:val="0"/>
      <w:marRight w:val="0"/>
      <w:marTop w:val="0"/>
      <w:marBottom w:val="0"/>
      <w:divBdr>
        <w:top w:val="none" w:sz="0" w:space="0" w:color="auto"/>
        <w:left w:val="none" w:sz="0" w:space="0" w:color="auto"/>
        <w:bottom w:val="none" w:sz="0" w:space="0" w:color="auto"/>
        <w:right w:val="none" w:sz="0" w:space="0" w:color="auto"/>
      </w:divBdr>
    </w:div>
    <w:div w:id="1524591904">
      <w:bodyDiv w:val="1"/>
      <w:marLeft w:val="0"/>
      <w:marRight w:val="0"/>
      <w:marTop w:val="0"/>
      <w:marBottom w:val="0"/>
      <w:divBdr>
        <w:top w:val="none" w:sz="0" w:space="0" w:color="auto"/>
        <w:left w:val="none" w:sz="0" w:space="0" w:color="auto"/>
        <w:bottom w:val="none" w:sz="0" w:space="0" w:color="auto"/>
        <w:right w:val="none" w:sz="0" w:space="0" w:color="auto"/>
      </w:divBdr>
    </w:div>
    <w:div w:id="1787386643">
      <w:bodyDiv w:val="1"/>
      <w:marLeft w:val="0"/>
      <w:marRight w:val="0"/>
      <w:marTop w:val="0"/>
      <w:marBottom w:val="0"/>
      <w:divBdr>
        <w:top w:val="none" w:sz="0" w:space="0" w:color="auto"/>
        <w:left w:val="none" w:sz="0" w:space="0" w:color="auto"/>
        <w:bottom w:val="none" w:sz="0" w:space="0" w:color="auto"/>
        <w:right w:val="none" w:sz="0" w:space="0" w:color="auto"/>
      </w:divBdr>
    </w:div>
    <w:div w:id="1796749008">
      <w:bodyDiv w:val="1"/>
      <w:marLeft w:val="0"/>
      <w:marRight w:val="0"/>
      <w:marTop w:val="0"/>
      <w:marBottom w:val="0"/>
      <w:divBdr>
        <w:top w:val="none" w:sz="0" w:space="0" w:color="auto"/>
        <w:left w:val="none" w:sz="0" w:space="0" w:color="auto"/>
        <w:bottom w:val="none" w:sz="0" w:space="0" w:color="auto"/>
        <w:right w:val="none" w:sz="0" w:space="0" w:color="auto"/>
      </w:divBdr>
    </w:div>
    <w:div w:id="2080052842">
      <w:bodyDiv w:val="1"/>
      <w:marLeft w:val="0"/>
      <w:marRight w:val="0"/>
      <w:marTop w:val="0"/>
      <w:marBottom w:val="0"/>
      <w:divBdr>
        <w:top w:val="none" w:sz="0" w:space="0" w:color="auto"/>
        <w:left w:val="none" w:sz="0" w:space="0" w:color="auto"/>
        <w:bottom w:val="none" w:sz="0" w:space="0" w:color="auto"/>
        <w:right w:val="none" w:sz="0" w:space="0" w:color="auto"/>
      </w:divBdr>
    </w:div>
    <w:div w:id="213162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gpsmember.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www.gov.uk/calculate-state-pens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CFC472-9473-4E1F-BD45-0DA5913D5F90}" type="doc">
      <dgm:prSet loTypeId="urn:microsoft.com/office/officeart/2005/8/layout/equation1" loCatId="process" qsTypeId="urn:microsoft.com/office/officeart/2005/8/quickstyle/simple1" qsCatId="simple" csTypeId="urn:microsoft.com/office/officeart/2005/8/colors/accent1_2" csCatId="accent1" phldr="1"/>
      <dgm:spPr/>
    </dgm:pt>
    <dgm:pt modelId="{2DD4E2DB-018C-4693-908D-E1E36210B09F}">
      <dgm:prSet phldrT="[Text]" custT="1"/>
      <dgm:spPr>
        <a:xfrm>
          <a:off x="1037" y="7014"/>
          <a:ext cx="1374824" cy="137482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sz="1100">
              <a:solidFill>
                <a:sysClr val="window" lastClr="FFFFFF"/>
              </a:solidFill>
              <a:latin typeface="Calibri"/>
              <a:ea typeface="+mn-ea"/>
              <a:cs typeface="+mn-cs"/>
            </a:rPr>
            <a:t>Work for employer* offering LGPS</a:t>
          </a:r>
        </a:p>
      </dgm:t>
    </dgm:pt>
    <dgm:pt modelId="{E2322589-284A-446F-8512-412EAAD77A90}" type="parTrans" cxnId="{DA6867BC-E93A-4433-98A2-5AE0D083C4DF}">
      <dgm:prSet/>
      <dgm:spPr/>
      <dgm:t>
        <a:bodyPr/>
        <a:lstStyle/>
        <a:p>
          <a:pPr algn="ctr"/>
          <a:endParaRPr lang="en-GB"/>
        </a:p>
      </dgm:t>
    </dgm:pt>
    <dgm:pt modelId="{1B126D6E-ABE1-48A3-8C29-E09362ECBDCA}" type="sibTrans" cxnId="{DA6867BC-E93A-4433-98A2-5AE0D083C4DF}">
      <dgm:prSet/>
      <dgm:spPr>
        <a:xfrm>
          <a:off x="1487497" y="295727"/>
          <a:ext cx="797398" cy="797398"/>
        </a:xfrm>
        <a:prstGeom prst="mathPlus">
          <a:avLst/>
        </a:prstGeom>
        <a:solidFill>
          <a:srgbClr val="4F81BD">
            <a:tint val="60000"/>
            <a:hueOff val="0"/>
            <a:satOff val="0"/>
            <a:lumOff val="0"/>
            <a:alphaOff val="0"/>
          </a:srgbClr>
        </a:solidFill>
        <a:ln>
          <a:noFill/>
        </a:ln>
        <a:effectLst/>
      </dgm:spPr>
      <dgm:t>
        <a:bodyPr/>
        <a:lstStyle/>
        <a:p>
          <a:pPr algn="ctr"/>
          <a:endParaRPr lang="en-GB">
            <a:solidFill>
              <a:sysClr val="window" lastClr="FFFFFF"/>
            </a:solidFill>
            <a:latin typeface="Calibri"/>
            <a:ea typeface="+mn-ea"/>
            <a:cs typeface="+mn-cs"/>
          </a:endParaRPr>
        </a:p>
      </dgm:t>
    </dgm:pt>
    <dgm:pt modelId="{044F9309-E4CF-480C-BBC5-E72A48A77A9B}">
      <dgm:prSet phldrT="[Text]" custT="1"/>
      <dgm:spPr>
        <a:xfrm>
          <a:off x="2396531" y="7014"/>
          <a:ext cx="1374824" cy="137482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sz="1100">
              <a:solidFill>
                <a:sysClr val="window" lastClr="FFFFFF"/>
              </a:solidFill>
              <a:latin typeface="Calibri"/>
              <a:ea typeface="+mn-ea"/>
              <a:cs typeface="+mn-cs"/>
            </a:rPr>
            <a:t>Under age 75</a:t>
          </a:r>
        </a:p>
      </dgm:t>
    </dgm:pt>
    <dgm:pt modelId="{E3B7CD03-3172-46F2-9F5B-7A7F31FDF3C8}" type="parTrans" cxnId="{3D1AD8AB-B517-4417-8C4D-DDE8848B5646}">
      <dgm:prSet/>
      <dgm:spPr/>
      <dgm:t>
        <a:bodyPr/>
        <a:lstStyle/>
        <a:p>
          <a:pPr algn="ctr"/>
          <a:endParaRPr lang="en-GB"/>
        </a:p>
      </dgm:t>
    </dgm:pt>
    <dgm:pt modelId="{38C398D1-7390-4E10-8034-7B2F8DA4BFBF}" type="sibTrans" cxnId="{3D1AD8AB-B517-4417-8C4D-DDE8848B5646}">
      <dgm:prSet/>
      <dgm:spPr>
        <a:xfrm>
          <a:off x="3882991" y="295727"/>
          <a:ext cx="797398" cy="797398"/>
        </a:xfrm>
        <a:prstGeom prst="mathEqual">
          <a:avLst/>
        </a:prstGeom>
        <a:solidFill>
          <a:srgbClr val="4F81BD">
            <a:tint val="60000"/>
            <a:hueOff val="0"/>
            <a:satOff val="0"/>
            <a:lumOff val="0"/>
            <a:alphaOff val="0"/>
          </a:srgbClr>
        </a:solidFill>
        <a:ln>
          <a:noFill/>
        </a:ln>
        <a:effectLst/>
      </dgm:spPr>
      <dgm:t>
        <a:bodyPr/>
        <a:lstStyle/>
        <a:p>
          <a:pPr algn="ctr"/>
          <a:endParaRPr lang="en-GB">
            <a:solidFill>
              <a:sysClr val="window" lastClr="FFFFFF"/>
            </a:solidFill>
            <a:latin typeface="Calibri"/>
            <a:ea typeface="+mn-ea"/>
            <a:cs typeface="+mn-cs"/>
          </a:endParaRPr>
        </a:p>
      </dgm:t>
    </dgm:pt>
    <dgm:pt modelId="{EF4FC773-116E-44F4-8B58-5608B3C8CF77}">
      <dgm:prSet phldrT="[Text]" custT="1"/>
      <dgm:spPr>
        <a:xfrm>
          <a:off x="4792025" y="7014"/>
          <a:ext cx="1374824" cy="137482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sz="1100">
              <a:solidFill>
                <a:sysClr val="window" lastClr="FFFFFF"/>
              </a:solidFill>
              <a:latin typeface="Calibri"/>
              <a:ea typeface="+mn-ea"/>
              <a:cs typeface="+mn-cs"/>
            </a:rPr>
            <a:t>You automatically** join the Scheme</a:t>
          </a:r>
        </a:p>
      </dgm:t>
    </dgm:pt>
    <dgm:pt modelId="{7275CF20-61A3-4CD5-B98F-6C8CF68C9DE2}" type="parTrans" cxnId="{231BBC38-85DC-4F63-9B99-85706037F37A}">
      <dgm:prSet/>
      <dgm:spPr/>
      <dgm:t>
        <a:bodyPr/>
        <a:lstStyle/>
        <a:p>
          <a:pPr algn="ctr"/>
          <a:endParaRPr lang="en-GB"/>
        </a:p>
      </dgm:t>
    </dgm:pt>
    <dgm:pt modelId="{98BFD880-C7D8-4A8E-BE69-50CBAAC96776}" type="sibTrans" cxnId="{231BBC38-85DC-4F63-9B99-85706037F37A}">
      <dgm:prSet/>
      <dgm:spPr/>
      <dgm:t>
        <a:bodyPr/>
        <a:lstStyle/>
        <a:p>
          <a:pPr algn="ctr"/>
          <a:endParaRPr lang="en-GB"/>
        </a:p>
      </dgm:t>
    </dgm:pt>
    <dgm:pt modelId="{389DFA45-E577-4A16-B57E-F9B58D32F88A}" type="pres">
      <dgm:prSet presAssocID="{6ECFC472-9473-4E1F-BD45-0DA5913D5F90}" presName="linearFlow" presStyleCnt="0">
        <dgm:presLayoutVars>
          <dgm:dir/>
          <dgm:resizeHandles val="exact"/>
        </dgm:presLayoutVars>
      </dgm:prSet>
      <dgm:spPr/>
    </dgm:pt>
    <dgm:pt modelId="{65ED2390-D618-40D3-9ED4-F45B5AAC6959}" type="pres">
      <dgm:prSet presAssocID="{2DD4E2DB-018C-4693-908D-E1E36210B09F}" presName="node" presStyleLbl="node1" presStyleIdx="0" presStyleCnt="3">
        <dgm:presLayoutVars>
          <dgm:bulletEnabled val="1"/>
        </dgm:presLayoutVars>
      </dgm:prSet>
      <dgm:spPr/>
      <dgm:t>
        <a:bodyPr/>
        <a:lstStyle/>
        <a:p>
          <a:endParaRPr lang="en-GB"/>
        </a:p>
      </dgm:t>
    </dgm:pt>
    <dgm:pt modelId="{66F52877-7FE0-43B3-8945-2C14ABACE46F}" type="pres">
      <dgm:prSet presAssocID="{1B126D6E-ABE1-48A3-8C29-E09362ECBDCA}" presName="spacerL" presStyleCnt="0"/>
      <dgm:spPr/>
    </dgm:pt>
    <dgm:pt modelId="{36BDFC85-1145-410B-9F0E-BCA25A27D899}" type="pres">
      <dgm:prSet presAssocID="{1B126D6E-ABE1-48A3-8C29-E09362ECBDCA}" presName="sibTrans" presStyleLbl="sibTrans2D1" presStyleIdx="0" presStyleCnt="2"/>
      <dgm:spPr/>
      <dgm:t>
        <a:bodyPr/>
        <a:lstStyle/>
        <a:p>
          <a:endParaRPr lang="en-GB"/>
        </a:p>
      </dgm:t>
    </dgm:pt>
    <dgm:pt modelId="{4FF427C7-5BA7-47D6-8CC8-F54A7B2EC8FD}" type="pres">
      <dgm:prSet presAssocID="{1B126D6E-ABE1-48A3-8C29-E09362ECBDCA}" presName="spacerR" presStyleCnt="0"/>
      <dgm:spPr/>
    </dgm:pt>
    <dgm:pt modelId="{5238AFBD-BD1F-4AC9-B1DB-6E0D2D72EB44}" type="pres">
      <dgm:prSet presAssocID="{044F9309-E4CF-480C-BBC5-E72A48A77A9B}" presName="node" presStyleLbl="node1" presStyleIdx="1" presStyleCnt="3">
        <dgm:presLayoutVars>
          <dgm:bulletEnabled val="1"/>
        </dgm:presLayoutVars>
      </dgm:prSet>
      <dgm:spPr/>
      <dgm:t>
        <a:bodyPr/>
        <a:lstStyle/>
        <a:p>
          <a:endParaRPr lang="en-GB"/>
        </a:p>
      </dgm:t>
    </dgm:pt>
    <dgm:pt modelId="{C417EE97-A794-49D0-9AFE-BC20DA9798E0}" type="pres">
      <dgm:prSet presAssocID="{38C398D1-7390-4E10-8034-7B2F8DA4BFBF}" presName="spacerL" presStyleCnt="0"/>
      <dgm:spPr/>
    </dgm:pt>
    <dgm:pt modelId="{CA35F33B-F87A-4A41-BEC8-A3D878B70F83}" type="pres">
      <dgm:prSet presAssocID="{38C398D1-7390-4E10-8034-7B2F8DA4BFBF}" presName="sibTrans" presStyleLbl="sibTrans2D1" presStyleIdx="1" presStyleCnt="2"/>
      <dgm:spPr/>
      <dgm:t>
        <a:bodyPr/>
        <a:lstStyle/>
        <a:p>
          <a:endParaRPr lang="en-GB"/>
        </a:p>
      </dgm:t>
    </dgm:pt>
    <dgm:pt modelId="{9A42C30C-C21C-48A3-B585-111F278AA71F}" type="pres">
      <dgm:prSet presAssocID="{38C398D1-7390-4E10-8034-7B2F8DA4BFBF}" presName="spacerR" presStyleCnt="0"/>
      <dgm:spPr/>
    </dgm:pt>
    <dgm:pt modelId="{5B92EBC7-C5E5-405C-B453-1FD952DD0B80}" type="pres">
      <dgm:prSet presAssocID="{EF4FC773-116E-44F4-8B58-5608B3C8CF77}" presName="node" presStyleLbl="node1" presStyleIdx="2" presStyleCnt="3">
        <dgm:presLayoutVars>
          <dgm:bulletEnabled val="1"/>
        </dgm:presLayoutVars>
      </dgm:prSet>
      <dgm:spPr/>
      <dgm:t>
        <a:bodyPr/>
        <a:lstStyle/>
        <a:p>
          <a:endParaRPr lang="en-GB"/>
        </a:p>
      </dgm:t>
    </dgm:pt>
  </dgm:ptLst>
  <dgm:cxnLst>
    <dgm:cxn modelId="{3D1AD8AB-B517-4417-8C4D-DDE8848B5646}" srcId="{6ECFC472-9473-4E1F-BD45-0DA5913D5F90}" destId="{044F9309-E4CF-480C-BBC5-E72A48A77A9B}" srcOrd="1" destOrd="0" parTransId="{E3B7CD03-3172-46F2-9F5B-7A7F31FDF3C8}" sibTransId="{38C398D1-7390-4E10-8034-7B2F8DA4BFBF}"/>
    <dgm:cxn modelId="{8B06D336-004D-4BD9-A739-DDBBF59E4D9A}" type="presOf" srcId="{044F9309-E4CF-480C-BBC5-E72A48A77A9B}" destId="{5238AFBD-BD1F-4AC9-B1DB-6E0D2D72EB44}" srcOrd="0" destOrd="0" presId="urn:microsoft.com/office/officeart/2005/8/layout/equation1"/>
    <dgm:cxn modelId="{A1D5FAAD-0695-4811-904F-78DAA16BE16E}" type="presOf" srcId="{38C398D1-7390-4E10-8034-7B2F8DA4BFBF}" destId="{CA35F33B-F87A-4A41-BEC8-A3D878B70F83}" srcOrd="0" destOrd="0" presId="urn:microsoft.com/office/officeart/2005/8/layout/equation1"/>
    <dgm:cxn modelId="{395C9F7C-5046-462D-BAAA-DF8C35A2FD65}" type="presOf" srcId="{2DD4E2DB-018C-4693-908D-E1E36210B09F}" destId="{65ED2390-D618-40D3-9ED4-F45B5AAC6959}" srcOrd="0" destOrd="0" presId="urn:microsoft.com/office/officeart/2005/8/layout/equation1"/>
    <dgm:cxn modelId="{20E9D6CD-022F-4D82-8621-C5D991C08AB9}" type="presOf" srcId="{1B126D6E-ABE1-48A3-8C29-E09362ECBDCA}" destId="{36BDFC85-1145-410B-9F0E-BCA25A27D899}" srcOrd="0" destOrd="0" presId="urn:microsoft.com/office/officeart/2005/8/layout/equation1"/>
    <dgm:cxn modelId="{231BBC38-85DC-4F63-9B99-85706037F37A}" srcId="{6ECFC472-9473-4E1F-BD45-0DA5913D5F90}" destId="{EF4FC773-116E-44F4-8B58-5608B3C8CF77}" srcOrd="2" destOrd="0" parTransId="{7275CF20-61A3-4CD5-B98F-6C8CF68C9DE2}" sibTransId="{98BFD880-C7D8-4A8E-BE69-50CBAAC96776}"/>
    <dgm:cxn modelId="{CB57FFB3-382D-4BFD-B49B-10436E48719C}" type="presOf" srcId="{EF4FC773-116E-44F4-8B58-5608B3C8CF77}" destId="{5B92EBC7-C5E5-405C-B453-1FD952DD0B80}" srcOrd="0" destOrd="0" presId="urn:microsoft.com/office/officeart/2005/8/layout/equation1"/>
    <dgm:cxn modelId="{DA6867BC-E93A-4433-98A2-5AE0D083C4DF}" srcId="{6ECFC472-9473-4E1F-BD45-0DA5913D5F90}" destId="{2DD4E2DB-018C-4693-908D-E1E36210B09F}" srcOrd="0" destOrd="0" parTransId="{E2322589-284A-446F-8512-412EAAD77A90}" sibTransId="{1B126D6E-ABE1-48A3-8C29-E09362ECBDCA}"/>
    <dgm:cxn modelId="{9C038EDB-85C6-4DC7-AFEF-1A1E885128E8}" type="presOf" srcId="{6ECFC472-9473-4E1F-BD45-0DA5913D5F90}" destId="{389DFA45-E577-4A16-B57E-F9B58D32F88A}" srcOrd="0" destOrd="0" presId="urn:microsoft.com/office/officeart/2005/8/layout/equation1"/>
    <dgm:cxn modelId="{5EFC3878-37A6-45C9-A2E0-2FEFC1DC79DA}" type="presParOf" srcId="{389DFA45-E577-4A16-B57E-F9B58D32F88A}" destId="{65ED2390-D618-40D3-9ED4-F45B5AAC6959}" srcOrd="0" destOrd="0" presId="urn:microsoft.com/office/officeart/2005/8/layout/equation1"/>
    <dgm:cxn modelId="{F1B730E8-A518-469D-AD2E-45295CA19E35}" type="presParOf" srcId="{389DFA45-E577-4A16-B57E-F9B58D32F88A}" destId="{66F52877-7FE0-43B3-8945-2C14ABACE46F}" srcOrd="1" destOrd="0" presId="urn:microsoft.com/office/officeart/2005/8/layout/equation1"/>
    <dgm:cxn modelId="{BDFE26DC-C137-4847-9755-0261BC3007D4}" type="presParOf" srcId="{389DFA45-E577-4A16-B57E-F9B58D32F88A}" destId="{36BDFC85-1145-410B-9F0E-BCA25A27D899}" srcOrd="2" destOrd="0" presId="urn:microsoft.com/office/officeart/2005/8/layout/equation1"/>
    <dgm:cxn modelId="{ECC9A28C-E546-4C23-957C-89778868C0F5}" type="presParOf" srcId="{389DFA45-E577-4A16-B57E-F9B58D32F88A}" destId="{4FF427C7-5BA7-47D6-8CC8-F54A7B2EC8FD}" srcOrd="3" destOrd="0" presId="urn:microsoft.com/office/officeart/2005/8/layout/equation1"/>
    <dgm:cxn modelId="{15447C8B-8148-459D-AC94-0EBAA3D95196}" type="presParOf" srcId="{389DFA45-E577-4A16-B57E-F9B58D32F88A}" destId="{5238AFBD-BD1F-4AC9-B1DB-6E0D2D72EB44}" srcOrd="4" destOrd="0" presId="urn:microsoft.com/office/officeart/2005/8/layout/equation1"/>
    <dgm:cxn modelId="{C03DADA9-E953-4E52-818C-18F1DF38E40E}" type="presParOf" srcId="{389DFA45-E577-4A16-B57E-F9B58D32F88A}" destId="{C417EE97-A794-49D0-9AFE-BC20DA9798E0}" srcOrd="5" destOrd="0" presId="urn:microsoft.com/office/officeart/2005/8/layout/equation1"/>
    <dgm:cxn modelId="{BB09A3B1-C73D-4DF6-A056-CC8B06931AB1}" type="presParOf" srcId="{389DFA45-E577-4A16-B57E-F9B58D32F88A}" destId="{CA35F33B-F87A-4A41-BEC8-A3D878B70F83}" srcOrd="6" destOrd="0" presId="urn:microsoft.com/office/officeart/2005/8/layout/equation1"/>
    <dgm:cxn modelId="{04D66C44-6FFB-4B20-B629-C0E8EE8EFA8D}" type="presParOf" srcId="{389DFA45-E577-4A16-B57E-F9B58D32F88A}" destId="{9A42C30C-C21C-48A3-B585-111F278AA71F}" srcOrd="7" destOrd="0" presId="urn:microsoft.com/office/officeart/2005/8/layout/equation1"/>
    <dgm:cxn modelId="{7634EB3A-CA4F-4184-B0E6-D9132BE747EE}" type="presParOf" srcId="{389DFA45-E577-4A16-B57E-F9B58D32F88A}" destId="{5B92EBC7-C5E5-405C-B453-1FD952DD0B80}" srcOrd="8" destOrd="0" presId="urn:microsoft.com/office/officeart/2005/8/layout/equati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ED2390-D618-40D3-9ED4-F45B5AAC6959}">
      <dsp:nvSpPr>
        <dsp:cNvPr id="0" name=""/>
        <dsp:cNvSpPr/>
      </dsp:nvSpPr>
      <dsp:spPr>
        <a:xfrm>
          <a:off x="1037" y="5705"/>
          <a:ext cx="1374794" cy="137479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Work for employer* offering LGPS</a:t>
          </a:r>
        </a:p>
      </dsp:txBody>
      <dsp:txXfrm>
        <a:off x="202371" y="207039"/>
        <a:ext cx="972126" cy="972126"/>
      </dsp:txXfrm>
    </dsp:sp>
    <dsp:sp modelId="{36BDFC85-1145-410B-9F0E-BCA25A27D899}">
      <dsp:nvSpPr>
        <dsp:cNvPr id="0" name=""/>
        <dsp:cNvSpPr/>
      </dsp:nvSpPr>
      <dsp:spPr>
        <a:xfrm>
          <a:off x="1487465" y="294411"/>
          <a:ext cx="797381" cy="797381"/>
        </a:xfrm>
        <a:prstGeom prst="mathPlus">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GB" sz="1300" kern="1200">
            <a:solidFill>
              <a:sysClr val="window" lastClr="FFFFFF"/>
            </a:solidFill>
            <a:latin typeface="Calibri"/>
            <a:ea typeface="+mn-ea"/>
            <a:cs typeface="+mn-cs"/>
          </a:endParaRPr>
        </a:p>
      </dsp:txBody>
      <dsp:txXfrm>
        <a:off x="1593158" y="599329"/>
        <a:ext cx="585995" cy="187545"/>
      </dsp:txXfrm>
    </dsp:sp>
    <dsp:sp modelId="{5238AFBD-BD1F-4AC9-B1DB-6E0D2D72EB44}">
      <dsp:nvSpPr>
        <dsp:cNvPr id="0" name=""/>
        <dsp:cNvSpPr/>
      </dsp:nvSpPr>
      <dsp:spPr>
        <a:xfrm>
          <a:off x="2396480" y="5705"/>
          <a:ext cx="1374794" cy="137479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Under age 75</a:t>
          </a:r>
        </a:p>
      </dsp:txBody>
      <dsp:txXfrm>
        <a:off x="2597814" y="207039"/>
        <a:ext cx="972126" cy="972126"/>
      </dsp:txXfrm>
    </dsp:sp>
    <dsp:sp modelId="{CA35F33B-F87A-4A41-BEC8-A3D878B70F83}">
      <dsp:nvSpPr>
        <dsp:cNvPr id="0" name=""/>
        <dsp:cNvSpPr/>
      </dsp:nvSpPr>
      <dsp:spPr>
        <a:xfrm>
          <a:off x="3882908" y="294411"/>
          <a:ext cx="797381" cy="797381"/>
        </a:xfrm>
        <a:prstGeom prst="mathEqual">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466850">
            <a:lnSpc>
              <a:spcPct val="90000"/>
            </a:lnSpc>
            <a:spcBef>
              <a:spcPct val="0"/>
            </a:spcBef>
            <a:spcAft>
              <a:spcPct val="35000"/>
            </a:spcAft>
          </a:pPr>
          <a:endParaRPr lang="en-GB" sz="3300" kern="1200">
            <a:solidFill>
              <a:sysClr val="window" lastClr="FFFFFF"/>
            </a:solidFill>
            <a:latin typeface="Calibri"/>
            <a:ea typeface="+mn-ea"/>
            <a:cs typeface="+mn-cs"/>
          </a:endParaRPr>
        </a:p>
      </dsp:txBody>
      <dsp:txXfrm>
        <a:off x="3988601" y="458671"/>
        <a:ext cx="585995" cy="468861"/>
      </dsp:txXfrm>
    </dsp:sp>
    <dsp:sp modelId="{5B92EBC7-C5E5-405C-B453-1FD952DD0B80}">
      <dsp:nvSpPr>
        <dsp:cNvPr id="0" name=""/>
        <dsp:cNvSpPr/>
      </dsp:nvSpPr>
      <dsp:spPr>
        <a:xfrm>
          <a:off x="4791922" y="5705"/>
          <a:ext cx="1374794" cy="137479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You automatically** join the Scheme</a:t>
          </a:r>
        </a:p>
      </dsp:txBody>
      <dsp:txXfrm>
        <a:off x="4993256" y="207039"/>
        <a:ext cx="972126" cy="972126"/>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65397-A2E8-469A-BC74-B8D902487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F482A0E1</Template>
  <TotalTime>50</TotalTime>
  <Pages>5</Pages>
  <Words>1744</Words>
  <Characters>8375</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Company>LGA</Company>
  <LinksUpToDate>false</LinksUpToDate>
  <CharactersWithSpaces>10099</CharactersWithSpaces>
  <SharedDoc>false</SharedDoc>
  <HLinks>
    <vt:vector size="12" baseType="variant">
      <vt:variant>
        <vt:i4>2162745</vt:i4>
      </vt:variant>
      <vt:variant>
        <vt:i4>3</vt:i4>
      </vt:variant>
      <vt:variant>
        <vt:i4>0</vt:i4>
      </vt:variant>
      <vt:variant>
        <vt:i4>5</vt:i4>
      </vt:variant>
      <vt:variant>
        <vt:lpwstr>http://www.lgpsmember.org/</vt:lpwstr>
      </vt:variant>
      <vt:variant>
        <vt:lpwstr/>
      </vt:variant>
      <vt:variant>
        <vt:i4>196612</vt:i4>
      </vt:variant>
      <vt:variant>
        <vt:i4>0</vt:i4>
      </vt:variant>
      <vt:variant>
        <vt:i4>0</vt:i4>
      </vt:variant>
      <vt:variant>
        <vt:i4>5</vt:i4>
      </vt:variant>
      <vt:variant>
        <vt:lpwstr>http://www.gov.uk/calculate-state-pension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Lambe</dc:creator>
  <cp:keywords/>
  <cp:lastModifiedBy>Rachel Abbey</cp:lastModifiedBy>
  <cp:revision>2</cp:revision>
  <cp:lastPrinted>2014-04-16T15:05:00Z</cp:lastPrinted>
  <dcterms:created xsi:type="dcterms:W3CDTF">2019-04-24T10:33:00Z</dcterms:created>
  <dcterms:modified xsi:type="dcterms:W3CDTF">2019-04-25T16:27:00Z</dcterms:modified>
</cp:coreProperties>
</file>