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3EA43D5D" w:rsidR="008E6C67" w:rsidRPr="00CB358D" w:rsidRDefault="00D62FAF" w:rsidP="00D62FAF">
      <w:r>
        <w:rPr>
          <w:noProof/>
        </w:rPr>
        <w:drawing>
          <wp:inline distT="0" distB="0" distL="0" distR="0" wp14:anchorId="6CBC6583" wp14:editId="352D107F">
            <wp:extent cx="5158169" cy="1322251"/>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106"/>
                    <a:stretch/>
                  </pic:blipFill>
                  <pic:spPr bwMode="auto">
                    <a:xfrm>
                      <a:off x="0" y="0"/>
                      <a:ext cx="5189342" cy="1330242"/>
                    </a:xfrm>
                    <a:prstGeom prst="rect">
                      <a:avLst/>
                    </a:prstGeom>
                    <a:noFill/>
                    <a:ln>
                      <a:noFill/>
                    </a:ln>
                    <a:extLst>
                      <a:ext uri="{53640926-AAD7-44D8-BBD7-CCE9431645EC}">
                        <a14:shadowObscured xmlns:a14="http://schemas.microsoft.com/office/drawing/2010/main"/>
                      </a:ext>
                    </a:extLst>
                  </pic:spPr>
                </pic:pic>
              </a:graphicData>
            </a:graphic>
          </wp:inline>
        </w:drawing>
      </w:r>
      <w:r w:rsidR="008E6C67"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w:t>
      </w:r>
      <w:ins w:id="0" w:author="Rachel Abbey" w:date="2023-05-10T11:49:00Z">
        <w:r w:rsidR="0092275B">
          <w:t>,</w:t>
        </w:r>
      </w:ins>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lastRenderedPageBreak/>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2D9A0839" w:rsidR="00941B7E" w:rsidRPr="00CB358D" w:rsidRDefault="00941B7E" w:rsidP="008E6C67">
      <w:r>
        <w:t xml:space="preserve">The Government has announced that the earliest age you can take your pension will </w:t>
      </w:r>
      <w:del w:id="1" w:author="Rachel Abbey" w:date="2023-05-10T11:49:00Z">
        <w:r>
          <w:delText>be increased</w:delText>
        </w:r>
      </w:del>
      <w:ins w:id="2" w:author="Rachel Abbey" w:date="2023-05-10T11:49:00Z">
        <w:r>
          <w:t>increase</w:t>
        </w:r>
      </w:ins>
      <w:r>
        <w:t xml:space="preserv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proofErr w:type="gramStart"/>
      <w:r>
        <w:t>Plus</w:t>
      </w:r>
      <w:proofErr w:type="gramEnd"/>
      <w:r>
        <w:t xml:space="preserve">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093A4A74" w:rsidR="008E6C67" w:rsidRPr="00CB358D" w:rsidRDefault="008E6C67" w:rsidP="008E6C67">
      <w:r w:rsidRPr="00CB358D">
        <w:t xml:space="preserve">You can, if you wish, give up some of the pension </w:t>
      </w:r>
      <w:ins w:id="3" w:author="Rachel Abbey" w:date="2023-05-10T11:49:00Z">
        <w:r w:rsidRPr="00CB358D">
          <w:t>to get a bigger lump sum</w:t>
        </w:r>
        <w:r w:rsidR="00A92A5F">
          <w:t xml:space="preserve"> </w:t>
        </w:r>
      </w:ins>
      <w:r w:rsidR="00A92A5F" w:rsidRPr="00CB358D">
        <w:t>when you take your benefits</w:t>
      </w:r>
      <w:del w:id="4" w:author="Rachel Abbey" w:date="2023-05-10T11:49:00Z">
        <w:r w:rsidRPr="00CB358D">
          <w:delText xml:space="preserve"> to get a bigger lump sum</w:delText>
        </w:r>
      </w:del>
      <w:r w:rsidRPr="00CB358D">
        <w:t xml:space="preserve">.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lastRenderedPageBreak/>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1C46EC28" w:rsidR="008E6C67" w:rsidRPr="00CB358D" w:rsidRDefault="008E6C67" w:rsidP="008E6C67">
      <w:r w:rsidRPr="00CB358D">
        <w:t>If you have less than three months’ membership you may be able to claim a return of contributions</w:t>
      </w:r>
      <w:del w:id="5" w:author="Rachel Abbey" w:date="2023-05-10T11:49:00Z">
        <w:r w:rsidRPr="00CB358D">
          <w:delText xml:space="preserve"> less tax. If your period of membership started before 6 April 2016 then an amount for National Insurance may also be deducted.</w:delText>
        </w:r>
      </w:del>
      <w:ins w:id="6" w:author="Rachel Abbey" w:date="2023-05-10T11:49:00Z">
        <w:r w:rsidR="00EC5D29">
          <w:t>,</w:t>
        </w:r>
        <w:r w:rsidRPr="00CB358D">
          <w:t xml:space="preserve"> less tax. </w:t>
        </w:r>
      </w:ins>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7DE6DDB" w:rsidR="008E6C67" w:rsidRPr="00CB358D" w:rsidRDefault="008E6C67" w:rsidP="008E6C67">
      <w:del w:id="7" w:author="Rachel Abbey" w:date="2023-05-10T11:49:00Z">
        <w:r w:rsidRPr="00CB358D">
          <w:delText>Also, you may be able to</w:delText>
        </w:r>
      </w:del>
      <w:ins w:id="8" w:author="Rachel Abbey" w:date="2023-05-10T11:49:00Z">
        <w:r w:rsidR="00C333C1">
          <w:t>Y</w:t>
        </w:r>
        <w:r w:rsidRPr="00CB358D">
          <w:t xml:space="preserve">ou </w:t>
        </w:r>
        <w:r w:rsidR="00C333C1">
          <w:t>can also</w:t>
        </w:r>
      </w:ins>
      <w:r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5881037A"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2" w:history="1">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headerReference w:type="default" r:id="rId13"/>
      <w:footerReference w:type="default" r:id="rId14"/>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5B48" w14:textId="77777777" w:rsidR="00083C59" w:rsidRDefault="00083C59" w:rsidP="008E6C67">
      <w:pPr>
        <w:spacing w:after="0" w:line="240" w:lineRule="auto"/>
      </w:pPr>
      <w:r>
        <w:separator/>
      </w:r>
    </w:p>
  </w:endnote>
  <w:endnote w:type="continuationSeparator" w:id="0">
    <w:p w14:paraId="784153EE" w14:textId="77777777" w:rsidR="00083C59" w:rsidRDefault="00083C59" w:rsidP="008E6C67">
      <w:pPr>
        <w:spacing w:after="0" w:line="240" w:lineRule="auto"/>
      </w:pPr>
      <w:r>
        <w:continuationSeparator/>
      </w:r>
    </w:p>
  </w:endnote>
  <w:endnote w:type="continuationNotice" w:id="1">
    <w:p w14:paraId="47287DF0" w14:textId="77777777" w:rsidR="00083C59" w:rsidRDefault="00083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52CDE622" w:rsidR="00495308" w:rsidRPr="00C57B7B" w:rsidRDefault="00C57B7B" w:rsidP="00C57B7B">
        <w:pPr>
          <w:pStyle w:val="Footer"/>
          <w:spacing w:after="0"/>
          <w:rPr>
            <w:sz w:val="20"/>
          </w:rPr>
        </w:pPr>
        <w:del w:id="9" w:author="Rachel Abbey" w:date="2023-05-10T11:49:00Z">
          <w:r w:rsidRPr="00C57B7B">
            <w:rPr>
              <w:sz w:val="20"/>
            </w:rPr>
            <w:delText>v1.</w:delText>
          </w:r>
          <w:r w:rsidR="00F260A4">
            <w:rPr>
              <w:sz w:val="20"/>
            </w:rPr>
            <w:delText>9</w:delText>
          </w:r>
        </w:del>
        <w:ins w:id="10" w:author="Rachel Abbey" w:date="2023-05-10T11:49:00Z">
          <w:r w:rsidR="00160CC3">
            <w:rPr>
              <w:sz w:val="20"/>
            </w:rPr>
            <w:t>v</w:t>
          </w:r>
          <w:r w:rsidR="00E15BBA">
            <w:rPr>
              <w:sz w:val="20"/>
            </w:rPr>
            <w:t>2.0</w:t>
          </w:r>
        </w:ins>
        <w:r w:rsidR="00F260A4">
          <w:rPr>
            <w:sz w:val="20"/>
          </w:rPr>
          <w:t xml:space="preserve"> </w:t>
        </w:r>
        <w:r w:rsidR="00B14B8A">
          <w:rPr>
            <w:sz w:val="20"/>
          </w:rPr>
          <w:t>May</w:t>
        </w:r>
        <w:r w:rsidR="00F260A4">
          <w:rPr>
            <w:sz w:val="20"/>
          </w:rPr>
          <w:t xml:space="preserve"> </w:t>
        </w:r>
        <w:del w:id="11" w:author="Rachel Abbey" w:date="2023-05-10T11:49:00Z">
          <w:r w:rsidR="00F260A4">
            <w:rPr>
              <w:sz w:val="20"/>
            </w:rPr>
            <w:delText>2022</w:delText>
          </w:r>
        </w:del>
        <w:ins w:id="12" w:author="Rachel Abbey" w:date="2023-05-10T11:49:00Z">
          <w:r w:rsidR="00F260A4">
            <w:rPr>
              <w:sz w:val="20"/>
            </w:rPr>
            <w:t>202</w:t>
          </w:r>
          <w:r w:rsidR="00E15BBA">
            <w:rPr>
              <w:sz w:val="20"/>
            </w:rPr>
            <w:t>3</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190A" w14:textId="77777777" w:rsidR="00083C59" w:rsidRDefault="00083C59" w:rsidP="008E6C67">
      <w:pPr>
        <w:spacing w:after="0" w:line="240" w:lineRule="auto"/>
      </w:pPr>
      <w:r>
        <w:separator/>
      </w:r>
    </w:p>
  </w:footnote>
  <w:footnote w:type="continuationSeparator" w:id="0">
    <w:p w14:paraId="5F9203A9" w14:textId="77777777" w:rsidR="00083C59" w:rsidRDefault="00083C59" w:rsidP="008E6C67">
      <w:pPr>
        <w:spacing w:after="0" w:line="240" w:lineRule="auto"/>
      </w:pPr>
      <w:r>
        <w:continuationSeparator/>
      </w:r>
    </w:p>
  </w:footnote>
  <w:footnote w:type="continuationNotice" w:id="1">
    <w:p w14:paraId="3A8269A9" w14:textId="77777777" w:rsidR="00083C59" w:rsidRDefault="00083C59">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92A9" w14:textId="77777777" w:rsidR="00083C59" w:rsidRDefault="0008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83C59"/>
    <w:rsid w:val="000E557C"/>
    <w:rsid w:val="00160CC3"/>
    <w:rsid w:val="00182161"/>
    <w:rsid w:val="001B36CE"/>
    <w:rsid w:val="00234204"/>
    <w:rsid w:val="00267506"/>
    <w:rsid w:val="00287221"/>
    <w:rsid w:val="0031316F"/>
    <w:rsid w:val="00320224"/>
    <w:rsid w:val="00331E4C"/>
    <w:rsid w:val="00406821"/>
    <w:rsid w:val="0041166D"/>
    <w:rsid w:val="00444EBA"/>
    <w:rsid w:val="004F57A7"/>
    <w:rsid w:val="00523D5F"/>
    <w:rsid w:val="00576F44"/>
    <w:rsid w:val="005C06C4"/>
    <w:rsid w:val="005D08C8"/>
    <w:rsid w:val="005E0139"/>
    <w:rsid w:val="00607620"/>
    <w:rsid w:val="0061369F"/>
    <w:rsid w:val="00690BED"/>
    <w:rsid w:val="006C4770"/>
    <w:rsid w:val="00703205"/>
    <w:rsid w:val="007344E6"/>
    <w:rsid w:val="00757DF3"/>
    <w:rsid w:val="00765528"/>
    <w:rsid w:val="00775FD4"/>
    <w:rsid w:val="007B4469"/>
    <w:rsid w:val="007B548A"/>
    <w:rsid w:val="008353CA"/>
    <w:rsid w:val="008571D8"/>
    <w:rsid w:val="00862040"/>
    <w:rsid w:val="00891AE9"/>
    <w:rsid w:val="008E1B31"/>
    <w:rsid w:val="008E6C67"/>
    <w:rsid w:val="008F41BA"/>
    <w:rsid w:val="009117D1"/>
    <w:rsid w:val="0092275B"/>
    <w:rsid w:val="00936425"/>
    <w:rsid w:val="00941B7E"/>
    <w:rsid w:val="00977AB9"/>
    <w:rsid w:val="00997C08"/>
    <w:rsid w:val="009F608C"/>
    <w:rsid w:val="00A14FAC"/>
    <w:rsid w:val="00A20AAB"/>
    <w:rsid w:val="00A24583"/>
    <w:rsid w:val="00A25AF5"/>
    <w:rsid w:val="00A43147"/>
    <w:rsid w:val="00A557D5"/>
    <w:rsid w:val="00A92A5F"/>
    <w:rsid w:val="00AC4DA0"/>
    <w:rsid w:val="00B14B8A"/>
    <w:rsid w:val="00BF676C"/>
    <w:rsid w:val="00C333C1"/>
    <w:rsid w:val="00C57B7B"/>
    <w:rsid w:val="00C61174"/>
    <w:rsid w:val="00C674C1"/>
    <w:rsid w:val="00C7550C"/>
    <w:rsid w:val="00C8321B"/>
    <w:rsid w:val="00C857A0"/>
    <w:rsid w:val="00CB7A9F"/>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psmember.org/your-pension/councillor-pen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8984D-4E04-469D-8E55-EA28E445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s>
</ds:datastoreItem>
</file>

<file path=customXml/itemProps4.xml><?xml version="1.0" encoding="utf-8"?>
<ds:datastoreItem xmlns:ds="http://schemas.openxmlformats.org/officeDocument/2006/customXml" ds:itemID="{F33DA1C7-254F-403C-A388-5DC7DD81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1</cp:revision>
  <dcterms:created xsi:type="dcterms:W3CDTF">2023-05-10T10:39:00Z</dcterms:created>
  <dcterms:modified xsi:type="dcterms:W3CDTF">2023-05-10T10:50:00Z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