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E26C63">
      <w:pPr>
        <w:pStyle w:val="Heading2"/>
      </w:pPr>
      <w:r>
        <w:t>Contents</w:t>
      </w:r>
    </w:p>
    <w:p w14:paraId="1276FA26" w14:textId="51E5C225" w:rsidR="00E26C63" w:rsidRDefault="00027424">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hyperlink w:anchor="_Toc134610805" w:history="1">
        <w:r w:rsidR="00E26C63" w:rsidRPr="001E26CE">
          <w:rPr>
            <w:rStyle w:val="Hyperlink"/>
            <w:noProof/>
          </w:rPr>
          <w:t>Introduction</w:t>
        </w:r>
        <w:r w:rsidR="00E26C63">
          <w:rPr>
            <w:noProof/>
            <w:webHidden/>
          </w:rPr>
          <w:tab/>
        </w:r>
        <w:r w:rsidR="00E26C63">
          <w:rPr>
            <w:noProof/>
            <w:webHidden/>
          </w:rPr>
          <w:fldChar w:fldCharType="begin"/>
        </w:r>
        <w:r w:rsidR="00E26C63">
          <w:rPr>
            <w:noProof/>
            <w:webHidden/>
          </w:rPr>
          <w:instrText xml:space="preserve"> PAGEREF _Toc134610805 \h </w:instrText>
        </w:r>
        <w:r w:rsidR="00E26C63">
          <w:rPr>
            <w:noProof/>
            <w:webHidden/>
          </w:rPr>
        </w:r>
        <w:r w:rsidR="00E26C63">
          <w:rPr>
            <w:noProof/>
            <w:webHidden/>
          </w:rPr>
          <w:fldChar w:fldCharType="separate"/>
        </w:r>
        <w:r w:rsidR="00E26C63">
          <w:rPr>
            <w:noProof/>
            <w:webHidden/>
          </w:rPr>
          <w:t>4</w:t>
        </w:r>
        <w:r w:rsidR="00E26C63">
          <w:rPr>
            <w:noProof/>
            <w:webHidden/>
          </w:rPr>
          <w:fldChar w:fldCharType="end"/>
        </w:r>
      </w:hyperlink>
    </w:p>
    <w:p w14:paraId="79674237" w14:textId="4D804471"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6" w:history="1">
        <w:r w:rsidR="00E26C63" w:rsidRPr="001E26CE">
          <w:rPr>
            <w:rStyle w:val="Hyperlink"/>
            <w:rFonts w:eastAsia="Calibri"/>
            <w:noProof/>
          </w:rPr>
          <w:t>Your Pensions Choice</w:t>
        </w:r>
        <w:r w:rsidR="00E26C63">
          <w:rPr>
            <w:noProof/>
            <w:webHidden/>
          </w:rPr>
          <w:tab/>
        </w:r>
        <w:r w:rsidR="00E26C63">
          <w:rPr>
            <w:noProof/>
            <w:webHidden/>
          </w:rPr>
          <w:fldChar w:fldCharType="begin"/>
        </w:r>
        <w:r w:rsidR="00E26C63">
          <w:rPr>
            <w:noProof/>
            <w:webHidden/>
          </w:rPr>
          <w:instrText xml:space="preserve"> PAGEREF _Toc134610806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096443F3" w14:textId="397566C9"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7" w:history="1">
        <w:r w:rsidR="00E26C63" w:rsidRPr="001E26CE">
          <w:rPr>
            <w:rStyle w:val="Hyperlink"/>
            <w:noProof/>
          </w:rPr>
          <w:t>Personal pension plans and stakeholder pension schemes</w:t>
        </w:r>
        <w:r w:rsidR="00E26C63">
          <w:rPr>
            <w:noProof/>
            <w:webHidden/>
          </w:rPr>
          <w:tab/>
        </w:r>
        <w:r w:rsidR="00E26C63">
          <w:rPr>
            <w:noProof/>
            <w:webHidden/>
          </w:rPr>
          <w:fldChar w:fldCharType="begin"/>
        </w:r>
        <w:r w:rsidR="00E26C63">
          <w:rPr>
            <w:noProof/>
            <w:webHidden/>
          </w:rPr>
          <w:instrText xml:space="preserve"> PAGEREF _Toc134610807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668F8071" w14:textId="7F83031B"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8" w:history="1">
        <w:r w:rsidR="00E26C63" w:rsidRPr="001E26CE">
          <w:rPr>
            <w:rStyle w:val="Hyperlink"/>
            <w:noProof/>
          </w:rPr>
          <w:t>Local Government Pension Scheme</w:t>
        </w:r>
        <w:r w:rsidR="00E26C63">
          <w:rPr>
            <w:noProof/>
            <w:webHidden/>
          </w:rPr>
          <w:tab/>
        </w:r>
        <w:r w:rsidR="00E26C63">
          <w:rPr>
            <w:noProof/>
            <w:webHidden/>
          </w:rPr>
          <w:fldChar w:fldCharType="begin"/>
        </w:r>
        <w:r w:rsidR="00E26C63">
          <w:rPr>
            <w:noProof/>
            <w:webHidden/>
          </w:rPr>
          <w:instrText xml:space="preserve"> PAGEREF _Toc134610808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2A3F4D9D" w14:textId="1F7A95A7"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9" w:history="1">
        <w:r w:rsidR="00E26C63" w:rsidRPr="001E26CE">
          <w:rPr>
            <w:rStyle w:val="Hyperlink"/>
            <w:noProof/>
          </w:rPr>
          <w:t>Joining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_Toc134610809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59913C5A" w14:textId="4B1775E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0" w:history="1">
        <w:r w:rsidR="00E26C63" w:rsidRPr="001E26CE">
          <w:rPr>
            <w:rStyle w:val="Hyperlink"/>
            <w:noProof/>
          </w:rPr>
          <w:t>Who can join?</w:t>
        </w:r>
        <w:r w:rsidR="00E26C63">
          <w:rPr>
            <w:noProof/>
            <w:webHidden/>
          </w:rPr>
          <w:tab/>
        </w:r>
        <w:r w:rsidR="00E26C63">
          <w:rPr>
            <w:noProof/>
            <w:webHidden/>
          </w:rPr>
          <w:fldChar w:fldCharType="begin"/>
        </w:r>
        <w:r w:rsidR="00E26C63">
          <w:rPr>
            <w:noProof/>
            <w:webHidden/>
          </w:rPr>
          <w:instrText xml:space="preserve"> PAGEREF _Toc134610810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33C52B01" w14:textId="1A13423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1" w:history="1">
        <w:r w:rsidR="00E26C63" w:rsidRPr="001E26CE">
          <w:rPr>
            <w:rStyle w:val="Hyperlink"/>
            <w:noProof/>
          </w:rPr>
          <w:t>How do I ensure that I have become a member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_Toc134610811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2E0F84D4" w14:textId="669639E2"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2" w:history="1">
        <w:r w:rsidR="00E26C63" w:rsidRPr="001E26CE">
          <w:rPr>
            <w:rStyle w:val="Hyperlink"/>
            <w:noProof/>
          </w:rPr>
          <w:t>What if I already pay into a pension?</w:t>
        </w:r>
        <w:r w:rsidR="00E26C63">
          <w:rPr>
            <w:noProof/>
            <w:webHidden/>
          </w:rPr>
          <w:tab/>
        </w:r>
        <w:r w:rsidR="00E26C63">
          <w:rPr>
            <w:noProof/>
            <w:webHidden/>
          </w:rPr>
          <w:fldChar w:fldCharType="begin"/>
        </w:r>
        <w:r w:rsidR="00E26C63">
          <w:rPr>
            <w:noProof/>
            <w:webHidden/>
          </w:rPr>
          <w:instrText xml:space="preserve"> PAGEREF _Toc134610812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24678D16" w14:textId="6C90C0CB"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3" w:history="1">
        <w:r w:rsidR="00E26C63" w:rsidRPr="001E26CE">
          <w:rPr>
            <w:rStyle w:val="Hyperlink"/>
            <w:noProof/>
          </w:rPr>
          <w:t>I'm already receiving an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pension – will it be affected?</w:t>
        </w:r>
        <w:r w:rsidR="00E26C63">
          <w:rPr>
            <w:noProof/>
            <w:webHidden/>
          </w:rPr>
          <w:tab/>
        </w:r>
        <w:r w:rsidR="00E26C63">
          <w:rPr>
            <w:noProof/>
            <w:webHidden/>
          </w:rPr>
          <w:fldChar w:fldCharType="begin"/>
        </w:r>
        <w:r w:rsidR="00E26C63">
          <w:rPr>
            <w:noProof/>
            <w:webHidden/>
          </w:rPr>
          <w:instrText xml:space="preserve"> PAGEREF _Toc134610813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339C5731" w14:textId="529F78F9"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14" w:history="1">
        <w:r w:rsidR="00E26C63" w:rsidRPr="001E26CE">
          <w:rPr>
            <w:rStyle w:val="Hyperlink"/>
            <w:noProof/>
          </w:rPr>
          <w:t>Contributions</w:t>
        </w:r>
        <w:r w:rsidR="00E26C63">
          <w:rPr>
            <w:noProof/>
            <w:webHidden/>
          </w:rPr>
          <w:tab/>
        </w:r>
        <w:r w:rsidR="00E26C63">
          <w:rPr>
            <w:noProof/>
            <w:webHidden/>
          </w:rPr>
          <w:fldChar w:fldCharType="begin"/>
        </w:r>
        <w:r w:rsidR="00E26C63">
          <w:rPr>
            <w:noProof/>
            <w:webHidden/>
          </w:rPr>
          <w:instrText xml:space="preserve"> PAGEREF _Toc134610814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0FC9B03F" w14:textId="57F4770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5" w:history="1">
        <w:r w:rsidR="00E26C63" w:rsidRPr="001E26CE">
          <w:rPr>
            <w:rStyle w:val="Hyperlink"/>
            <w:noProof/>
          </w:rPr>
          <w:t>What do I pay?</w:t>
        </w:r>
        <w:r w:rsidR="00E26C63">
          <w:rPr>
            <w:noProof/>
            <w:webHidden/>
          </w:rPr>
          <w:tab/>
        </w:r>
        <w:r w:rsidR="00E26C63">
          <w:rPr>
            <w:noProof/>
            <w:webHidden/>
          </w:rPr>
          <w:fldChar w:fldCharType="begin"/>
        </w:r>
        <w:r w:rsidR="00E26C63">
          <w:rPr>
            <w:noProof/>
            <w:webHidden/>
          </w:rPr>
          <w:instrText xml:space="preserve"> PAGEREF _Toc134610815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477B1244" w14:textId="06562CD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6" w:history="1">
        <w:r w:rsidR="00E26C63" w:rsidRPr="001E26CE">
          <w:rPr>
            <w:rStyle w:val="Hyperlink"/>
            <w:noProof/>
          </w:rPr>
          <w:t>What does the council pay?</w:t>
        </w:r>
        <w:r w:rsidR="00E26C63">
          <w:rPr>
            <w:noProof/>
            <w:webHidden/>
          </w:rPr>
          <w:tab/>
        </w:r>
        <w:r w:rsidR="00E26C63">
          <w:rPr>
            <w:noProof/>
            <w:webHidden/>
          </w:rPr>
          <w:fldChar w:fldCharType="begin"/>
        </w:r>
        <w:r w:rsidR="00E26C63">
          <w:rPr>
            <w:noProof/>
            <w:webHidden/>
          </w:rPr>
          <w:instrText xml:space="preserve"> PAGEREF _Toc134610816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57788914" w14:textId="0599BF6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7" w:history="1">
        <w:r w:rsidR="00E26C63" w:rsidRPr="001E26CE">
          <w:rPr>
            <w:rStyle w:val="Hyperlink"/>
            <w:noProof/>
          </w:rPr>
          <w:t>Do I receive tax relief on my contributions?</w:t>
        </w:r>
        <w:r w:rsidR="00E26C63">
          <w:rPr>
            <w:noProof/>
            <w:webHidden/>
          </w:rPr>
          <w:tab/>
        </w:r>
        <w:r w:rsidR="00E26C63">
          <w:rPr>
            <w:noProof/>
            <w:webHidden/>
          </w:rPr>
          <w:fldChar w:fldCharType="begin"/>
        </w:r>
        <w:r w:rsidR="00E26C63">
          <w:rPr>
            <w:noProof/>
            <w:webHidden/>
          </w:rPr>
          <w:instrText xml:space="preserve"> PAGEREF _Toc134610817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462F9DF4" w14:textId="6343AA0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8" w:history="1">
        <w:r w:rsidR="00E26C63" w:rsidRPr="001E26CE">
          <w:rPr>
            <w:rStyle w:val="Hyperlink"/>
            <w:noProof/>
          </w:rPr>
          <w:t>Can I make extra contributions to increase my benefits?</w:t>
        </w:r>
        <w:r w:rsidR="00E26C63">
          <w:rPr>
            <w:noProof/>
            <w:webHidden/>
          </w:rPr>
          <w:tab/>
        </w:r>
        <w:r w:rsidR="00E26C63">
          <w:rPr>
            <w:noProof/>
            <w:webHidden/>
          </w:rPr>
          <w:fldChar w:fldCharType="begin"/>
        </w:r>
        <w:r w:rsidR="00E26C63">
          <w:rPr>
            <w:noProof/>
            <w:webHidden/>
          </w:rPr>
          <w:instrText xml:space="preserve"> PAGEREF _Toc134610818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2BCB83BE" w14:textId="070DEEC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9" w:history="1">
        <w:r w:rsidR="00E26C63" w:rsidRPr="001E26CE">
          <w:rPr>
            <w:rStyle w:val="Hyperlink"/>
            <w:noProof/>
          </w:rPr>
          <w:t>Is there a limit to how much I can contribute?</w:t>
        </w:r>
        <w:r w:rsidR="00E26C63">
          <w:rPr>
            <w:noProof/>
            <w:webHidden/>
          </w:rPr>
          <w:tab/>
        </w:r>
        <w:r w:rsidR="00E26C63">
          <w:rPr>
            <w:noProof/>
            <w:webHidden/>
          </w:rPr>
          <w:fldChar w:fldCharType="begin"/>
        </w:r>
        <w:r w:rsidR="00E26C63">
          <w:rPr>
            <w:noProof/>
            <w:webHidden/>
          </w:rPr>
          <w:instrText xml:space="preserve"> PAGEREF _Toc134610819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3989CB4B" w14:textId="49B7F3F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0" w:history="1">
        <w:r w:rsidR="00E26C63" w:rsidRPr="001E26CE">
          <w:rPr>
            <w:rStyle w:val="Hyperlink"/>
            <w:noProof/>
          </w:rPr>
          <w:t>Can I transfer pension rights into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_Toc134610820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7648C9B8" w14:textId="07C12B1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1" w:history="1">
        <w:r w:rsidR="00E26C63" w:rsidRPr="001E26CE">
          <w:rPr>
            <w:rStyle w:val="Hyperlink"/>
            <w:noProof/>
          </w:rPr>
          <w:t>Points to note on contributions</w:t>
        </w:r>
        <w:r w:rsidR="00E26C63">
          <w:rPr>
            <w:noProof/>
            <w:webHidden/>
          </w:rPr>
          <w:tab/>
        </w:r>
        <w:r w:rsidR="00E26C63">
          <w:rPr>
            <w:noProof/>
            <w:webHidden/>
          </w:rPr>
          <w:fldChar w:fldCharType="begin"/>
        </w:r>
        <w:r w:rsidR="00E26C63">
          <w:rPr>
            <w:noProof/>
            <w:webHidden/>
          </w:rPr>
          <w:instrText xml:space="preserve"> PAGEREF _Toc134610821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616F9100" w14:textId="1DFF07D1"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22" w:history="1">
        <w:r w:rsidR="00E26C63" w:rsidRPr="001E26CE">
          <w:rPr>
            <w:rStyle w:val="Hyperlink"/>
            <w:noProof/>
          </w:rPr>
          <w:t>Retirement benefits</w:t>
        </w:r>
        <w:r w:rsidR="00E26C63">
          <w:rPr>
            <w:noProof/>
            <w:webHidden/>
          </w:rPr>
          <w:tab/>
        </w:r>
        <w:r w:rsidR="00E26C63">
          <w:rPr>
            <w:noProof/>
            <w:webHidden/>
          </w:rPr>
          <w:fldChar w:fldCharType="begin"/>
        </w:r>
        <w:r w:rsidR="00E26C63">
          <w:rPr>
            <w:noProof/>
            <w:webHidden/>
          </w:rPr>
          <w:instrText xml:space="preserve"> PAGEREF _Toc134610822 \h </w:instrText>
        </w:r>
        <w:r w:rsidR="00E26C63">
          <w:rPr>
            <w:noProof/>
            <w:webHidden/>
          </w:rPr>
        </w:r>
        <w:r w:rsidR="00E26C63">
          <w:rPr>
            <w:noProof/>
            <w:webHidden/>
          </w:rPr>
          <w:fldChar w:fldCharType="separate"/>
        </w:r>
        <w:r w:rsidR="00E26C63">
          <w:rPr>
            <w:noProof/>
            <w:webHidden/>
          </w:rPr>
          <w:t>9</w:t>
        </w:r>
        <w:r w:rsidR="00E26C63">
          <w:rPr>
            <w:noProof/>
            <w:webHidden/>
          </w:rPr>
          <w:fldChar w:fldCharType="end"/>
        </w:r>
      </w:hyperlink>
    </w:p>
    <w:p w14:paraId="101AA244" w14:textId="17CA273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3" w:history="1">
        <w:r w:rsidR="00E26C63" w:rsidRPr="001E26CE">
          <w:rPr>
            <w:rStyle w:val="Hyperlink"/>
            <w:noProof/>
          </w:rPr>
          <w:t>When can I retire?</w:t>
        </w:r>
        <w:r w:rsidR="00E26C63">
          <w:rPr>
            <w:noProof/>
            <w:webHidden/>
          </w:rPr>
          <w:tab/>
        </w:r>
        <w:r w:rsidR="00E26C63">
          <w:rPr>
            <w:noProof/>
            <w:webHidden/>
          </w:rPr>
          <w:fldChar w:fldCharType="begin"/>
        </w:r>
        <w:r w:rsidR="00E26C63">
          <w:rPr>
            <w:noProof/>
            <w:webHidden/>
          </w:rPr>
          <w:instrText xml:space="preserve"> PAGEREF _Toc134610823 \h </w:instrText>
        </w:r>
        <w:r w:rsidR="00E26C63">
          <w:rPr>
            <w:noProof/>
            <w:webHidden/>
          </w:rPr>
        </w:r>
        <w:r w:rsidR="00E26C63">
          <w:rPr>
            <w:noProof/>
            <w:webHidden/>
          </w:rPr>
          <w:fldChar w:fldCharType="separate"/>
        </w:r>
        <w:r w:rsidR="00E26C63">
          <w:rPr>
            <w:noProof/>
            <w:webHidden/>
          </w:rPr>
          <w:t>9</w:t>
        </w:r>
        <w:r w:rsidR="00E26C63">
          <w:rPr>
            <w:noProof/>
            <w:webHidden/>
          </w:rPr>
          <w:fldChar w:fldCharType="end"/>
        </w:r>
      </w:hyperlink>
    </w:p>
    <w:p w14:paraId="68CFC871" w14:textId="537C6E1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4" w:history="1">
        <w:r w:rsidR="00E26C63" w:rsidRPr="001E26CE">
          <w:rPr>
            <w:rStyle w:val="Hyperlink"/>
            <w:noProof/>
          </w:rPr>
          <w:t>What are my retirement benefits?</w:t>
        </w:r>
        <w:r w:rsidR="00E26C63">
          <w:rPr>
            <w:noProof/>
            <w:webHidden/>
          </w:rPr>
          <w:tab/>
        </w:r>
        <w:r w:rsidR="00E26C63">
          <w:rPr>
            <w:noProof/>
            <w:webHidden/>
          </w:rPr>
          <w:fldChar w:fldCharType="begin"/>
        </w:r>
        <w:r w:rsidR="00E26C63">
          <w:rPr>
            <w:noProof/>
            <w:webHidden/>
          </w:rPr>
          <w:instrText xml:space="preserve"> PAGEREF _Toc134610824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06498AAB" w14:textId="1173C40E"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5" w:history="1">
        <w:r w:rsidR="00E26C63" w:rsidRPr="001E26CE">
          <w:rPr>
            <w:rStyle w:val="Hyperlink"/>
            <w:noProof/>
          </w:rPr>
          <w:t>How much will my pension be?</w:t>
        </w:r>
        <w:r w:rsidR="00E26C63">
          <w:rPr>
            <w:noProof/>
            <w:webHidden/>
          </w:rPr>
          <w:tab/>
        </w:r>
        <w:r w:rsidR="00E26C63">
          <w:rPr>
            <w:noProof/>
            <w:webHidden/>
          </w:rPr>
          <w:fldChar w:fldCharType="begin"/>
        </w:r>
        <w:r w:rsidR="00E26C63">
          <w:rPr>
            <w:noProof/>
            <w:webHidden/>
          </w:rPr>
          <w:instrText xml:space="preserve"> PAGEREF _Toc134610825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4E598003" w14:textId="395DCCB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6" w:history="1">
        <w:r w:rsidR="00E26C63" w:rsidRPr="001E26CE">
          <w:rPr>
            <w:rStyle w:val="Hyperlink"/>
            <w:noProof/>
          </w:rPr>
          <w:t>How much will my lump sum be?</w:t>
        </w:r>
        <w:r w:rsidR="00E26C63">
          <w:rPr>
            <w:noProof/>
            <w:webHidden/>
          </w:rPr>
          <w:tab/>
        </w:r>
        <w:r w:rsidR="00E26C63">
          <w:rPr>
            <w:noProof/>
            <w:webHidden/>
          </w:rPr>
          <w:fldChar w:fldCharType="begin"/>
        </w:r>
        <w:r w:rsidR="00E26C63">
          <w:rPr>
            <w:noProof/>
            <w:webHidden/>
          </w:rPr>
          <w:instrText xml:space="preserve"> PAGEREF _Toc134610826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5A90CE47" w14:textId="0DD2B0B2"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7" w:history="1">
        <w:r w:rsidR="00E26C63" w:rsidRPr="001E26CE">
          <w:rPr>
            <w:rStyle w:val="Hyperlink"/>
            <w:noProof/>
          </w:rPr>
          <w:t>Can I give up some of my pension to increase my lump sum?</w:t>
        </w:r>
        <w:r w:rsidR="00E26C63">
          <w:rPr>
            <w:noProof/>
            <w:webHidden/>
          </w:rPr>
          <w:tab/>
        </w:r>
        <w:r w:rsidR="00E26C63">
          <w:rPr>
            <w:noProof/>
            <w:webHidden/>
          </w:rPr>
          <w:fldChar w:fldCharType="begin"/>
        </w:r>
        <w:r w:rsidR="00E26C63">
          <w:rPr>
            <w:noProof/>
            <w:webHidden/>
          </w:rPr>
          <w:instrText xml:space="preserve"> PAGEREF _Toc134610827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004655CF" w14:textId="687D71E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8" w:history="1">
        <w:r w:rsidR="00E26C63" w:rsidRPr="001E26CE">
          <w:rPr>
            <w:rStyle w:val="Hyperlink"/>
            <w:noProof/>
          </w:rPr>
          <w:t>How will my pension be paid?</w:t>
        </w:r>
        <w:r w:rsidR="00E26C63">
          <w:rPr>
            <w:noProof/>
            <w:webHidden/>
          </w:rPr>
          <w:tab/>
        </w:r>
        <w:r w:rsidR="00E26C63">
          <w:rPr>
            <w:noProof/>
            <w:webHidden/>
          </w:rPr>
          <w:fldChar w:fldCharType="begin"/>
        </w:r>
        <w:r w:rsidR="00E26C63">
          <w:rPr>
            <w:noProof/>
            <w:webHidden/>
          </w:rPr>
          <w:instrText xml:space="preserve"> PAGEREF _Toc134610828 \h </w:instrText>
        </w:r>
        <w:r w:rsidR="00E26C63">
          <w:rPr>
            <w:noProof/>
            <w:webHidden/>
          </w:rPr>
        </w:r>
        <w:r w:rsidR="00E26C63">
          <w:rPr>
            <w:noProof/>
            <w:webHidden/>
          </w:rPr>
          <w:fldChar w:fldCharType="separate"/>
        </w:r>
        <w:r w:rsidR="00E26C63">
          <w:rPr>
            <w:noProof/>
            <w:webHidden/>
          </w:rPr>
          <w:t>11</w:t>
        </w:r>
        <w:r w:rsidR="00E26C63">
          <w:rPr>
            <w:noProof/>
            <w:webHidden/>
          </w:rPr>
          <w:fldChar w:fldCharType="end"/>
        </w:r>
      </w:hyperlink>
    </w:p>
    <w:p w14:paraId="25569BC6" w14:textId="10CBEF7B"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9" w:history="1">
        <w:r w:rsidR="00E26C63" w:rsidRPr="001E26CE">
          <w:rPr>
            <w:rStyle w:val="Hyperlink"/>
            <w:noProof/>
          </w:rPr>
          <w:t>Will my pension increase?</w:t>
        </w:r>
        <w:r w:rsidR="00E26C63">
          <w:rPr>
            <w:noProof/>
            <w:webHidden/>
          </w:rPr>
          <w:tab/>
        </w:r>
        <w:r w:rsidR="00E26C63">
          <w:rPr>
            <w:noProof/>
            <w:webHidden/>
          </w:rPr>
          <w:fldChar w:fldCharType="begin"/>
        </w:r>
        <w:r w:rsidR="00E26C63">
          <w:rPr>
            <w:noProof/>
            <w:webHidden/>
          </w:rPr>
          <w:instrText xml:space="preserve"> PAGEREF _Toc134610829 \h </w:instrText>
        </w:r>
        <w:r w:rsidR="00E26C63">
          <w:rPr>
            <w:noProof/>
            <w:webHidden/>
          </w:rPr>
        </w:r>
        <w:r w:rsidR="00E26C63">
          <w:rPr>
            <w:noProof/>
            <w:webHidden/>
          </w:rPr>
          <w:fldChar w:fldCharType="separate"/>
        </w:r>
        <w:r w:rsidR="00E26C63">
          <w:rPr>
            <w:noProof/>
            <w:webHidden/>
          </w:rPr>
          <w:t>11</w:t>
        </w:r>
        <w:r w:rsidR="00E26C63">
          <w:rPr>
            <w:noProof/>
            <w:webHidden/>
          </w:rPr>
          <w:fldChar w:fldCharType="end"/>
        </w:r>
      </w:hyperlink>
    </w:p>
    <w:p w14:paraId="06A2CFE7" w14:textId="19D1D7F5"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0" w:history="1">
        <w:r w:rsidR="00E26C63" w:rsidRPr="001E26CE">
          <w:rPr>
            <w:rStyle w:val="Hyperlink"/>
            <w:noProof/>
          </w:rPr>
          <w:t>General points to note on retirement benefits</w:t>
        </w:r>
        <w:r w:rsidR="00E26C63">
          <w:rPr>
            <w:noProof/>
            <w:webHidden/>
          </w:rPr>
          <w:tab/>
        </w:r>
        <w:r w:rsidR="00E26C63">
          <w:rPr>
            <w:noProof/>
            <w:webHidden/>
          </w:rPr>
          <w:fldChar w:fldCharType="begin"/>
        </w:r>
        <w:r w:rsidR="00E26C63">
          <w:rPr>
            <w:noProof/>
            <w:webHidden/>
          </w:rPr>
          <w:instrText xml:space="preserve"> PAGEREF _Toc134610830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2F0E9208" w14:textId="5F216902"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1" w:history="1">
        <w:r w:rsidR="00E26C63" w:rsidRPr="001E26CE">
          <w:rPr>
            <w:rStyle w:val="Hyperlink"/>
            <w:noProof/>
          </w:rPr>
          <w:t>Ill Health Retirement</w:t>
        </w:r>
        <w:r w:rsidR="00E26C63">
          <w:rPr>
            <w:noProof/>
            <w:webHidden/>
          </w:rPr>
          <w:tab/>
        </w:r>
        <w:r w:rsidR="00E26C63">
          <w:rPr>
            <w:noProof/>
            <w:webHidden/>
          </w:rPr>
          <w:fldChar w:fldCharType="begin"/>
        </w:r>
        <w:r w:rsidR="00E26C63">
          <w:rPr>
            <w:noProof/>
            <w:webHidden/>
          </w:rPr>
          <w:instrText xml:space="preserve"> PAGEREF _Toc134610831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5D0510D3" w14:textId="6CE8882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2" w:history="1">
        <w:r w:rsidR="00E26C63" w:rsidRPr="001E26CE">
          <w:rPr>
            <w:rStyle w:val="Hyperlink"/>
            <w:noProof/>
          </w:rPr>
          <w:t>What happens if I have to retire early due to ill health?</w:t>
        </w:r>
        <w:r w:rsidR="00E26C63">
          <w:rPr>
            <w:noProof/>
            <w:webHidden/>
          </w:rPr>
          <w:tab/>
        </w:r>
        <w:r w:rsidR="00E26C63">
          <w:rPr>
            <w:noProof/>
            <w:webHidden/>
          </w:rPr>
          <w:fldChar w:fldCharType="begin"/>
        </w:r>
        <w:r w:rsidR="00E26C63">
          <w:rPr>
            <w:noProof/>
            <w:webHidden/>
          </w:rPr>
          <w:instrText xml:space="preserve"> PAGEREF _Toc134610832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26635947" w14:textId="56C9200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3" w:history="1">
        <w:r w:rsidR="00E26C63" w:rsidRPr="001E26CE">
          <w:rPr>
            <w:rStyle w:val="Hyperlink"/>
            <w:noProof/>
          </w:rPr>
          <w:t>How is an ill health pension and lump sum calculated?</w:t>
        </w:r>
        <w:r w:rsidR="00E26C63">
          <w:rPr>
            <w:noProof/>
            <w:webHidden/>
          </w:rPr>
          <w:tab/>
        </w:r>
        <w:r w:rsidR="00E26C63">
          <w:rPr>
            <w:noProof/>
            <w:webHidden/>
          </w:rPr>
          <w:fldChar w:fldCharType="begin"/>
        </w:r>
        <w:r w:rsidR="00E26C63">
          <w:rPr>
            <w:noProof/>
            <w:webHidden/>
          </w:rPr>
          <w:instrText xml:space="preserve"> PAGEREF _Toc134610833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4C64BE7A" w14:textId="6A0B079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4" w:history="1">
        <w:r w:rsidR="00E26C63" w:rsidRPr="001E26CE">
          <w:rPr>
            <w:rStyle w:val="Hyperlink"/>
            <w:noProof/>
          </w:rPr>
          <w:t>What if I do not qualify for an ill health pension and lump sum?</w:t>
        </w:r>
        <w:r w:rsidR="00E26C63">
          <w:rPr>
            <w:noProof/>
            <w:webHidden/>
          </w:rPr>
          <w:tab/>
        </w:r>
        <w:r w:rsidR="00E26C63">
          <w:rPr>
            <w:noProof/>
            <w:webHidden/>
          </w:rPr>
          <w:fldChar w:fldCharType="begin"/>
        </w:r>
        <w:r w:rsidR="00E26C63">
          <w:rPr>
            <w:noProof/>
            <w:webHidden/>
          </w:rPr>
          <w:instrText xml:space="preserve"> PAGEREF _Toc134610834 \h </w:instrText>
        </w:r>
        <w:r w:rsidR="00E26C63">
          <w:rPr>
            <w:noProof/>
            <w:webHidden/>
          </w:rPr>
        </w:r>
        <w:r w:rsidR="00E26C63">
          <w:rPr>
            <w:noProof/>
            <w:webHidden/>
          </w:rPr>
          <w:fldChar w:fldCharType="separate"/>
        </w:r>
        <w:r w:rsidR="00E26C63">
          <w:rPr>
            <w:noProof/>
            <w:webHidden/>
          </w:rPr>
          <w:t>13</w:t>
        </w:r>
        <w:r w:rsidR="00E26C63">
          <w:rPr>
            <w:noProof/>
            <w:webHidden/>
          </w:rPr>
          <w:fldChar w:fldCharType="end"/>
        </w:r>
      </w:hyperlink>
    </w:p>
    <w:p w14:paraId="4FEC2550" w14:textId="1C1F0F9E"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5" w:history="1">
        <w:r w:rsidR="00E26C63" w:rsidRPr="001E26CE">
          <w:rPr>
            <w:rStyle w:val="Hyperlink"/>
            <w:noProof/>
          </w:rPr>
          <w:t>Points to note on ill health retirement</w:t>
        </w:r>
        <w:r w:rsidR="00E26C63">
          <w:rPr>
            <w:noProof/>
            <w:webHidden/>
          </w:rPr>
          <w:tab/>
        </w:r>
        <w:r w:rsidR="00E26C63">
          <w:rPr>
            <w:noProof/>
            <w:webHidden/>
          </w:rPr>
          <w:fldChar w:fldCharType="begin"/>
        </w:r>
        <w:r w:rsidR="00E26C63">
          <w:rPr>
            <w:noProof/>
            <w:webHidden/>
          </w:rPr>
          <w:instrText xml:space="preserve"> PAGEREF _Toc134610835 \h </w:instrText>
        </w:r>
        <w:r w:rsidR="00E26C63">
          <w:rPr>
            <w:noProof/>
            <w:webHidden/>
          </w:rPr>
        </w:r>
        <w:r w:rsidR="00E26C63">
          <w:rPr>
            <w:noProof/>
            <w:webHidden/>
          </w:rPr>
          <w:fldChar w:fldCharType="separate"/>
        </w:r>
        <w:r w:rsidR="00E26C63">
          <w:rPr>
            <w:noProof/>
            <w:webHidden/>
          </w:rPr>
          <w:t>13</w:t>
        </w:r>
        <w:r w:rsidR="00E26C63">
          <w:rPr>
            <w:noProof/>
            <w:webHidden/>
          </w:rPr>
          <w:fldChar w:fldCharType="end"/>
        </w:r>
      </w:hyperlink>
    </w:p>
    <w:p w14:paraId="3160437B" w14:textId="6C05B67E"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6" w:history="1">
        <w:r w:rsidR="00E26C63" w:rsidRPr="001E26CE">
          <w:rPr>
            <w:rStyle w:val="Hyperlink"/>
            <w:noProof/>
          </w:rPr>
          <w:t>Early retirement</w:t>
        </w:r>
        <w:r w:rsidR="00E26C63">
          <w:rPr>
            <w:noProof/>
            <w:webHidden/>
          </w:rPr>
          <w:tab/>
        </w:r>
        <w:r w:rsidR="00E26C63">
          <w:rPr>
            <w:noProof/>
            <w:webHidden/>
          </w:rPr>
          <w:fldChar w:fldCharType="begin"/>
        </w:r>
        <w:r w:rsidR="00E26C63">
          <w:rPr>
            <w:noProof/>
            <w:webHidden/>
          </w:rPr>
          <w:instrText xml:space="preserve"> PAGEREF _Toc134610836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5509A238" w14:textId="23A9CF2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7" w:history="1">
        <w:r w:rsidR="00E26C63" w:rsidRPr="001E26CE">
          <w:rPr>
            <w:rStyle w:val="Hyperlink"/>
            <w:noProof/>
          </w:rPr>
          <w:t>Can I retire early?</w:t>
        </w:r>
        <w:r w:rsidR="00E26C63">
          <w:rPr>
            <w:noProof/>
            <w:webHidden/>
          </w:rPr>
          <w:tab/>
        </w:r>
        <w:r w:rsidR="00E26C63">
          <w:rPr>
            <w:noProof/>
            <w:webHidden/>
          </w:rPr>
          <w:fldChar w:fldCharType="begin"/>
        </w:r>
        <w:r w:rsidR="00E26C63">
          <w:rPr>
            <w:noProof/>
            <w:webHidden/>
          </w:rPr>
          <w:instrText xml:space="preserve"> PAGEREF _Toc134610837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6DA124B1" w14:textId="3383D3B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8" w:history="1">
        <w:r w:rsidR="00E26C63" w:rsidRPr="001E26CE">
          <w:rPr>
            <w:rStyle w:val="Hyperlink"/>
            <w:noProof/>
          </w:rPr>
          <w:t>Will my pension and lump sum be reduced if I retire early?</w:t>
        </w:r>
        <w:r w:rsidR="00E26C63">
          <w:rPr>
            <w:noProof/>
            <w:webHidden/>
          </w:rPr>
          <w:tab/>
        </w:r>
        <w:r w:rsidR="00E26C63">
          <w:rPr>
            <w:noProof/>
            <w:webHidden/>
          </w:rPr>
          <w:fldChar w:fldCharType="begin"/>
        </w:r>
        <w:r w:rsidR="00E26C63">
          <w:rPr>
            <w:noProof/>
            <w:webHidden/>
          </w:rPr>
          <w:instrText xml:space="preserve"> PAGEREF _Toc134610838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5A099F26" w14:textId="1488C561"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9" w:history="1">
        <w:r w:rsidR="00E26C63" w:rsidRPr="001E26CE">
          <w:rPr>
            <w:rStyle w:val="Hyperlink"/>
            <w:noProof/>
          </w:rPr>
          <w:t>Pension age changes</w:t>
        </w:r>
        <w:r w:rsidR="00E26C63">
          <w:rPr>
            <w:noProof/>
            <w:webHidden/>
          </w:rPr>
          <w:tab/>
        </w:r>
        <w:r w:rsidR="00E26C63">
          <w:rPr>
            <w:noProof/>
            <w:webHidden/>
          </w:rPr>
          <w:fldChar w:fldCharType="begin"/>
        </w:r>
        <w:r w:rsidR="00E26C63">
          <w:rPr>
            <w:noProof/>
            <w:webHidden/>
          </w:rPr>
          <w:instrText xml:space="preserve"> PAGEREF _Toc134610839 \h </w:instrText>
        </w:r>
        <w:r w:rsidR="00E26C63">
          <w:rPr>
            <w:noProof/>
            <w:webHidden/>
          </w:rPr>
        </w:r>
        <w:r w:rsidR="00E26C63">
          <w:rPr>
            <w:noProof/>
            <w:webHidden/>
          </w:rPr>
          <w:fldChar w:fldCharType="separate"/>
        </w:r>
        <w:r w:rsidR="00E26C63">
          <w:rPr>
            <w:noProof/>
            <w:webHidden/>
          </w:rPr>
          <w:t>15</w:t>
        </w:r>
        <w:r w:rsidR="00E26C63">
          <w:rPr>
            <w:noProof/>
            <w:webHidden/>
          </w:rPr>
          <w:fldChar w:fldCharType="end"/>
        </w:r>
      </w:hyperlink>
    </w:p>
    <w:p w14:paraId="3E2B5098" w14:textId="1CF667F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0" w:history="1">
        <w:r w:rsidR="00E26C63" w:rsidRPr="001E26CE">
          <w:rPr>
            <w:rStyle w:val="Hyperlink"/>
            <w:noProof/>
          </w:rPr>
          <w:t>Points to note on early retirement</w:t>
        </w:r>
        <w:r w:rsidR="00E26C63">
          <w:rPr>
            <w:noProof/>
            <w:webHidden/>
          </w:rPr>
          <w:tab/>
        </w:r>
        <w:r w:rsidR="00E26C63">
          <w:rPr>
            <w:noProof/>
            <w:webHidden/>
          </w:rPr>
          <w:fldChar w:fldCharType="begin"/>
        </w:r>
        <w:r w:rsidR="00E26C63">
          <w:rPr>
            <w:noProof/>
            <w:webHidden/>
          </w:rPr>
          <w:instrText xml:space="preserve"> PAGEREF _Toc134610840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1EBF9E41" w14:textId="4A288282"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1" w:history="1">
        <w:r w:rsidR="00E26C63" w:rsidRPr="001E26CE">
          <w:rPr>
            <w:rStyle w:val="Hyperlink"/>
            <w:noProof/>
          </w:rPr>
          <w:t>Late retirement</w:t>
        </w:r>
        <w:r w:rsidR="00E26C63">
          <w:rPr>
            <w:noProof/>
            <w:webHidden/>
          </w:rPr>
          <w:tab/>
        </w:r>
        <w:r w:rsidR="00E26C63">
          <w:rPr>
            <w:noProof/>
            <w:webHidden/>
          </w:rPr>
          <w:fldChar w:fldCharType="begin"/>
        </w:r>
        <w:r w:rsidR="00E26C63">
          <w:rPr>
            <w:noProof/>
            <w:webHidden/>
          </w:rPr>
          <w:instrText xml:space="preserve"> PAGEREF _Toc134610841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3826DE95" w14:textId="5E0C127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2" w:history="1">
        <w:r w:rsidR="00E26C63" w:rsidRPr="001E26CE">
          <w:rPr>
            <w:rStyle w:val="Hyperlink"/>
            <w:noProof/>
          </w:rPr>
          <w:t>What if I carry on working after age 65?</w:t>
        </w:r>
        <w:r w:rsidR="00E26C63">
          <w:rPr>
            <w:noProof/>
            <w:webHidden/>
          </w:rPr>
          <w:tab/>
        </w:r>
        <w:r w:rsidR="00E26C63">
          <w:rPr>
            <w:noProof/>
            <w:webHidden/>
          </w:rPr>
          <w:fldChar w:fldCharType="begin"/>
        </w:r>
        <w:r w:rsidR="00E26C63">
          <w:rPr>
            <w:noProof/>
            <w:webHidden/>
          </w:rPr>
          <w:instrText xml:space="preserve"> PAGEREF _Toc134610842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4635D218" w14:textId="2066DFB7"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3" w:history="1">
        <w:r w:rsidR="00E26C63" w:rsidRPr="001E26CE">
          <w:rPr>
            <w:rStyle w:val="Hyperlink"/>
            <w:noProof/>
          </w:rPr>
          <w:t>Protection for your family</w:t>
        </w:r>
        <w:r w:rsidR="00E26C63">
          <w:rPr>
            <w:noProof/>
            <w:webHidden/>
          </w:rPr>
          <w:tab/>
        </w:r>
        <w:r w:rsidR="00E26C63">
          <w:rPr>
            <w:noProof/>
            <w:webHidden/>
          </w:rPr>
          <w:fldChar w:fldCharType="begin"/>
        </w:r>
        <w:r w:rsidR="00E26C63">
          <w:rPr>
            <w:noProof/>
            <w:webHidden/>
          </w:rPr>
          <w:instrText xml:space="preserve"> PAGEREF _Toc134610843 \h </w:instrText>
        </w:r>
        <w:r w:rsidR="00E26C63">
          <w:rPr>
            <w:noProof/>
            <w:webHidden/>
          </w:rPr>
        </w:r>
        <w:r w:rsidR="00E26C63">
          <w:rPr>
            <w:noProof/>
            <w:webHidden/>
          </w:rPr>
          <w:fldChar w:fldCharType="separate"/>
        </w:r>
        <w:r w:rsidR="00E26C63">
          <w:rPr>
            <w:noProof/>
            <w:webHidden/>
          </w:rPr>
          <w:t>17</w:t>
        </w:r>
        <w:r w:rsidR="00E26C63">
          <w:rPr>
            <w:noProof/>
            <w:webHidden/>
          </w:rPr>
          <w:fldChar w:fldCharType="end"/>
        </w:r>
      </w:hyperlink>
    </w:p>
    <w:p w14:paraId="19C9C600" w14:textId="06B8CEE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4" w:history="1">
        <w:r w:rsidR="00E26C63" w:rsidRPr="001E26CE">
          <w:rPr>
            <w:rStyle w:val="Hyperlink"/>
            <w:noProof/>
          </w:rPr>
          <w:t>What benefits will be paid if I die in service?</w:t>
        </w:r>
        <w:r w:rsidR="00E26C63">
          <w:rPr>
            <w:noProof/>
            <w:webHidden/>
          </w:rPr>
          <w:tab/>
        </w:r>
        <w:r w:rsidR="00E26C63">
          <w:rPr>
            <w:noProof/>
            <w:webHidden/>
          </w:rPr>
          <w:fldChar w:fldCharType="begin"/>
        </w:r>
        <w:r w:rsidR="00E26C63">
          <w:rPr>
            <w:noProof/>
            <w:webHidden/>
          </w:rPr>
          <w:instrText xml:space="preserve"> PAGEREF _Toc134610844 \h </w:instrText>
        </w:r>
        <w:r w:rsidR="00E26C63">
          <w:rPr>
            <w:noProof/>
            <w:webHidden/>
          </w:rPr>
        </w:r>
        <w:r w:rsidR="00E26C63">
          <w:rPr>
            <w:noProof/>
            <w:webHidden/>
          </w:rPr>
          <w:fldChar w:fldCharType="separate"/>
        </w:r>
        <w:r w:rsidR="00E26C63">
          <w:rPr>
            <w:noProof/>
            <w:webHidden/>
          </w:rPr>
          <w:t>17</w:t>
        </w:r>
        <w:r w:rsidR="00E26C63">
          <w:rPr>
            <w:noProof/>
            <w:webHidden/>
          </w:rPr>
          <w:fldChar w:fldCharType="end"/>
        </w:r>
      </w:hyperlink>
    </w:p>
    <w:p w14:paraId="6CBDBB53" w14:textId="19E06A9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5" w:history="1">
        <w:r w:rsidR="00E26C63" w:rsidRPr="001E26CE">
          <w:rPr>
            <w:rStyle w:val="Hyperlink"/>
            <w:noProof/>
          </w:rPr>
          <w:t>What benefits will be paid if I die after retiring on pension?</w:t>
        </w:r>
        <w:r w:rsidR="00E26C63">
          <w:rPr>
            <w:noProof/>
            <w:webHidden/>
          </w:rPr>
          <w:tab/>
        </w:r>
        <w:r w:rsidR="00E26C63">
          <w:rPr>
            <w:noProof/>
            <w:webHidden/>
          </w:rPr>
          <w:fldChar w:fldCharType="begin"/>
        </w:r>
        <w:r w:rsidR="00E26C63">
          <w:rPr>
            <w:noProof/>
            <w:webHidden/>
          </w:rPr>
          <w:instrText xml:space="preserve"> PAGEREF _Toc134610845 \h </w:instrText>
        </w:r>
        <w:r w:rsidR="00E26C63">
          <w:rPr>
            <w:noProof/>
            <w:webHidden/>
          </w:rPr>
        </w:r>
        <w:r w:rsidR="00E26C63">
          <w:rPr>
            <w:noProof/>
            <w:webHidden/>
          </w:rPr>
          <w:fldChar w:fldCharType="separate"/>
        </w:r>
        <w:r w:rsidR="00E26C63">
          <w:rPr>
            <w:noProof/>
            <w:webHidden/>
          </w:rPr>
          <w:t>19</w:t>
        </w:r>
        <w:r w:rsidR="00E26C63">
          <w:rPr>
            <w:noProof/>
            <w:webHidden/>
          </w:rPr>
          <w:fldChar w:fldCharType="end"/>
        </w:r>
      </w:hyperlink>
    </w:p>
    <w:p w14:paraId="45C84A60" w14:textId="4F37531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6" w:history="1">
        <w:r w:rsidR="00E26C63" w:rsidRPr="001E26CE">
          <w:rPr>
            <w:rStyle w:val="Hyperlink"/>
            <w:noProof/>
          </w:rPr>
          <w:t>Points to note on protection for your family</w:t>
        </w:r>
        <w:r w:rsidR="00E26C63">
          <w:rPr>
            <w:noProof/>
            <w:webHidden/>
          </w:rPr>
          <w:tab/>
        </w:r>
        <w:r w:rsidR="00E26C63">
          <w:rPr>
            <w:noProof/>
            <w:webHidden/>
          </w:rPr>
          <w:fldChar w:fldCharType="begin"/>
        </w:r>
        <w:r w:rsidR="00E26C63">
          <w:rPr>
            <w:noProof/>
            <w:webHidden/>
          </w:rPr>
          <w:instrText xml:space="preserve"> PAGEREF _Toc134610846 \h </w:instrText>
        </w:r>
        <w:r w:rsidR="00E26C63">
          <w:rPr>
            <w:noProof/>
            <w:webHidden/>
          </w:rPr>
        </w:r>
        <w:r w:rsidR="00E26C63">
          <w:rPr>
            <w:noProof/>
            <w:webHidden/>
          </w:rPr>
          <w:fldChar w:fldCharType="separate"/>
        </w:r>
        <w:r w:rsidR="00E26C63">
          <w:rPr>
            <w:noProof/>
            <w:webHidden/>
          </w:rPr>
          <w:t>20</w:t>
        </w:r>
        <w:r w:rsidR="00E26C63">
          <w:rPr>
            <w:noProof/>
            <w:webHidden/>
          </w:rPr>
          <w:fldChar w:fldCharType="end"/>
        </w:r>
      </w:hyperlink>
    </w:p>
    <w:p w14:paraId="2FDA1C05" w14:textId="5BFF1608"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7" w:history="1">
        <w:r w:rsidR="00E26C63" w:rsidRPr="001E26CE">
          <w:rPr>
            <w:rStyle w:val="Hyperlink"/>
            <w:noProof/>
          </w:rPr>
          <w:t>Increasing your benefits</w:t>
        </w:r>
        <w:r w:rsidR="00E26C63">
          <w:rPr>
            <w:noProof/>
            <w:webHidden/>
          </w:rPr>
          <w:tab/>
        </w:r>
        <w:r w:rsidR="00E26C63">
          <w:rPr>
            <w:noProof/>
            <w:webHidden/>
          </w:rPr>
          <w:fldChar w:fldCharType="begin"/>
        </w:r>
        <w:r w:rsidR="00E26C63">
          <w:rPr>
            <w:noProof/>
            <w:webHidden/>
          </w:rPr>
          <w:instrText xml:space="preserve"> PAGEREF _Toc134610847 \h </w:instrText>
        </w:r>
        <w:r w:rsidR="00E26C63">
          <w:rPr>
            <w:noProof/>
            <w:webHidden/>
          </w:rPr>
        </w:r>
        <w:r w:rsidR="00E26C63">
          <w:rPr>
            <w:noProof/>
            <w:webHidden/>
          </w:rPr>
          <w:fldChar w:fldCharType="separate"/>
        </w:r>
        <w:r w:rsidR="00E26C63">
          <w:rPr>
            <w:noProof/>
            <w:webHidden/>
          </w:rPr>
          <w:t>21</w:t>
        </w:r>
        <w:r w:rsidR="00E26C63">
          <w:rPr>
            <w:noProof/>
            <w:webHidden/>
          </w:rPr>
          <w:fldChar w:fldCharType="end"/>
        </w:r>
      </w:hyperlink>
    </w:p>
    <w:p w14:paraId="5D71A8CE" w14:textId="6D96E22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8" w:history="1">
        <w:r w:rsidR="00E26C63" w:rsidRPr="001E26CE">
          <w:rPr>
            <w:rStyle w:val="Hyperlink"/>
            <w:noProof/>
          </w:rPr>
          <w:t>Additional voluntary contributions (A</w:t>
        </w:r>
        <w:r w:rsidR="00E26C63" w:rsidRPr="001E26CE">
          <w:rPr>
            <w:rStyle w:val="Hyperlink"/>
            <w:noProof/>
            <w:spacing w:val="-70"/>
          </w:rPr>
          <w:t> </w:t>
        </w:r>
        <w:r w:rsidR="00E26C63" w:rsidRPr="001E26CE">
          <w:rPr>
            <w:rStyle w:val="Hyperlink"/>
            <w:noProof/>
          </w:rPr>
          <w:t>V</w:t>
        </w:r>
        <w:r w:rsidR="00E26C63" w:rsidRPr="001E26CE">
          <w:rPr>
            <w:rStyle w:val="Hyperlink"/>
            <w:noProof/>
            <w:spacing w:val="-70"/>
          </w:rPr>
          <w:t> </w:t>
        </w:r>
        <w:r w:rsidR="00E26C63" w:rsidRPr="001E26CE">
          <w:rPr>
            <w:rStyle w:val="Hyperlink"/>
            <w:noProof/>
          </w:rPr>
          <w:t>Cs)</w:t>
        </w:r>
        <w:r w:rsidR="00E26C63">
          <w:rPr>
            <w:noProof/>
            <w:webHidden/>
          </w:rPr>
          <w:tab/>
        </w:r>
        <w:r w:rsidR="00E26C63">
          <w:rPr>
            <w:noProof/>
            <w:webHidden/>
          </w:rPr>
          <w:fldChar w:fldCharType="begin"/>
        </w:r>
        <w:r w:rsidR="00E26C63">
          <w:rPr>
            <w:noProof/>
            <w:webHidden/>
          </w:rPr>
          <w:instrText xml:space="preserve"> PAGEREF _Toc134610848 \h </w:instrText>
        </w:r>
        <w:r w:rsidR="00E26C63">
          <w:rPr>
            <w:noProof/>
            <w:webHidden/>
          </w:rPr>
        </w:r>
        <w:r w:rsidR="00E26C63">
          <w:rPr>
            <w:noProof/>
            <w:webHidden/>
          </w:rPr>
          <w:fldChar w:fldCharType="separate"/>
        </w:r>
        <w:r w:rsidR="00E26C63">
          <w:rPr>
            <w:noProof/>
            <w:webHidden/>
          </w:rPr>
          <w:t>21</w:t>
        </w:r>
        <w:r w:rsidR="00E26C63">
          <w:rPr>
            <w:noProof/>
            <w:webHidden/>
          </w:rPr>
          <w:fldChar w:fldCharType="end"/>
        </w:r>
      </w:hyperlink>
    </w:p>
    <w:p w14:paraId="6C65E17E" w14:textId="70EE7723"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9" w:history="1">
        <w:r w:rsidR="00E26C63" w:rsidRPr="001E26CE">
          <w:rPr>
            <w:rStyle w:val="Hyperlink"/>
            <w:noProof/>
          </w:rPr>
          <w:t>Pay into a personal pension plan or stakeholder pension scheme</w:t>
        </w:r>
        <w:r w:rsidR="00E26C63">
          <w:rPr>
            <w:noProof/>
            <w:webHidden/>
          </w:rPr>
          <w:tab/>
        </w:r>
        <w:r w:rsidR="00E26C63">
          <w:rPr>
            <w:noProof/>
            <w:webHidden/>
          </w:rPr>
          <w:fldChar w:fldCharType="begin"/>
        </w:r>
        <w:r w:rsidR="00E26C63">
          <w:rPr>
            <w:noProof/>
            <w:webHidden/>
          </w:rPr>
          <w:instrText xml:space="preserve"> PAGEREF _Toc134610849 \h </w:instrText>
        </w:r>
        <w:r w:rsidR="00E26C63">
          <w:rPr>
            <w:noProof/>
            <w:webHidden/>
          </w:rPr>
        </w:r>
        <w:r w:rsidR="00E26C63">
          <w:rPr>
            <w:noProof/>
            <w:webHidden/>
          </w:rPr>
          <w:fldChar w:fldCharType="separate"/>
        </w:r>
        <w:r w:rsidR="00E26C63">
          <w:rPr>
            <w:noProof/>
            <w:webHidden/>
          </w:rPr>
          <w:t>23</w:t>
        </w:r>
        <w:r w:rsidR="00E26C63">
          <w:rPr>
            <w:noProof/>
            <w:webHidden/>
          </w:rPr>
          <w:fldChar w:fldCharType="end"/>
        </w:r>
      </w:hyperlink>
    </w:p>
    <w:p w14:paraId="1B8885E1" w14:textId="370577B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0" w:history="1">
        <w:r w:rsidR="00E26C63" w:rsidRPr="001E26CE">
          <w:rPr>
            <w:rStyle w:val="Hyperlink"/>
            <w:noProof/>
          </w:rPr>
          <w:t>Points to note on paying extra</w:t>
        </w:r>
        <w:r w:rsidR="00E26C63">
          <w:rPr>
            <w:noProof/>
            <w:webHidden/>
          </w:rPr>
          <w:tab/>
        </w:r>
        <w:r w:rsidR="00E26C63">
          <w:rPr>
            <w:noProof/>
            <w:webHidden/>
          </w:rPr>
          <w:fldChar w:fldCharType="begin"/>
        </w:r>
        <w:r w:rsidR="00E26C63">
          <w:rPr>
            <w:noProof/>
            <w:webHidden/>
          </w:rPr>
          <w:instrText xml:space="preserve"> PAGEREF _Toc134610850 \h </w:instrText>
        </w:r>
        <w:r w:rsidR="00E26C63">
          <w:rPr>
            <w:noProof/>
            <w:webHidden/>
          </w:rPr>
        </w:r>
        <w:r w:rsidR="00E26C63">
          <w:rPr>
            <w:noProof/>
            <w:webHidden/>
          </w:rPr>
          <w:fldChar w:fldCharType="separate"/>
        </w:r>
        <w:r w:rsidR="00E26C63">
          <w:rPr>
            <w:noProof/>
            <w:webHidden/>
          </w:rPr>
          <w:t>24</w:t>
        </w:r>
        <w:r w:rsidR="00E26C63">
          <w:rPr>
            <w:noProof/>
            <w:webHidden/>
          </w:rPr>
          <w:fldChar w:fldCharType="end"/>
        </w:r>
      </w:hyperlink>
    </w:p>
    <w:p w14:paraId="5F84B9D1" w14:textId="2C1A53F5"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1" w:history="1">
        <w:r w:rsidR="00E26C63" w:rsidRPr="001E26CE">
          <w:rPr>
            <w:rStyle w:val="Hyperlink"/>
            <w:noProof/>
          </w:rPr>
          <w:t>Leaving the Scheme before retirement</w:t>
        </w:r>
        <w:r w:rsidR="00E26C63">
          <w:rPr>
            <w:noProof/>
            <w:webHidden/>
          </w:rPr>
          <w:tab/>
        </w:r>
        <w:r w:rsidR="00E26C63">
          <w:rPr>
            <w:noProof/>
            <w:webHidden/>
          </w:rPr>
          <w:fldChar w:fldCharType="begin"/>
        </w:r>
        <w:r w:rsidR="00E26C63">
          <w:rPr>
            <w:noProof/>
            <w:webHidden/>
          </w:rPr>
          <w:instrText xml:space="preserve"> PAGEREF _Toc134610851 \h </w:instrText>
        </w:r>
        <w:r w:rsidR="00E26C63">
          <w:rPr>
            <w:noProof/>
            <w:webHidden/>
          </w:rPr>
        </w:r>
        <w:r w:rsidR="00E26C63">
          <w:rPr>
            <w:noProof/>
            <w:webHidden/>
          </w:rPr>
          <w:fldChar w:fldCharType="separate"/>
        </w:r>
        <w:r w:rsidR="00E26C63">
          <w:rPr>
            <w:noProof/>
            <w:webHidden/>
          </w:rPr>
          <w:t>25</w:t>
        </w:r>
        <w:r w:rsidR="00E26C63">
          <w:rPr>
            <w:noProof/>
            <w:webHidden/>
          </w:rPr>
          <w:fldChar w:fldCharType="end"/>
        </w:r>
      </w:hyperlink>
    </w:p>
    <w:p w14:paraId="01D95FCB" w14:textId="642E871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2" w:history="1">
        <w:r w:rsidR="00E26C63" w:rsidRPr="001E26CE">
          <w:rPr>
            <w:rStyle w:val="Hyperlink"/>
            <w:noProof/>
          </w:rPr>
          <w:t>What will happen to my benefits if I defer them?</w:t>
        </w:r>
        <w:r w:rsidR="00E26C63">
          <w:rPr>
            <w:noProof/>
            <w:webHidden/>
          </w:rPr>
          <w:tab/>
        </w:r>
        <w:r w:rsidR="00E26C63">
          <w:rPr>
            <w:noProof/>
            <w:webHidden/>
          </w:rPr>
          <w:fldChar w:fldCharType="begin"/>
        </w:r>
        <w:r w:rsidR="00E26C63">
          <w:rPr>
            <w:noProof/>
            <w:webHidden/>
          </w:rPr>
          <w:instrText xml:space="preserve"> PAGEREF _Toc134610852 \h </w:instrText>
        </w:r>
        <w:r w:rsidR="00E26C63">
          <w:rPr>
            <w:noProof/>
            <w:webHidden/>
          </w:rPr>
        </w:r>
        <w:r w:rsidR="00E26C63">
          <w:rPr>
            <w:noProof/>
            <w:webHidden/>
          </w:rPr>
          <w:fldChar w:fldCharType="separate"/>
        </w:r>
        <w:r w:rsidR="00E26C63">
          <w:rPr>
            <w:noProof/>
            <w:webHidden/>
          </w:rPr>
          <w:t>26</w:t>
        </w:r>
        <w:r w:rsidR="00E26C63">
          <w:rPr>
            <w:noProof/>
            <w:webHidden/>
          </w:rPr>
          <w:fldChar w:fldCharType="end"/>
        </w:r>
      </w:hyperlink>
    </w:p>
    <w:p w14:paraId="0B3CB28F" w14:textId="0223C2B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3" w:history="1">
        <w:r w:rsidR="00E26C63" w:rsidRPr="001E26CE">
          <w:rPr>
            <w:rStyle w:val="Hyperlink"/>
            <w:noProof/>
          </w:rPr>
          <w:t>What will happen if I die before my deferred benefits are paid?</w:t>
        </w:r>
        <w:r w:rsidR="00E26C63">
          <w:rPr>
            <w:noProof/>
            <w:webHidden/>
          </w:rPr>
          <w:tab/>
        </w:r>
        <w:r w:rsidR="00E26C63">
          <w:rPr>
            <w:noProof/>
            <w:webHidden/>
          </w:rPr>
          <w:fldChar w:fldCharType="begin"/>
        </w:r>
        <w:r w:rsidR="00E26C63">
          <w:rPr>
            <w:noProof/>
            <w:webHidden/>
          </w:rPr>
          <w:instrText xml:space="preserve"> PAGEREF _Toc134610853 \h </w:instrText>
        </w:r>
        <w:r w:rsidR="00E26C63">
          <w:rPr>
            <w:noProof/>
            <w:webHidden/>
          </w:rPr>
        </w:r>
        <w:r w:rsidR="00E26C63">
          <w:rPr>
            <w:noProof/>
            <w:webHidden/>
          </w:rPr>
          <w:fldChar w:fldCharType="separate"/>
        </w:r>
        <w:r w:rsidR="00E26C63">
          <w:rPr>
            <w:noProof/>
            <w:webHidden/>
          </w:rPr>
          <w:t>27</w:t>
        </w:r>
        <w:r w:rsidR="00E26C63">
          <w:rPr>
            <w:noProof/>
            <w:webHidden/>
          </w:rPr>
          <w:fldChar w:fldCharType="end"/>
        </w:r>
      </w:hyperlink>
    </w:p>
    <w:p w14:paraId="329ADA30" w14:textId="0B11127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4" w:history="1">
        <w:r w:rsidR="00E26C63" w:rsidRPr="001E26CE">
          <w:rPr>
            <w:rStyle w:val="Hyperlink"/>
            <w:noProof/>
          </w:rPr>
          <w:t>Can I transfer my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pension?</w:t>
        </w:r>
        <w:r w:rsidR="00E26C63">
          <w:rPr>
            <w:noProof/>
            <w:webHidden/>
          </w:rPr>
          <w:tab/>
        </w:r>
        <w:r w:rsidR="00E26C63">
          <w:rPr>
            <w:noProof/>
            <w:webHidden/>
          </w:rPr>
          <w:fldChar w:fldCharType="begin"/>
        </w:r>
        <w:r w:rsidR="00E26C63">
          <w:rPr>
            <w:noProof/>
            <w:webHidden/>
          </w:rPr>
          <w:instrText xml:space="preserve"> PAGEREF _Toc134610854 \h </w:instrText>
        </w:r>
        <w:r w:rsidR="00E26C63">
          <w:rPr>
            <w:noProof/>
            <w:webHidden/>
          </w:rPr>
        </w:r>
        <w:r w:rsidR="00E26C63">
          <w:rPr>
            <w:noProof/>
            <w:webHidden/>
          </w:rPr>
          <w:fldChar w:fldCharType="separate"/>
        </w:r>
        <w:r w:rsidR="00E26C63">
          <w:rPr>
            <w:noProof/>
            <w:webHidden/>
          </w:rPr>
          <w:t>27</w:t>
        </w:r>
        <w:r w:rsidR="00E26C63">
          <w:rPr>
            <w:noProof/>
            <w:webHidden/>
          </w:rPr>
          <w:fldChar w:fldCharType="end"/>
        </w:r>
      </w:hyperlink>
    </w:p>
    <w:p w14:paraId="79B143C8" w14:textId="6E95B28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5" w:history="1">
        <w:r w:rsidR="00E26C63" w:rsidRPr="001E26CE">
          <w:rPr>
            <w:rStyle w:val="Hyperlink"/>
            <w:noProof/>
          </w:rPr>
          <w:t>Points to note on leaving the Scheme before retirement</w:t>
        </w:r>
        <w:r w:rsidR="00E26C63">
          <w:rPr>
            <w:noProof/>
            <w:webHidden/>
          </w:rPr>
          <w:tab/>
        </w:r>
        <w:r w:rsidR="00E26C63">
          <w:rPr>
            <w:noProof/>
            <w:webHidden/>
          </w:rPr>
          <w:fldChar w:fldCharType="begin"/>
        </w:r>
        <w:r w:rsidR="00E26C63">
          <w:rPr>
            <w:noProof/>
            <w:webHidden/>
          </w:rPr>
          <w:instrText xml:space="preserve"> PAGEREF _Toc134610855 \h </w:instrText>
        </w:r>
        <w:r w:rsidR="00E26C63">
          <w:rPr>
            <w:noProof/>
            <w:webHidden/>
          </w:rPr>
        </w:r>
        <w:r w:rsidR="00E26C63">
          <w:rPr>
            <w:noProof/>
            <w:webHidden/>
          </w:rPr>
          <w:fldChar w:fldCharType="separate"/>
        </w:r>
        <w:r w:rsidR="00E26C63">
          <w:rPr>
            <w:noProof/>
            <w:webHidden/>
          </w:rPr>
          <w:t>29</w:t>
        </w:r>
        <w:r w:rsidR="00E26C63">
          <w:rPr>
            <w:noProof/>
            <w:webHidden/>
          </w:rPr>
          <w:fldChar w:fldCharType="end"/>
        </w:r>
      </w:hyperlink>
    </w:p>
    <w:p w14:paraId="2082573E" w14:textId="568D4301"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6" w:history="1">
        <w:r w:rsidR="00E26C63" w:rsidRPr="001E26CE">
          <w:rPr>
            <w:rStyle w:val="Hyperlink"/>
            <w:noProof/>
          </w:rPr>
          <w:t>Opting out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_Toc134610856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43599FE5" w14:textId="7428BEB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7" w:history="1">
        <w:r w:rsidR="00E26C63" w:rsidRPr="001E26CE">
          <w:rPr>
            <w:rStyle w:val="Hyperlink"/>
            <w:noProof/>
          </w:rPr>
          <w:t>Can I opt out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_Toc134610857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6057DAC6" w14:textId="577F0CC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8" w:history="1">
        <w:r w:rsidR="00E26C63" w:rsidRPr="001E26CE">
          <w:rPr>
            <w:rStyle w:val="Hyperlink"/>
            <w:noProof/>
          </w:rPr>
          <w:t>Can I re-join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at a later date?</w:t>
        </w:r>
        <w:r w:rsidR="00E26C63">
          <w:rPr>
            <w:noProof/>
            <w:webHidden/>
          </w:rPr>
          <w:tab/>
        </w:r>
        <w:r w:rsidR="00E26C63">
          <w:rPr>
            <w:noProof/>
            <w:webHidden/>
          </w:rPr>
          <w:fldChar w:fldCharType="begin"/>
        </w:r>
        <w:r w:rsidR="00E26C63">
          <w:rPr>
            <w:noProof/>
            <w:webHidden/>
          </w:rPr>
          <w:instrText xml:space="preserve"> PAGEREF _Toc134610858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2570BBD1" w14:textId="492B93B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9" w:history="1">
        <w:r w:rsidR="00E26C63" w:rsidRPr="001E26CE">
          <w:rPr>
            <w:rStyle w:val="Hyperlink"/>
            <w:noProof/>
          </w:rPr>
          <w:t>Points to note on opting out</w:t>
        </w:r>
        <w:r w:rsidR="00E26C63">
          <w:rPr>
            <w:noProof/>
            <w:webHidden/>
          </w:rPr>
          <w:tab/>
        </w:r>
        <w:r w:rsidR="00E26C63">
          <w:rPr>
            <w:noProof/>
            <w:webHidden/>
          </w:rPr>
          <w:fldChar w:fldCharType="begin"/>
        </w:r>
        <w:r w:rsidR="00E26C63">
          <w:rPr>
            <w:noProof/>
            <w:webHidden/>
          </w:rPr>
          <w:instrText xml:space="preserve"> PAGEREF _Toc134610859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70E20B41" w14:textId="77490E98"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0" w:history="1">
        <w:r w:rsidR="00E26C63" w:rsidRPr="001E26CE">
          <w:rPr>
            <w:rStyle w:val="Hyperlink"/>
            <w:noProof/>
          </w:rPr>
          <w:t>Some other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provisions</w:t>
        </w:r>
        <w:r w:rsidR="00E26C63">
          <w:rPr>
            <w:noProof/>
            <w:webHidden/>
          </w:rPr>
          <w:tab/>
        </w:r>
        <w:r w:rsidR="00E26C63">
          <w:rPr>
            <w:noProof/>
            <w:webHidden/>
          </w:rPr>
          <w:fldChar w:fldCharType="begin"/>
        </w:r>
        <w:r w:rsidR="00E26C63">
          <w:rPr>
            <w:noProof/>
            <w:webHidden/>
          </w:rPr>
          <w:instrText xml:space="preserve"> PAGEREF _Toc134610860 \h </w:instrText>
        </w:r>
        <w:r w:rsidR="00E26C63">
          <w:rPr>
            <w:noProof/>
            <w:webHidden/>
          </w:rPr>
        </w:r>
        <w:r w:rsidR="00E26C63">
          <w:rPr>
            <w:noProof/>
            <w:webHidden/>
          </w:rPr>
          <w:fldChar w:fldCharType="separate"/>
        </w:r>
        <w:r w:rsidR="00E26C63">
          <w:rPr>
            <w:noProof/>
            <w:webHidden/>
          </w:rPr>
          <w:t>31</w:t>
        </w:r>
        <w:r w:rsidR="00E26C63">
          <w:rPr>
            <w:noProof/>
            <w:webHidden/>
          </w:rPr>
          <w:fldChar w:fldCharType="end"/>
        </w:r>
      </w:hyperlink>
    </w:p>
    <w:p w14:paraId="2AD69DA6" w14:textId="17DACB0C"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1" w:history="1">
        <w:r w:rsidR="00E26C63" w:rsidRPr="001E26CE">
          <w:rPr>
            <w:rStyle w:val="Hyperlink"/>
            <w:noProof/>
          </w:rPr>
          <w:t>Pensions and divorce or dissolution of a civil partnership</w:t>
        </w:r>
        <w:r w:rsidR="00E26C63">
          <w:rPr>
            <w:noProof/>
            <w:webHidden/>
          </w:rPr>
          <w:tab/>
        </w:r>
        <w:r w:rsidR="00E26C63">
          <w:rPr>
            <w:noProof/>
            <w:webHidden/>
          </w:rPr>
          <w:fldChar w:fldCharType="begin"/>
        </w:r>
        <w:r w:rsidR="00E26C63">
          <w:rPr>
            <w:noProof/>
            <w:webHidden/>
          </w:rPr>
          <w:instrText xml:space="preserve"> PAGEREF _Toc134610861 \h </w:instrText>
        </w:r>
        <w:r w:rsidR="00E26C63">
          <w:rPr>
            <w:noProof/>
            <w:webHidden/>
          </w:rPr>
        </w:r>
        <w:r w:rsidR="00E26C63">
          <w:rPr>
            <w:noProof/>
            <w:webHidden/>
          </w:rPr>
          <w:fldChar w:fldCharType="separate"/>
        </w:r>
        <w:r w:rsidR="00E26C63">
          <w:rPr>
            <w:noProof/>
            <w:webHidden/>
          </w:rPr>
          <w:t>31</w:t>
        </w:r>
        <w:r w:rsidR="00E26C63">
          <w:rPr>
            <w:noProof/>
            <w:webHidden/>
          </w:rPr>
          <w:fldChar w:fldCharType="end"/>
        </w:r>
      </w:hyperlink>
    </w:p>
    <w:p w14:paraId="066AA57A" w14:textId="65457E0E"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2" w:history="1">
        <w:r w:rsidR="00E26C63" w:rsidRPr="001E26CE">
          <w:rPr>
            <w:rStyle w:val="Hyperlink"/>
            <w:noProof/>
          </w:rPr>
          <w:t>Points to note about pension sharing</w:t>
        </w:r>
        <w:r w:rsidR="00E26C63">
          <w:rPr>
            <w:noProof/>
            <w:webHidden/>
          </w:rPr>
          <w:tab/>
        </w:r>
        <w:r w:rsidR="00E26C63">
          <w:rPr>
            <w:noProof/>
            <w:webHidden/>
          </w:rPr>
          <w:fldChar w:fldCharType="begin"/>
        </w:r>
        <w:r w:rsidR="00E26C63">
          <w:rPr>
            <w:noProof/>
            <w:webHidden/>
          </w:rPr>
          <w:instrText xml:space="preserve"> PAGEREF _Toc134610862 \h </w:instrText>
        </w:r>
        <w:r w:rsidR="00E26C63">
          <w:rPr>
            <w:noProof/>
            <w:webHidden/>
          </w:rPr>
        </w:r>
        <w:r w:rsidR="00E26C63">
          <w:rPr>
            <w:noProof/>
            <w:webHidden/>
          </w:rPr>
          <w:fldChar w:fldCharType="separate"/>
        </w:r>
        <w:r w:rsidR="00E26C63">
          <w:rPr>
            <w:noProof/>
            <w:webHidden/>
          </w:rPr>
          <w:t>33</w:t>
        </w:r>
        <w:r w:rsidR="00E26C63">
          <w:rPr>
            <w:noProof/>
            <w:webHidden/>
          </w:rPr>
          <w:fldChar w:fldCharType="end"/>
        </w:r>
      </w:hyperlink>
    </w:p>
    <w:p w14:paraId="445AE754" w14:textId="6CCB2D87"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3" w:history="1">
        <w:r w:rsidR="00E26C63" w:rsidRPr="001E26CE">
          <w:rPr>
            <w:rStyle w:val="Hyperlink"/>
            <w:noProof/>
          </w:rPr>
          <w:t>Scheme administration</w:t>
        </w:r>
        <w:r w:rsidR="00E26C63">
          <w:rPr>
            <w:noProof/>
            <w:webHidden/>
          </w:rPr>
          <w:tab/>
        </w:r>
        <w:r w:rsidR="00E26C63">
          <w:rPr>
            <w:noProof/>
            <w:webHidden/>
          </w:rPr>
          <w:fldChar w:fldCharType="begin"/>
        </w:r>
        <w:r w:rsidR="00E26C63">
          <w:rPr>
            <w:noProof/>
            <w:webHidden/>
          </w:rPr>
          <w:instrText xml:space="preserve"> PAGEREF _Toc134610863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6E694938" w14:textId="145832F3"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4" w:history="1">
        <w:r w:rsidR="00E26C63" w:rsidRPr="001E26CE">
          <w:rPr>
            <w:rStyle w:val="Hyperlink"/>
            <w:noProof/>
          </w:rPr>
          <w:t>Who runs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_Toc134610864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582AE307" w14:textId="09BA69D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5" w:history="1">
        <w:r w:rsidR="00E26C63" w:rsidRPr="001E26CE">
          <w:rPr>
            <w:rStyle w:val="Hyperlink"/>
            <w:noProof/>
          </w:rPr>
          <w:t>How is the Scheme amended?</w:t>
        </w:r>
        <w:r w:rsidR="00E26C63">
          <w:rPr>
            <w:noProof/>
            <w:webHidden/>
          </w:rPr>
          <w:tab/>
        </w:r>
        <w:r w:rsidR="00E26C63">
          <w:rPr>
            <w:noProof/>
            <w:webHidden/>
          </w:rPr>
          <w:fldChar w:fldCharType="begin"/>
        </w:r>
        <w:r w:rsidR="00E26C63">
          <w:rPr>
            <w:noProof/>
            <w:webHidden/>
          </w:rPr>
          <w:instrText xml:space="preserve"> PAGEREF _Toc134610865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00545CC9" w14:textId="1A6591A5"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6" w:history="1">
        <w:r w:rsidR="00E26C63" w:rsidRPr="001E26CE">
          <w:rPr>
            <w:rStyle w:val="Hyperlink"/>
            <w:noProof/>
          </w:rPr>
          <w:t>Are the Scheme benefits protected?</w:t>
        </w:r>
        <w:r w:rsidR="00E26C63">
          <w:rPr>
            <w:noProof/>
            <w:webHidden/>
          </w:rPr>
          <w:tab/>
        </w:r>
        <w:r w:rsidR="00E26C63">
          <w:rPr>
            <w:noProof/>
            <w:webHidden/>
          </w:rPr>
          <w:fldChar w:fldCharType="begin"/>
        </w:r>
        <w:r w:rsidR="00E26C63">
          <w:rPr>
            <w:noProof/>
            <w:webHidden/>
          </w:rPr>
          <w:instrText xml:space="preserve"> PAGEREF _Toc134610866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3F784B4F" w14:textId="6F49C2B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7" w:history="1">
        <w:r w:rsidR="00E26C63" w:rsidRPr="001E26CE">
          <w:rPr>
            <w:rStyle w:val="Hyperlink"/>
            <w:noProof/>
          </w:rPr>
          <w:t>What other legislation applies to the Scheme?</w:t>
        </w:r>
        <w:r w:rsidR="00E26C63">
          <w:rPr>
            <w:noProof/>
            <w:webHidden/>
          </w:rPr>
          <w:tab/>
        </w:r>
        <w:r w:rsidR="00E26C63">
          <w:rPr>
            <w:noProof/>
            <w:webHidden/>
          </w:rPr>
          <w:fldChar w:fldCharType="begin"/>
        </w:r>
        <w:r w:rsidR="00E26C63">
          <w:rPr>
            <w:noProof/>
            <w:webHidden/>
          </w:rPr>
          <w:instrText xml:space="preserve"> PAGEREF _Toc134610867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04EDE9B3" w14:textId="4566ABC4"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8" w:history="1">
        <w:r w:rsidR="00E26C63" w:rsidRPr="001E26CE">
          <w:rPr>
            <w:rStyle w:val="Hyperlink"/>
            <w:noProof/>
          </w:rPr>
          <w:t>How can I check the accuracy of my pension records?</w:t>
        </w:r>
        <w:r w:rsidR="00E26C63">
          <w:rPr>
            <w:noProof/>
            <w:webHidden/>
          </w:rPr>
          <w:tab/>
        </w:r>
        <w:r w:rsidR="00E26C63">
          <w:rPr>
            <w:noProof/>
            <w:webHidden/>
          </w:rPr>
          <w:fldChar w:fldCharType="begin"/>
        </w:r>
        <w:r w:rsidR="00E26C63">
          <w:rPr>
            <w:noProof/>
            <w:webHidden/>
          </w:rPr>
          <w:instrText xml:space="preserve"> PAGEREF _Toc134610868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362B2B47" w14:textId="65C4A9A1"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9" w:history="1">
        <w:r w:rsidR="00E26C63" w:rsidRPr="001E26CE">
          <w:rPr>
            <w:rStyle w:val="Hyperlink"/>
            <w:noProof/>
          </w:rPr>
          <w:t>What other information am I entitled to?</w:t>
        </w:r>
        <w:r w:rsidR="00E26C63">
          <w:rPr>
            <w:noProof/>
            <w:webHidden/>
          </w:rPr>
          <w:tab/>
        </w:r>
        <w:r w:rsidR="00E26C63">
          <w:rPr>
            <w:noProof/>
            <w:webHidden/>
          </w:rPr>
          <w:fldChar w:fldCharType="begin"/>
        </w:r>
        <w:r w:rsidR="00E26C63">
          <w:rPr>
            <w:noProof/>
            <w:webHidden/>
          </w:rPr>
          <w:instrText xml:space="preserve"> PAGEREF _Toc134610869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312825ED" w14:textId="762D9AC0"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0" w:history="1">
        <w:r w:rsidR="00E26C63" w:rsidRPr="001E26CE">
          <w:rPr>
            <w:rStyle w:val="Hyperlink"/>
            <w:noProof/>
          </w:rPr>
          <w:t>Help with pension problems</w:t>
        </w:r>
        <w:r w:rsidR="00E26C63">
          <w:rPr>
            <w:noProof/>
            <w:webHidden/>
          </w:rPr>
          <w:tab/>
        </w:r>
        <w:r w:rsidR="00E26C63">
          <w:rPr>
            <w:noProof/>
            <w:webHidden/>
          </w:rPr>
          <w:fldChar w:fldCharType="begin"/>
        </w:r>
        <w:r w:rsidR="00E26C63">
          <w:rPr>
            <w:noProof/>
            <w:webHidden/>
          </w:rPr>
          <w:instrText xml:space="preserve"> PAGEREF _Toc134610870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6C43B47C" w14:textId="1129C45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1" w:history="1">
        <w:r w:rsidR="00E26C63" w:rsidRPr="001E26CE">
          <w:rPr>
            <w:rStyle w:val="Hyperlink"/>
            <w:noProof/>
          </w:rPr>
          <w:t>Who can help me if I have a query or complaint?</w:t>
        </w:r>
        <w:r w:rsidR="00E26C63">
          <w:rPr>
            <w:noProof/>
            <w:webHidden/>
          </w:rPr>
          <w:tab/>
        </w:r>
        <w:r w:rsidR="00E26C63">
          <w:rPr>
            <w:noProof/>
            <w:webHidden/>
          </w:rPr>
          <w:fldChar w:fldCharType="begin"/>
        </w:r>
        <w:r w:rsidR="00E26C63">
          <w:rPr>
            <w:noProof/>
            <w:webHidden/>
          </w:rPr>
          <w:instrText xml:space="preserve"> PAGEREF _Toc134610871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7C6FEC82" w14:textId="760B27A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2" w:history="1">
        <w:r w:rsidR="00E26C63" w:rsidRPr="001E26CE">
          <w:rPr>
            <w:rStyle w:val="Hyperlink"/>
            <w:noProof/>
          </w:rPr>
          <w:t>How can I trace my pension rights?</w:t>
        </w:r>
        <w:r w:rsidR="00E26C63">
          <w:rPr>
            <w:noProof/>
            <w:webHidden/>
          </w:rPr>
          <w:tab/>
        </w:r>
        <w:r w:rsidR="00E26C63">
          <w:rPr>
            <w:noProof/>
            <w:webHidden/>
          </w:rPr>
          <w:fldChar w:fldCharType="begin"/>
        </w:r>
        <w:r w:rsidR="00E26C63">
          <w:rPr>
            <w:noProof/>
            <w:webHidden/>
          </w:rPr>
          <w:instrText xml:space="preserve"> PAGEREF _Toc134610872 \h </w:instrText>
        </w:r>
        <w:r w:rsidR="00E26C63">
          <w:rPr>
            <w:noProof/>
            <w:webHidden/>
          </w:rPr>
        </w:r>
        <w:r w:rsidR="00E26C63">
          <w:rPr>
            <w:noProof/>
            <w:webHidden/>
          </w:rPr>
          <w:fldChar w:fldCharType="separate"/>
        </w:r>
        <w:r w:rsidR="00E26C63">
          <w:rPr>
            <w:noProof/>
            <w:webHidden/>
          </w:rPr>
          <w:t>37</w:t>
        </w:r>
        <w:r w:rsidR="00E26C63">
          <w:rPr>
            <w:noProof/>
            <w:webHidden/>
          </w:rPr>
          <w:fldChar w:fldCharType="end"/>
        </w:r>
      </w:hyperlink>
    </w:p>
    <w:p w14:paraId="6CD133FB" w14:textId="3EE1F426"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3" w:history="1">
        <w:r w:rsidR="00E26C63" w:rsidRPr="001E26CE">
          <w:rPr>
            <w:rStyle w:val="Hyperlink"/>
            <w:noProof/>
          </w:rPr>
          <w:t>Pension terms defined</w:t>
        </w:r>
        <w:r w:rsidR="00E26C63">
          <w:rPr>
            <w:noProof/>
            <w:webHidden/>
          </w:rPr>
          <w:tab/>
        </w:r>
        <w:r w:rsidR="00E26C63">
          <w:rPr>
            <w:noProof/>
            <w:webHidden/>
          </w:rPr>
          <w:fldChar w:fldCharType="begin"/>
        </w:r>
        <w:r w:rsidR="00E26C63">
          <w:rPr>
            <w:noProof/>
            <w:webHidden/>
          </w:rPr>
          <w:instrText xml:space="preserve"> PAGEREF _Toc134610873 \h </w:instrText>
        </w:r>
        <w:r w:rsidR="00E26C63">
          <w:rPr>
            <w:noProof/>
            <w:webHidden/>
          </w:rPr>
        </w:r>
        <w:r w:rsidR="00E26C63">
          <w:rPr>
            <w:noProof/>
            <w:webHidden/>
          </w:rPr>
          <w:fldChar w:fldCharType="separate"/>
        </w:r>
        <w:r w:rsidR="00E26C63">
          <w:rPr>
            <w:noProof/>
            <w:webHidden/>
          </w:rPr>
          <w:t>38</w:t>
        </w:r>
        <w:r w:rsidR="00E26C63">
          <w:rPr>
            <w:noProof/>
            <w:webHidden/>
          </w:rPr>
          <w:fldChar w:fldCharType="end"/>
        </w:r>
      </w:hyperlink>
    </w:p>
    <w:p w14:paraId="30C40EA8" w14:textId="12A5094F"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4" w:history="1">
        <w:r w:rsidR="00E26C63" w:rsidRPr="001E26CE">
          <w:rPr>
            <w:rStyle w:val="Hyperlink"/>
            <w:noProof/>
          </w:rPr>
          <w:t>Further information and disclaimer</w:t>
        </w:r>
        <w:r w:rsidR="00E26C63">
          <w:rPr>
            <w:noProof/>
            <w:webHidden/>
          </w:rPr>
          <w:tab/>
        </w:r>
        <w:r w:rsidR="00E26C63">
          <w:rPr>
            <w:noProof/>
            <w:webHidden/>
          </w:rPr>
          <w:fldChar w:fldCharType="begin"/>
        </w:r>
        <w:r w:rsidR="00E26C63">
          <w:rPr>
            <w:noProof/>
            <w:webHidden/>
          </w:rPr>
          <w:instrText xml:space="preserve"> PAGEREF _Toc134610874 \h </w:instrText>
        </w:r>
        <w:r w:rsidR="00E26C63">
          <w:rPr>
            <w:noProof/>
            <w:webHidden/>
          </w:rPr>
        </w:r>
        <w:r w:rsidR="00E26C63">
          <w:rPr>
            <w:noProof/>
            <w:webHidden/>
          </w:rPr>
          <w:fldChar w:fldCharType="separate"/>
        </w:r>
        <w:r w:rsidR="00E26C63">
          <w:rPr>
            <w:noProof/>
            <w:webHidden/>
          </w:rPr>
          <w:t>54</w:t>
        </w:r>
        <w:r w:rsidR="00E26C63">
          <w:rPr>
            <w:noProof/>
            <w:webHidden/>
          </w:rPr>
          <w:fldChar w:fldCharType="end"/>
        </w:r>
      </w:hyperlink>
    </w:p>
    <w:p w14:paraId="3CE472E5" w14:textId="6C732137" w:rsidR="002A16AF" w:rsidRDefault="00027424" w:rsidP="00597D8F">
      <w:pPr>
        <w:sectPr w:rsidR="002A16AF" w:rsidSect="00655F39">
          <w:footerReference w:type="default" r:id="rId11"/>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0119DF">
      <w:pPr>
        <w:pStyle w:val="Heading2"/>
      </w:pPr>
      <w:bookmarkStart w:id="0" w:name="_Toc134610805"/>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25936336"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hyperlink r:id="rId12" w:history="1">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hyperlink>
      <w:r w:rsidR="00920867" w:rsidRPr="00655F39">
        <w:t>'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3"/>
          <w:footerReference w:type="default" r:id="rId14"/>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0119DF">
      <w:pPr>
        <w:pStyle w:val="Heading2"/>
        <w:rPr>
          <w:rFonts w:eastAsia="Calibri"/>
        </w:rPr>
      </w:pPr>
      <w:bookmarkStart w:id="4" w:name="_Toc134610806"/>
      <w:r w:rsidRPr="0051262C">
        <w:rPr>
          <w:rFonts w:eastAsia="Calibri"/>
        </w:rPr>
        <w:lastRenderedPageBreak/>
        <w:t>Your Pensions Choice</w:t>
      </w:r>
      <w:bookmarkEnd w:id="4"/>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5" w:name="_Toc13461080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5"/>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6" w:name="_Toc134610808"/>
      <w:r w:rsidRPr="0051262C">
        <w:t>Local Government Pension Scheme</w:t>
      </w:r>
      <w:bookmarkEnd w:id="6"/>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lastRenderedPageBreak/>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7" w:name="_Toc134610809"/>
      <w:r w:rsidRPr="00433EB0">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7"/>
    </w:p>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 xml:space="preserve">ors in England changed from 1 April 2014. </w:t>
      </w:r>
    </w:p>
    <w:p w14:paraId="7D8F7F16" w14:textId="202E4C80" w:rsidR="000A7250" w:rsidRPr="000A7250" w:rsidRDefault="00153BEA" w:rsidP="00042B87">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5" w:history="1">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hyperlink>
      <w:r>
        <w:t xml:space="preserve">’ for the position from April 2014. </w:t>
      </w:r>
    </w:p>
    <w:p w14:paraId="685E621C" w14:textId="77777777" w:rsidR="006804AD" w:rsidRPr="005F33EB" w:rsidRDefault="006804AD" w:rsidP="00042B87">
      <w:pPr>
        <w:pStyle w:val="Heading3"/>
      </w:pPr>
      <w:bookmarkStart w:id="8" w:name="_Toc134610810"/>
      <w:r w:rsidRPr="005F33EB">
        <w:t>Who can join?</w:t>
      </w:r>
      <w:bookmarkEnd w:id="8"/>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9" w:name="_Toc13461081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9"/>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10" w:name="_Toc134610812"/>
      <w:r>
        <w:t>What if I already pay into a pension?</w:t>
      </w:r>
      <w:bookmarkEnd w:id="10"/>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lastRenderedPageBreak/>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11" w:name="_Toc13461081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11"/>
    </w:p>
    <w:p w14:paraId="301474AD" w14:textId="0555F5F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12" w:name="_Toc134610814"/>
      <w:r w:rsidRPr="000119DF">
        <w:t>Contributions</w:t>
      </w:r>
      <w:bookmarkEnd w:id="12"/>
    </w:p>
    <w:p w14:paraId="56088B98" w14:textId="77777777" w:rsidR="006804AD" w:rsidRPr="005F33EB" w:rsidRDefault="006804AD" w:rsidP="00CB750A">
      <w:pPr>
        <w:pStyle w:val="Heading3"/>
      </w:pPr>
      <w:bookmarkStart w:id="13" w:name="_Toc134610815"/>
      <w:r w:rsidRPr="005F33EB">
        <w:t>What do I pay?</w:t>
      </w:r>
      <w:bookmarkEnd w:id="13"/>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4" w:name="_Toc134610816"/>
      <w:r w:rsidRPr="005F33EB">
        <w:t>What does the council pay?</w:t>
      </w:r>
      <w:bookmarkEnd w:id="14"/>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5" w:name="_Toc134610817"/>
      <w:r w:rsidRPr="005F33EB">
        <w:t>Do I receive tax relief on my contributions?</w:t>
      </w:r>
      <w:bookmarkEnd w:id="15"/>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lastRenderedPageBreak/>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6" w:name="_Toc134610818"/>
      <w:r w:rsidRPr="005F33EB">
        <w:t>Can I make extra contributions to increase my benefits?</w:t>
      </w:r>
      <w:bookmarkEnd w:id="16"/>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7" w:name="_Toc134610819"/>
      <w:r w:rsidRPr="005F33EB">
        <w:t>Is there a limit to how much I can contribute?</w:t>
      </w:r>
      <w:bookmarkEnd w:id="17"/>
    </w:p>
    <w:p w14:paraId="40B519FC" w14:textId="2E986C44"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8" w:name="_Toc13461082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8"/>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9" w:name="_Toc134610821"/>
      <w:r w:rsidRPr="005F33EB">
        <w:t xml:space="preserve">Points to </w:t>
      </w:r>
      <w:r w:rsidR="004C2D3C">
        <w:t>n</w:t>
      </w:r>
      <w:r w:rsidRPr="005F33EB">
        <w:t>ote</w:t>
      </w:r>
      <w:r w:rsidR="004C2D3C">
        <w:t xml:space="preserve"> on contributions</w:t>
      </w:r>
      <w:bookmarkEnd w:id="19"/>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397BB801" w:rsidR="00726FBD"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6AA6F06C" w14:textId="11C41799" w:rsidR="006804AD" w:rsidRPr="00780DE9" w:rsidRDefault="006804AD" w:rsidP="000119DF">
      <w:pPr>
        <w:pStyle w:val="Heading2"/>
      </w:pPr>
      <w:bookmarkStart w:id="20" w:name="_Retirement_benefits"/>
      <w:bookmarkStart w:id="21" w:name="_Toc134610822"/>
      <w:bookmarkEnd w:id="20"/>
      <w:r w:rsidRPr="00780DE9">
        <w:lastRenderedPageBreak/>
        <w:t xml:space="preserve">Retirement </w:t>
      </w:r>
      <w:r w:rsidR="00823601" w:rsidRPr="00780DE9">
        <w:t>b</w:t>
      </w:r>
      <w:r w:rsidRPr="00780DE9">
        <w:t>enefits</w:t>
      </w:r>
      <w:bookmarkEnd w:id="21"/>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64E464FC" w:rsidR="00722F62" w:rsidRPr="009C7C78" w:rsidRDefault="00A027BD" w:rsidP="00A027BD">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6"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sidRPr="006F0C0C">
        <w:rPr>
          <w:rStyle w:val="Hyperlink"/>
          <w:u w:val="none"/>
        </w:rPr>
        <w:t>’</w:t>
      </w:r>
      <w:r w:rsidR="006F0C0C">
        <w:rPr>
          <w:rStyle w:val="Hyperlink"/>
          <w:u w:val="none"/>
        </w:rPr>
        <w:t>.</w:t>
      </w:r>
    </w:p>
    <w:p w14:paraId="3E78042F" w14:textId="77777777" w:rsidR="006804AD" w:rsidRPr="005F33EB" w:rsidRDefault="006804AD" w:rsidP="00442795">
      <w:pPr>
        <w:pStyle w:val="Heading3"/>
      </w:pPr>
      <w:bookmarkStart w:id="22" w:name="_Toc134610823"/>
      <w:r w:rsidRPr="005F33EB">
        <w:t>When can I retire?</w:t>
      </w:r>
      <w:bookmarkEnd w:id="22"/>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6F0F9AE8"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use the </w:t>
      </w:r>
      <w:hyperlink r:id="rId17" w:history="1">
        <w:r w:rsidR="00BE69BE">
          <w:rPr>
            <w:rStyle w:val="Hyperlink"/>
          </w:rPr>
          <w:t>State Pension Age calculator</w:t>
        </w:r>
      </w:hyperlink>
      <w:r w:rsidRPr="00655F39">
        <w:t xml:space="preserve"> to find this out. </w:t>
      </w:r>
    </w:p>
    <w:p w14:paraId="506E72A7" w14:textId="60AFC543" w:rsidR="006F4CAB" w:rsidRDefault="00072904" w:rsidP="00631F4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8" w:history="1">
        <w:r w:rsidR="00D22A22">
          <w:rPr>
            <w:rStyle w:val="Hyperlink"/>
          </w:rPr>
          <w:t>www.gov.uk/contracted-out</w:t>
        </w:r>
      </w:hyperlink>
      <w:r w:rsidR="0070267B" w:rsidRPr="00655F39">
        <w:t>.</w:t>
      </w:r>
    </w:p>
    <w:p w14:paraId="6FC839F0" w14:textId="77777777" w:rsidR="006F4CAB" w:rsidRDefault="006F4CAB">
      <w:pPr>
        <w:spacing w:after="0" w:line="240" w:lineRule="auto"/>
      </w:pPr>
      <w:r>
        <w:br w:type="page"/>
      </w:r>
    </w:p>
    <w:p w14:paraId="3831439D" w14:textId="77777777" w:rsidR="006804AD" w:rsidRPr="005F33EB" w:rsidRDefault="006804AD" w:rsidP="00442795">
      <w:pPr>
        <w:pStyle w:val="Heading3"/>
      </w:pPr>
      <w:bookmarkStart w:id="23" w:name="_Toc134610824"/>
      <w:r w:rsidRPr="005F33EB">
        <w:lastRenderedPageBreak/>
        <w:t>What are my retirement benefits?</w:t>
      </w:r>
      <w:bookmarkEnd w:id="23"/>
      <w:r w:rsidRPr="005F33EB">
        <w:t xml:space="preserve"> </w:t>
      </w:r>
    </w:p>
    <w:p w14:paraId="54FBBACC" w14:textId="261A15D8" w:rsidR="006804AD" w:rsidRPr="00655F39"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 xml:space="preserve">a state retirement </w:t>
      </w:r>
      <w:proofErr w:type="gramStart"/>
      <w:r w:rsidR="0070267B" w:rsidRPr="00655F39">
        <w:t>pension</w:t>
      </w:r>
      <w:r w:rsidR="007E0A3E">
        <w:t>,</w:t>
      </w:r>
      <w:r w:rsidR="0070267B" w:rsidRPr="00655F39">
        <w:t xml:space="preserve"> if</w:t>
      </w:r>
      <w:proofErr w:type="gramEnd"/>
      <w:r w:rsidR="0070267B" w:rsidRPr="00655F39">
        <w:t xml:space="preserve">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24" w:name="_Toc134610825"/>
      <w:r w:rsidRPr="005F33EB">
        <w:t>How much will my pension be?</w:t>
      </w:r>
      <w:bookmarkEnd w:id="24"/>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5" w:name="_Toc134610826"/>
      <w:r w:rsidRPr="005F33EB">
        <w:t>How much will my lump sum be?</w:t>
      </w:r>
      <w:bookmarkEnd w:id="25"/>
    </w:p>
    <w:p w14:paraId="45574325" w14:textId="0B07C8FB" w:rsidR="006804AD" w:rsidRDefault="006804AD" w:rsidP="00631F4C">
      <w:pPr>
        <w:rPr>
          <w:bCs/>
        </w:rPr>
      </w:pPr>
      <w:r w:rsidRPr="00655F39">
        <w:t xml:space="preserve">The lump sum automatically paid on retirement is three times your annual pension and is tax-free.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plus 204/365 days = £2,138.18</w:t>
      </w:r>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6" w:name="_Toc134610827"/>
      <w:r w:rsidRPr="005F33EB">
        <w:t>Can I give up some of my pension to increase my lump sum?</w:t>
      </w:r>
      <w:bookmarkEnd w:id="26"/>
    </w:p>
    <w:p w14:paraId="1EBA5FF7" w14:textId="42BBCDDB"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xml:space="preserve">. You will be able to take up to a maximum of 25% of the capital value of </w:t>
      </w:r>
      <w:r w:rsidR="006804AD" w:rsidRPr="00655F39">
        <w:lastRenderedPageBreak/>
        <w:t>your pension benefits as a tax-free lump sum</w:t>
      </w:r>
      <w:r w:rsidR="0090506B">
        <w:t>,</w:t>
      </w:r>
      <w:r w:rsidR="007E6CBB" w:rsidRPr="00655F39">
        <w:t xml:space="preserve"> </w:t>
      </w:r>
      <w:r w:rsidR="005C4936">
        <w:t xml:space="preserve">subject to certain limits. </w:t>
      </w:r>
      <w:r w:rsidR="00B164A4">
        <w:t xml:space="preserve">The lump sum must </w:t>
      </w:r>
      <w:r w:rsidR="00F438B1">
        <w:t>not be more than</w:t>
      </w:r>
      <w:r w:rsidR="00B164A4">
        <w:t xml:space="preserve">: </w:t>
      </w:r>
    </w:p>
    <w:p w14:paraId="6D73163F" w14:textId="7642B486" w:rsidR="00B164A4" w:rsidRDefault="00B164A4" w:rsidP="00B164A4">
      <w:pPr>
        <w:pStyle w:val="ListParagraph"/>
        <w:numPr>
          <w:ilvl w:val="0"/>
          <w:numId w:val="48"/>
        </w:numPr>
      </w:pPr>
      <w:r>
        <w:t xml:space="preserve">25% of the </w:t>
      </w:r>
      <w:r w:rsidR="00ED436C">
        <w:t xml:space="preserve">capital </w:t>
      </w:r>
      <w:r w:rsidR="0019058F">
        <w:t>value of your LGPS benefits</w:t>
      </w:r>
    </w:p>
    <w:p w14:paraId="4FD372B7" w14:textId="159B74A5" w:rsidR="0019058F" w:rsidRDefault="0019058F" w:rsidP="00B164A4">
      <w:pPr>
        <w:pStyle w:val="ListParagraph"/>
        <w:numPr>
          <w:ilvl w:val="0"/>
          <w:numId w:val="48"/>
        </w:numPr>
      </w:pPr>
      <w:r>
        <w:t>£268,275, or</w:t>
      </w:r>
    </w:p>
    <w:p w14:paraId="07D6916C" w14:textId="4B148D8E" w:rsidR="0019058F" w:rsidRDefault="0019058F" w:rsidP="00B164A4">
      <w:pPr>
        <w:pStyle w:val="ListParagraph"/>
        <w:numPr>
          <w:ilvl w:val="0"/>
          <w:numId w:val="48"/>
        </w:numPr>
      </w:pPr>
      <w:r>
        <w:t xml:space="preserve">25% of your remaining lifetime allowance if you have already taken </w:t>
      </w:r>
      <w:r w:rsidR="00F438B1">
        <w:t xml:space="preserve">(‘crystallised’) </w:t>
      </w:r>
      <w:r>
        <w:t>some pension benefits</w:t>
      </w:r>
      <w:r w:rsidR="00F438B1">
        <w:t xml:space="preserve">. </w:t>
      </w:r>
    </w:p>
    <w:p w14:paraId="34ABFEEF" w14:textId="6CCBE13A" w:rsidR="006804AD" w:rsidRPr="00655F39" w:rsidRDefault="007E6CBB" w:rsidP="00631F4C">
      <w:r w:rsidRPr="00655F39">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w:t>
      </w:r>
      <w:proofErr w:type="gramStart"/>
      <w:r w:rsidR="006804AD" w:rsidRPr="00655F39">
        <w:t>pension</w:t>
      </w:r>
      <w:proofErr w:type="gramEnd"/>
      <w:r w:rsidR="006804AD" w:rsidRPr="00655F39">
        <w:t xml:space="preserve">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31A1EE1A"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7" w:name="_Toc134610828"/>
      <w:r w:rsidRPr="005F33EB">
        <w:t>How will my pension be paid?</w:t>
      </w:r>
      <w:bookmarkEnd w:id="27"/>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8" w:name="_Toc134610829"/>
      <w:r w:rsidRPr="005F33EB">
        <w:t>Will my pension increase?</w:t>
      </w:r>
      <w:bookmarkEnd w:id="28"/>
    </w:p>
    <w:p w14:paraId="023F8B3F" w14:textId="11136F97" w:rsidR="00C41AED"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31ACB113" w14:textId="77777777" w:rsidR="00C41AED" w:rsidRDefault="00C41AED">
      <w:pPr>
        <w:spacing w:after="0" w:line="240" w:lineRule="auto"/>
      </w:pPr>
      <w:r>
        <w:br w:type="page"/>
      </w:r>
    </w:p>
    <w:p w14:paraId="1BFB8FBE" w14:textId="77777777" w:rsidR="006804AD" w:rsidRPr="000069B5" w:rsidRDefault="00F710D1" w:rsidP="00FC12BF">
      <w:pPr>
        <w:pStyle w:val="Heading3"/>
      </w:pPr>
      <w:bookmarkStart w:id="29" w:name="_General_points_to"/>
      <w:bookmarkStart w:id="30" w:name="_Toc134610830"/>
      <w:bookmarkEnd w:id="29"/>
      <w:r w:rsidRPr="000069B5">
        <w:lastRenderedPageBreak/>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30"/>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F4308D">
      <w:pPr>
        <w:pStyle w:val="ListParagraph"/>
        <w:numPr>
          <w:ilvl w:val="0"/>
          <w:numId w:val="39"/>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31" w:name="_Ill_Health_Retirement"/>
      <w:bookmarkStart w:id="32" w:name="_Toc134610831"/>
      <w:bookmarkEnd w:id="31"/>
      <w:r w:rsidRPr="009C7C78">
        <w:t>Ill Health Retirement</w:t>
      </w:r>
      <w:bookmarkEnd w:id="32"/>
    </w:p>
    <w:p w14:paraId="162E0C61" w14:textId="77777777" w:rsidR="006804AD" w:rsidRPr="005F33EB" w:rsidRDefault="006804AD" w:rsidP="00176AE1">
      <w:pPr>
        <w:pStyle w:val="Heading3"/>
      </w:pPr>
      <w:bookmarkStart w:id="33" w:name="_Toc134610832"/>
      <w:r w:rsidRPr="005F33EB">
        <w:t>What happens if I have to retire early due to ill health?</w:t>
      </w:r>
      <w:bookmarkEnd w:id="33"/>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4" w:name="_Toc134610833"/>
      <w:r w:rsidRPr="005F33EB">
        <w:t>How is an ill health pension and lump sum calculated?</w:t>
      </w:r>
      <w:bookmarkEnd w:id="34"/>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5" w:name="IHtable"/>
      <w:r w:rsidRPr="00E53FE4">
        <w:lastRenderedPageBreak/>
        <w:t xml:space="preserve">Table </w:t>
      </w:r>
      <w:fldSimple w:instr=" SEQ Table \* ARABIC ">
        <w:r w:rsidR="001C319E">
          <w:rPr>
            <w:noProof/>
          </w:rPr>
          <w:t>1</w:t>
        </w:r>
      </w:fldSimple>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5"/>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07DA0A07"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6" w:name="_Toc134610834"/>
      <w:r w:rsidRPr="005F33EB">
        <w:t>What if I do not qualify for an ill health pension and lump sum?</w:t>
      </w:r>
      <w:bookmarkEnd w:id="36"/>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7" w:name="_Toc13461083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7"/>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8" w:name="_Early_retirement"/>
      <w:bookmarkEnd w:id="38"/>
    </w:p>
    <w:p w14:paraId="43B25562" w14:textId="77777777" w:rsidR="00DA72F5" w:rsidRDefault="00DA72F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9" w:name="_Toc134610836"/>
      <w:r w:rsidRPr="009C7C78">
        <w:lastRenderedPageBreak/>
        <w:t xml:space="preserve">Early </w:t>
      </w:r>
      <w:r w:rsidR="006D4E92" w:rsidRPr="009C7C78">
        <w:t>r</w:t>
      </w:r>
      <w:r w:rsidRPr="009C7C78">
        <w:t>etirement</w:t>
      </w:r>
      <w:bookmarkEnd w:id="39"/>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0B84A819" w:rsidR="00784464" w:rsidRPr="006F0C0C" w:rsidRDefault="00BE385B" w:rsidP="0089063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9"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Pr>
          <w:rStyle w:val="Hyperlink"/>
          <w:u w:val="none"/>
        </w:rPr>
        <w:t>’.</w:t>
      </w:r>
    </w:p>
    <w:p w14:paraId="65DED762" w14:textId="77777777" w:rsidR="006804AD" w:rsidRPr="005F33EB" w:rsidRDefault="006804AD" w:rsidP="00D619D6">
      <w:pPr>
        <w:pStyle w:val="Heading3"/>
      </w:pPr>
      <w:bookmarkStart w:id="40" w:name="_Toc134610837"/>
      <w:r w:rsidRPr="005F33EB">
        <w:t>Can I retire early?</w:t>
      </w:r>
      <w:bookmarkEnd w:id="40"/>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41" w:name="_Toc134610838"/>
      <w:r w:rsidRPr="005F33EB">
        <w:t>Will my pension and lump sum be reduced if I retire early?</w:t>
      </w:r>
      <w:bookmarkEnd w:id="41"/>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proofErr w:type="gramStart"/>
      <w:r w:rsidR="008A2584" w:rsidRPr="00655F39">
        <w:t>ie</w:t>
      </w:r>
      <w:proofErr w:type="spellEnd"/>
      <w:proofErr w:type="gram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67DA3527" w:rsidR="006804AD" w:rsidRDefault="006804AD" w:rsidP="00631F4C">
      <w:r w:rsidRPr="00655F39">
        <w:t xml:space="preserve">As a guide, the percentage reductions, issued in </w:t>
      </w:r>
      <w:r w:rsidR="00BA0FAD">
        <w:t>J</w:t>
      </w:r>
      <w:ins w:id="42" w:author="Rachel Abbey" w:date="2023-09-07T17:29:00Z">
        <w:r w:rsidR="00E47548">
          <w:t>ul</w:t>
        </w:r>
      </w:ins>
      <w:del w:id="43" w:author="Rachel Abbey" w:date="2023-09-07T17:29:00Z">
        <w:r w:rsidR="00BA0FAD" w:rsidDel="00E47548">
          <w:delText>anuar</w:delText>
        </w:r>
      </w:del>
      <w:r w:rsidR="00BA0FAD">
        <w:t>y</w:t>
      </w:r>
      <w:r w:rsidR="009561B5" w:rsidRPr="00655F39">
        <w:t xml:space="preserve"> 20</w:t>
      </w:r>
      <w:ins w:id="44" w:author="Rachel Abbey" w:date="2023-09-07T17:29:00Z">
        <w:r w:rsidR="00E47548">
          <w:t>23</w:t>
        </w:r>
      </w:ins>
      <w:del w:id="45" w:author="Rachel Abbey" w:date="2023-09-07T17:29:00Z">
        <w:r w:rsidR="009561B5" w:rsidRPr="00655F39" w:rsidDel="00E47548">
          <w:delText>1</w:delText>
        </w:r>
        <w:r w:rsidR="00BA0FAD" w:rsidDel="00E47548">
          <w:delText>9</w:delText>
        </w:r>
      </w:del>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46" w:name="ERTable"/>
      <w:r>
        <w:lastRenderedPageBreak/>
        <w:t xml:space="preserve">Table </w:t>
      </w:r>
      <w:fldSimple w:instr=" SEQ Table \* ARABIC ">
        <w:r w:rsidR="001C319E">
          <w:rPr>
            <w:noProof/>
          </w:rPr>
          <w:t>2</w:t>
        </w:r>
      </w:fldSimple>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6"/>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6E9F332A" w:rsidR="006D4E92" w:rsidRPr="00655F39" w:rsidRDefault="00BA0FAD" w:rsidP="00C96F2B">
            <w:pPr>
              <w:spacing w:after="0" w:line="240" w:lineRule="auto"/>
              <w:ind w:right="1080"/>
              <w:jc w:val="right"/>
            </w:pPr>
            <w:del w:id="47" w:author="Rachel Abbey" w:date="2023-07-10T16:23:00Z">
              <w:r>
                <w:delText>5.1</w:delText>
              </w:r>
            </w:del>
            <w:ins w:id="48" w:author="Rachel Abbey" w:date="2023-07-10T16:23:00Z">
              <w:r w:rsidR="00092B56">
                <w:t>4.9</w:t>
              </w:r>
            </w:ins>
            <w:r>
              <w:t>%</w:t>
            </w:r>
          </w:p>
        </w:tc>
        <w:tc>
          <w:tcPr>
            <w:tcW w:w="3010" w:type="dxa"/>
            <w:shd w:val="clear" w:color="auto" w:fill="auto"/>
            <w:vAlign w:val="center"/>
          </w:tcPr>
          <w:p w14:paraId="613589C3" w14:textId="6C7AC977" w:rsidR="006D4E92" w:rsidRPr="00655F39" w:rsidRDefault="00BA0FAD" w:rsidP="00C96F2B">
            <w:pPr>
              <w:spacing w:after="0" w:line="240" w:lineRule="auto"/>
              <w:ind w:right="1113"/>
              <w:jc w:val="right"/>
            </w:pPr>
            <w:del w:id="49" w:author="Rachel Abbey" w:date="2023-07-10T16:23:00Z">
              <w:r>
                <w:delText>2.3</w:delText>
              </w:r>
            </w:del>
            <w:ins w:id="50" w:author="Rachel Abbey" w:date="2023-07-10T16:23:00Z">
              <w:r w:rsidR="00092B56">
                <w:t>1.7</w:t>
              </w:r>
            </w:ins>
            <w:r>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3D8FDA22" w:rsidR="006D4E92" w:rsidRPr="00655F39" w:rsidRDefault="00092B56" w:rsidP="00C96F2B">
            <w:pPr>
              <w:spacing w:after="0" w:line="240" w:lineRule="auto"/>
              <w:ind w:right="1080"/>
              <w:jc w:val="right"/>
            </w:pPr>
            <w:r>
              <w:t>9.</w:t>
            </w:r>
            <w:del w:id="51" w:author="Rachel Abbey" w:date="2023-07-10T16:23:00Z">
              <w:r w:rsidR="00BA0FAD">
                <w:delText>9</w:delText>
              </w:r>
            </w:del>
            <w:ins w:id="52" w:author="Rachel Abbey" w:date="2023-07-10T16:23:00Z">
              <w:r>
                <w:t>3</w:t>
              </w:r>
            </w:ins>
            <w:r w:rsidR="00BA0FAD">
              <w:t>%</w:t>
            </w:r>
          </w:p>
        </w:tc>
        <w:tc>
          <w:tcPr>
            <w:tcW w:w="3010" w:type="dxa"/>
            <w:shd w:val="clear" w:color="auto" w:fill="auto"/>
            <w:vAlign w:val="center"/>
          </w:tcPr>
          <w:p w14:paraId="5DB0317B" w14:textId="52B02696" w:rsidR="006D4E92" w:rsidRPr="00655F39" w:rsidRDefault="00BA0FAD" w:rsidP="00C96F2B">
            <w:pPr>
              <w:spacing w:after="0" w:line="240" w:lineRule="auto"/>
              <w:ind w:right="1113"/>
              <w:jc w:val="right"/>
            </w:pPr>
            <w:del w:id="53" w:author="Rachel Abbey" w:date="2023-07-10T16:23:00Z">
              <w:r>
                <w:delText>4.6</w:delText>
              </w:r>
            </w:del>
            <w:ins w:id="54" w:author="Rachel Abbey" w:date="2023-07-10T16:23:00Z">
              <w:r w:rsidR="00092B56">
                <w:t>3.3</w:t>
              </w:r>
            </w:ins>
            <w:r>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4AC53955" w:rsidR="006D4E92" w:rsidRPr="00655F39" w:rsidRDefault="00BA0FAD" w:rsidP="00C96F2B">
            <w:pPr>
              <w:spacing w:after="0" w:line="240" w:lineRule="auto"/>
              <w:ind w:right="1080"/>
              <w:jc w:val="right"/>
            </w:pPr>
            <w:del w:id="55" w:author="Rachel Abbey" w:date="2023-07-10T16:23:00Z">
              <w:r>
                <w:delText>14.3</w:delText>
              </w:r>
            </w:del>
            <w:ins w:id="56" w:author="Rachel Abbey" w:date="2023-07-10T16:23:00Z">
              <w:r w:rsidR="00092B56">
                <w:t>13.5</w:t>
              </w:r>
            </w:ins>
            <w:r>
              <w:t>%</w:t>
            </w:r>
          </w:p>
        </w:tc>
        <w:tc>
          <w:tcPr>
            <w:tcW w:w="3010" w:type="dxa"/>
            <w:shd w:val="clear" w:color="auto" w:fill="auto"/>
            <w:vAlign w:val="center"/>
          </w:tcPr>
          <w:p w14:paraId="246B5A8A" w14:textId="0B3560DA" w:rsidR="006D4E92" w:rsidRPr="00655F39" w:rsidRDefault="00BA0FAD" w:rsidP="00C96F2B">
            <w:pPr>
              <w:spacing w:after="0" w:line="240" w:lineRule="auto"/>
              <w:ind w:right="1113"/>
              <w:jc w:val="right"/>
            </w:pPr>
            <w:del w:id="57" w:author="Rachel Abbey" w:date="2023-07-10T16:23:00Z">
              <w:r>
                <w:delText>6</w:delText>
              </w:r>
            </w:del>
            <w:ins w:id="58" w:author="Rachel Abbey" w:date="2023-07-10T16:23:00Z">
              <w:r w:rsidR="00092B56">
                <w:t>4</w:t>
              </w:r>
            </w:ins>
            <w:r w:rsidR="00092B56">
              <w:t>.9</w:t>
            </w:r>
            <w:r>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19D13F0C" w:rsidR="006D4E92" w:rsidRPr="00655F39" w:rsidRDefault="00BA0FAD" w:rsidP="00C96F2B">
            <w:pPr>
              <w:spacing w:after="0" w:line="240" w:lineRule="auto"/>
              <w:ind w:right="1080"/>
              <w:jc w:val="right"/>
            </w:pPr>
            <w:del w:id="59" w:author="Rachel Abbey" w:date="2023-07-10T16:23:00Z">
              <w:r>
                <w:delText>18</w:delText>
              </w:r>
            </w:del>
            <w:ins w:id="60" w:author="Rachel Abbey" w:date="2023-07-10T16:23:00Z">
              <w:r w:rsidR="00092B56">
                <w:t>17</w:t>
              </w:r>
            </w:ins>
            <w:r w:rsidR="00092B56">
              <w:t>.4</w:t>
            </w:r>
            <w:r>
              <w:t>%</w:t>
            </w:r>
          </w:p>
        </w:tc>
        <w:tc>
          <w:tcPr>
            <w:tcW w:w="3010" w:type="dxa"/>
            <w:shd w:val="clear" w:color="auto" w:fill="auto"/>
            <w:vAlign w:val="center"/>
          </w:tcPr>
          <w:p w14:paraId="6A5D8DF1" w14:textId="0B6C7D83" w:rsidR="006D4E92" w:rsidRPr="00655F39" w:rsidRDefault="00BA0FAD" w:rsidP="00C96F2B">
            <w:pPr>
              <w:spacing w:after="0" w:line="240" w:lineRule="auto"/>
              <w:ind w:right="1113"/>
              <w:jc w:val="right"/>
            </w:pPr>
            <w:del w:id="61" w:author="Rachel Abbey" w:date="2023-07-10T16:23:00Z">
              <w:r>
                <w:delText>9.1</w:delText>
              </w:r>
            </w:del>
            <w:ins w:id="62" w:author="Rachel Abbey" w:date="2023-07-10T16:23:00Z">
              <w:r w:rsidR="00092B56">
                <w:t>6.5</w:t>
              </w:r>
            </w:ins>
            <w:r>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5C17CF5F" w:rsidR="006D4E92" w:rsidRPr="00655F39" w:rsidRDefault="00BA0FAD" w:rsidP="00C96F2B">
            <w:pPr>
              <w:spacing w:after="0" w:line="240" w:lineRule="auto"/>
              <w:ind w:right="1080"/>
              <w:jc w:val="right"/>
            </w:pPr>
            <w:del w:id="63" w:author="Rachel Abbey" w:date="2023-07-10T16:23:00Z">
              <w:r>
                <w:delText>22.2</w:delText>
              </w:r>
            </w:del>
            <w:ins w:id="64" w:author="Rachel Abbey" w:date="2023-07-10T16:23:00Z">
              <w:r w:rsidR="00092B56">
                <w:t>20.9</w:t>
              </w:r>
            </w:ins>
            <w:r>
              <w:t>%</w:t>
            </w:r>
          </w:p>
        </w:tc>
        <w:tc>
          <w:tcPr>
            <w:tcW w:w="3010" w:type="dxa"/>
            <w:shd w:val="clear" w:color="auto" w:fill="auto"/>
            <w:vAlign w:val="center"/>
          </w:tcPr>
          <w:p w14:paraId="6BC6CE6B" w14:textId="187B65FA" w:rsidR="006D4E92" w:rsidRPr="00655F39" w:rsidRDefault="00BA0FAD" w:rsidP="00C96F2B">
            <w:pPr>
              <w:spacing w:after="0" w:line="240" w:lineRule="auto"/>
              <w:ind w:right="1113"/>
              <w:jc w:val="right"/>
            </w:pPr>
            <w:del w:id="65" w:author="Rachel Abbey" w:date="2023-07-10T16:23:00Z">
              <w:r>
                <w:delText>11.2</w:delText>
              </w:r>
            </w:del>
            <w:ins w:id="66" w:author="Rachel Abbey" w:date="2023-07-10T16:23:00Z">
              <w:r w:rsidR="00AD64CA">
                <w:t>8.1</w:t>
              </w:r>
            </w:ins>
            <w:r>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5103E1F7" w:rsidR="006D4E92" w:rsidRPr="00655F39" w:rsidRDefault="00BA0FAD" w:rsidP="00C96F2B">
            <w:pPr>
              <w:spacing w:after="0" w:line="240" w:lineRule="auto"/>
              <w:ind w:right="1080"/>
              <w:jc w:val="right"/>
            </w:pPr>
            <w:del w:id="67" w:author="Rachel Abbey" w:date="2023-07-10T16:23:00Z">
              <w:r>
                <w:delText>25.7</w:delText>
              </w:r>
            </w:del>
            <w:ins w:id="68" w:author="Rachel Abbey" w:date="2023-07-10T16:23:00Z">
              <w:r w:rsidR="00AD64CA">
                <w:t>24.3</w:t>
              </w:r>
            </w:ins>
            <w:r>
              <w:t>%</w:t>
            </w:r>
          </w:p>
        </w:tc>
        <w:tc>
          <w:tcPr>
            <w:tcW w:w="3010" w:type="dxa"/>
            <w:shd w:val="clear" w:color="auto" w:fill="auto"/>
            <w:vAlign w:val="center"/>
          </w:tcPr>
          <w:p w14:paraId="69DBCC13" w14:textId="1D0098C6" w:rsidR="006D4E92" w:rsidRPr="00655F39" w:rsidRDefault="00BA0FAD" w:rsidP="00C96F2B">
            <w:pPr>
              <w:spacing w:after="0" w:line="240" w:lineRule="auto"/>
              <w:ind w:right="1113"/>
              <w:jc w:val="right"/>
            </w:pPr>
            <w:del w:id="69" w:author="Rachel Abbey" w:date="2023-07-10T16:23:00Z">
              <w:r>
                <w:delText>13.3</w:delText>
              </w:r>
            </w:del>
            <w:ins w:id="70" w:author="Rachel Abbey" w:date="2023-07-10T16:23:00Z">
              <w:r w:rsidR="00AD64CA">
                <w:t>9.6</w:t>
              </w:r>
            </w:ins>
            <w:r>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3AF1A7D1" w:rsidR="006D4E92" w:rsidRPr="00655F39" w:rsidRDefault="00BA0FAD" w:rsidP="00C96F2B">
            <w:pPr>
              <w:spacing w:after="0" w:line="240" w:lineRule="auto"/>
              <w:ind w:right="1080"/>
              <w:jc w:val="right"/>
            </w:pPr>
            <w:del w:id="71" w:author="Rachel Abbey" w:date="2023-07-10T16:23:00Z">
              <w:r>
                <w:delText>29.0</w:delText>
              </w:r>
            </w:del>
            <w:ins w:id="72" w:author="Rachel Abbey" w:date="2023-07-10T16:23:00Z">
              <w:r w:rsidR="00AD64CA">
                <w:t>27.4</w:t>
              </w:r>
            </w:ins>
            <w:r>
              <w:t>%</w:t>
            </w:r>
          </w:p>
        </w:tc>
        <w:tc>
          <w:tcPr>
            <w:tcW w:w="3010" w:type="dxa"/>
            <w:shd w:val="clear" w:color="auto" w:fill="auto"/>
            <w:vAlign w:val="center"/>
          </w:tcPr>
          <w:p w14:paraId="2917CB44" w14:textId="63BFC621" w:rsidR="006D4E92" w:rsidRPr="00655F39" w:rsidRDefault="00BA0FAD" w:rsidP="00C96F2B">
            <w:pPr>
              <w:spacing w:after="0" w:line="240" w:lineRule="auto"/>
              <w:ind w:right="1113"/>
              <w:jc w:val="right"/>
            </w:pPr>
            <w:del w:id="73" w:author="Rachel Abbey" w:date="2023-07-10T16:23:00Z">
              <w:r>
                <w:delText>15.3</w:delText>
              </w:r>
            </w:del>
            <w:ins w:id="74" w:author="Rachel Abbey" w:date="2023-07-10T16:23:00Z">
              <w:r w:rsidR="00AD64CA">
                <w:t>11.1</w:t>
              </w:r>
            </w:ins>
            <w:r>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4F20CB96" w:rsidR="006D4E92" w:rsidRPr="00655F39" w:rsidRDefault="00BA0FAD" w:rsidP="00C96F2B">
            <w:pPr>
              <w:spacing w:after="0" w:line="240" w:lineRule="auto"/>
              <w:ind w:right="1080"/>
              <w:jc w:val="right"/>
            </w:pPr>
            <w:del w:id="75" w:author="Rachel Abbey" w:date="2023-07-10T16:23:00Z">
              <w:r>
                <w:delText>32.1</w:delText>
              </w:r>
            </w:del>
            <w:ins w:id="76" w:author="Rachel Abbey" w:date="2023-07-10T16:23:00Z">
              <w:r w:rsidR="00AD64CA">
                <w:t>30.3</w:t>
              </w:r>
            </w:ins>
            <w:r>
              <w:t>%</w:t>
            </w:r>
          </w:p>
        </w:tc>
        <w:tc>
          <w:tcPr>
            <w:tcW w:w="3010" w:type="dxa"/>
            <w:shd w:val="clear" w:color="auto" w:fill="auto"/>
            <w:vAlign w:val="center"/>
          </w:tcPr>
          <w:p w14:paraId="52DDCF76" w14:textId="382F0D0A" w:rsidR="006D4E92" w:rsidRPr="00655F39" w:rsidRDefault="00BA0FAD" w:rsidP="00C96F2B">
            <w:pPr>
              <w:spacing w:after="0" w:line="240" w:lineRule="auto"/>
              <w:ind w:right="1113"/>
              <w:jc w:val="right"/>
            </w:pPr>
            <w:del w:id="77" w:author="Rachel Abbey" w:date="2023-07-10T16:23:00Z">
              <w:r>
                <w:delText>17.3</w:delText>
              </w:r>
            </w:del>
            <w:ins w:id="78" w:author="Rachel Abbey" w:date="2023-07-10T16:23:00Z">
              <w:r w:rsidR="00AD64CA">
                <w:t>12.6</w:t>
              </w:r>
            </w:ins>
            <w:r>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0014006B" w:rsidR="006D4E92" w:rsidRPr="00655F39" w:rsidRDefault="00BA0FAD" w:rsidP="00C96F2B">
            <w:pPr>
              <w:spacing w:after="0" w:line="240" w:lineRule="auto"/>
              <w:ind w:right="1080"/>
              <w:jc w:val="right"/>
            </w:pPr>
            <w:del w:id="79" w:author="Rachel Abbey" w:date="2023-07-10T16:23:00Z">
              <w:r>
                <w:delText>35</w:delText>
              </w:r>
            </w:del>
            <w:ins w:id="80" w:author="Rachel Abbey" w:date="2023-07-10T16:23:00Z">
              <w:r w:rsidR="00AD64CA">
                <w:t>33</w:t>
              </w:r>
            </w:ins>
            <w:r w:rsidR="00AD64CA">
              <w:t>.0</w:t>
            </w:r>
            <w:r>
              <w:t>%</w:t>
            </w:r>
          </w:p>
        </w:tc>
        <w:tc>
          <w:tcPr>
            <w:tcW w:w="3010" w:type="dxa"/>
            <w:shd w:val="clear" w:color="auto" w:fill="auto"/>
            <w:vAlign w:val="center"/>
          </w:tcPr>
          <w:p w14:paraId="23A9C545" w14:textId="1A60BCCD" w:rsidR="006D4E92" w:rsidRPr="00655F39" w:rsidRDefault="00BA0FAD" w:rsidP="00C96F2B">
            <w:pPr>
              <w:spacing w:after="0" w:line="240" w:lineRule="auto"/>
              <w:ind w:right="1113"/>
              <w:jc w:val="right"/>
            </w:pPr>
            <w:del w:id="81" w:author="Rachel Abbey" w:date="2023-07-10T16:23:00Z">
              <w:r>
                <w:delText>19.2</w:delText>
              </w:r>
            </w:del>
            <w:ins w:id="82" w:author="Rachel Abbey" w:date="2023-07-10T16:23:00Z">
              <w:r w:rsidR="007274B8">
                <w:t>14.1</w:t>
              </w:r>
            </w:ins>
            <w:r>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0C37B33C" w:rsidR="006D4E92" w:rsidRPr="00655F39" w:rsidRDefault="00BA0FAD" w:rsidP="00C96F2B">
            <w:pPr>
              <w:spacing w:after="0" w:line="240" w:lineRule="auto"/>
              <w:ind w:right="1080"/>
              <w:jc w:val="right"/>
            </w:pPr>
            <w:del w:id="83" w:author="Rachel Abbey" w:date="2023-07-10T16:23:00Z">
              <w:r>
                <w:delText>37.7</w:delText>
              </w:r>
            </w:del>
            <w:ins w:id="84" w:author="Rachel Abbey" w:date="2023-07-10T16:23:00Z">
              <w:r w:rsidR="007274B8">
                <w:t>35.6</w:t>
              </w:r>
            </w:ins>
            <w:r>
              <w:t>%</w:t>
            </w:r>
          </w:p>
        </w:tc>
        <w:tc>
          <w:tcPr>
            <w:tcW w:w="3010" w:type="dxa"/>
            <w:shd w:val="clear" w:color="auto" w:fill="auto"/>
            <w:vAlign w:val="center"/>
          </w:tcPr>
          <w:p w14:paraId="2919CC6A" w14:textId="4FE3ACC0" w:rsidR="006D4E92" w:rsidRPr="00655F39" w:rsidRDefault="00BA0FAD" w:rsidP="00C96F2B">
            <w:pPr>
              <w:spacing w:after="0" w:line="240" w:lineRule="auto"/>
              <w:ind w:right="1113"/>
              <w:jc w:val="right"/>
            </w:pPr>
            <w:del w:id="85" w:author="Rachel Abbey" w:date="2023-07-10T16:23:00Z">
              <w:r>
                <w:delText>21.1</w:delText>
              </w:r>
            </w:del>
            <w:ins w:id="86" w:author="Rachel Abbey" w:date="2023-07-10T16:23:00Z">
              <w:r w:rsidR="007274B8">
                <w:t>15.5</w:t>
              </w:r>
            </w:ins>
            <w:r>
              <w:t>%</w:t>
            </w:r>
          </w:p>
        </w:tc>
      </w:tr>
    </w:tbl>
    <w:p w14:paraId="3AE87BAE" w14:textId="1B52E510"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r w:rsidR="00690961">
        <w:t>,</w:t>
      </w:r>
      <w:r w:rsidR="006804AD" w:rsidRPr="00655F39">
        <w:t xml:space="preserve"> some or all of your benefits paid early could be protected from the reduction if you are a </w:t>
      </w:r>
      <w:r w:rsidR="006804AD" w:rsidRPr="00690961">
        <w:rPr>
          <w:b/>
          <w:bCs/>
          <w:i/>
          <w:iCs/>
        </w:rPr>
        <w:t>protected member</w:t>
      </w:r>
      <w:r w:rsidR="006804AD"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87" w:name="_Pension_age_changes"/>
      <w:bookmarkStart w:id="88" w:name="_Toc134610839"/>
      <w:bookmarkEnd w:id="87"/>
      <w:r>
        <w:t>Pension age changes</w:t>
      </w:r>
      <w:bookmarkEnd w:id="88"/>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xml:space="preserve"> November 2021. You could also be protected if you transferred a previous pension </w:t>
      </w:r>
      <w:r w:rsidR="00F01500">
        <w:lastRenderedPageBreak/>
        <w:t>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89" w:name="_Toc13461084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89"/>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085D423F" w:rsidR="00F710D1" w:rsidRPr="00E75596" w:rsidRDefault="00F710D1" w:rsidP="00F21FD6">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10D2A4AB" w14:textId="77777777" w:rsidR="006804AD" w:rsidRPr="009C7C78" w:rsidRDefault="006804AD" w:rsidP="000119DF">
      <w:pPr>
        <w:pStyle w:val="Heading2"/>
      </w:pPr>
      <w:bookmarkStart w:id="90" w:name="_Late_retirement"/>
      <w:bookmarkStart w:id="91" w:name="_Toc134610841"/>
      <w:bookmarkEnd w:id="90"/>
      <w:r w:rsidRPr="009C7C78">
        <w:t xml:space="preserve">Late </w:t>
      </w:r>
      <w:r w:rsidR="006D4E92" w:rsidRPr="009C7C78">
        <w:t>r</w:t>
      </w:r>
      <w:r w:rsidRPr="009C7C78">
        <w:t>etirement</w:t>
      </w:r>
      <w:bookmarkEnd w:id="91"/>
    </w:p>
    <w:p w14:paraId="3E14DC07" w14:textId="21BB5DDF" w:rsidR="006804AD" w:rsidRPr="005F33EB" w:rsidRDefault="006804AD" w:rsidP="00D619D6">
      <w:pPr>
        <w:pStyle w:val="Heading3"/>
      </w:pPr>
      <w:bookmarkStart w:id="92" w:name="_Toc134610842"/>
      <w:r w:rsidRPr="005F33EB">
        <w:t>What if I carry on working after age 65?</w:t>
      </w:r>
      <w:bookmarkEnd w:id="92"/>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1F098108" w14:textId="77777777" w:rsidR="00C41AED" w:rsidRDefault="00C41AED">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2D4E1EAE" w14:textId="5ED77BA9" w:rsidR="006804AD" w:rsidRPr="00F97A73" w:rsidRDefault="00B66ACB" w:rsidP="000119DF">
      <w:pPr>
        <w:pStyle w:val="Heading2"/>
      </w:pPr>
      <w:bookmarkStart w:id="93" w:name="_Protection_for_your"/>
      <w:bookmarkStart w:id="94" w:name="_Toc134610843"/>
      <w:bookmarkEnd w:id="93"/>
      <w:r w:rsidRPr="00F97A73">
        <w:lastRenderedPageBreak/>
        <w:t>P</w:t>
      </w:r>
      <w:r w:rsidR="006804AD" w:rsidRPr="00F97A73">
        <w:t xml:space="preserve">rotection for your </w:t>
      </w:r>
      <w:r w:rsidR="006D4E92" w:rsidRPr="00F97A73">
        <w:t>f</w:t>
      </w:r>
      <w:r w:rsidR="006804AD" w:rsidRPr="00F97A73">
        <w:t>amily</w:t>
      </w:r>
      <w:bookmarkEnd w:id="94"/>
    </w:p>
    <w:p w14:paraId="5D58885D" w14:textId="77777777" w:rsidR="006804AD" w:rsidRPr="005F33EB" w:rsidRDefault="006804AD" w:rsidP="00D76844">
      <w:pPr>
        <w:pStyle w:val="Heading3"/>
      </w:pPr>
      <w:bookmarkStart w:id="95" w:name="_Toc134610844"/>
      <w:r w:rsidRPr="005F33EB">
        <w:t>What benefits will be paid if I die in service?</w:t>
      </w:r>
      <w:bookmarkEnd w:id="95"/>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27FB062"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96" w:name="_Pensions_for_eligible"/>
      <w:bookmarkEnd w:id="96"/>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lastRenderedPageBreak/>
        <w:t xml:space="preserve">aged 18 or over and under 23, </w:t>
      </w:r>
      <w:r w:rsidR="00654CF3">
        <w:rPr>
          <w:lang w:eastAsia="en-GB"/>
        </w:rPr>
        <w:t>and</w:t>
      </w:r>
    </w:p>
    <w:p w14:paraId="37B07925" w14:textId="084D2B83" w:rsidR="00BF2CA4" w:rsidRPr="00655F39" w:rsidRDefault="00BF2CA4" w:rsidP="00F477BA">
      <w:pPr>
        <w:pStyle w:val="ListParagraph"/>
        <w:numPr>
          <w:ilvl w:val="0"/>
          <w:numId w:val="30"/>
        </w:numPr>
        <w:ind w:left="1418"/>
        <w:rPr>
          <w:lang w:eastAsia="en-GB"/>
        </w:rPr>
      </w:pPr>
      <w:r w:rsidRPr="00655F39">
        <w:rPr>
          <w:lang w:eastAsia="en-GB"/>
        </w:rPr>
        <w:t xml:space="preserve">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138AF185"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w:t>
      </w:r>
      <w:proofErr w:type="gramStart"/>
      <w:r w:rsidRPr="00655F39">
        <w:t>death</w:t>
      </w:r>
      <w:proofErr w:type="gramEnd"/>
      <w:r w:rsidRPr="00655F39">
        <w:t xml:space="preserve">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47D02679" w:rsidR="006804AD" w:rsidRPr="00655F39" w:rsidRDefault="006804AD" w:rsidP="00891AE2">
      <w:pPr>
        <w:ind w:left="720"/>
        <w:rPr>
          <w:i/>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77777777" w:rsidR="006804AD" w:rsidRPr="005F33EB" w:rsidRDefault="006804AD" w:rsidP="00D76844">
      <w:pPr>
        <w:pStyle w:val="Heading3"/>
      </w:pPr>
      <w:bookmarkStart w:id="97" w:name="_Toc134610845"/>
      <w:r w:rsidRPr="005F33EB">
        <w:lastRenderedPageBreak/>
        <w:t>What benefits will be paid if I die after retiring on pension?</w:t>
      </w:r>
      <w:bookmarkEnd w:id="97"/>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proofErr w:type="gramStart"/>
      <w:r w:rsidRPr="00655F39">
        <w:t>ie</w:t>
      </w:r>
      <w:proofErr w:type="spellEnd"/>
      <w:proofErr w:type="gram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lastRenderedPageBreak/>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6BA640D"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98" w:name="_Toc134610846"/>
      <w:r w:rsidRPr="005F33EB">
        <w:t xml:space="preserve">Points to </w:t>
      </w:r>
      <w:r w:rsidR="00A07724" w:rsidRPr="005F33EB">
        <w:t>n</w:t>
      </w:r>
      <w:r w:rsidRPr="005F33EB">
        <w:t xml:space="preserve">ote </w:t>
      </w:r>
      <w:r w:rsidR="003930AC">
        <w:t>on pr</w:t>
      </w:r>
      <w:r w:rsidR="00F03275">
        <w:t>otection for your family</w:t>
      </w:r>
      <w:bookmarkEnd w:id="98"/>
    </w:p>
    <w:p w14:paraId="65FB7AAD" w14:textId="40895355" w:rsidR="006804AD" w:rsidRPr="00655F39" w:rsidRDefault="006804AD" w:rsidP="00F477BA">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 xml:space="preserve">t who you would like any death grant to be paid to by completing and returning an expression of wish form. </w:t>
      </w:r>
      <w:r w:rsidR="00F03275">
        <w:br/>
      </w:r>
      <w:r w:rsidR="00F03275">
        <w:br/>
      </w:r>
      <w:r w:rsidRPr="00655F39">
        <w:t xml:space="preserve">If any part of the death grant has not been paid by the second anniversary of your death, it must be paid to your personal representatives, </w:t>
      </w:r>
      <w:proofErr w:type="spellStart"/>
      <w:proofErr w:type="gramStart"/>
      <w:r w:rsidRPr="00655F39">
        <w:t>ie</w:t>
      </w:r>
      <w:proofErr w:type="spellEnd"/>
      <w:proofErr w:type="gram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46ED4FE"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the value of all your pension benefits</w:t>
      </w:r>
      <w:r w:rsidR="00CF1284">
        <w:t>,</w:t>
      </w:r>
      <w:r w:rsidRPr="00655F39">
        <w:t xml:space="preserve"> </w:t>
      </w:r>
      <w:r w:rsidR="00CF1284" w:rsidRPr="00655F39">
        <w:t xml:space="preserve">with the lump sum death grant, </w:t>
      </w:r>
      <w:r w:rsidRPr="00655F39">
        <w:t xml:space="preserve">exceeds the HM Revenue and Customs </w:t>
      </w:r>
      <w:r w:rsidRPr="00F03275">
        <w:rPr>
          <w:b/>
          <w:i/>
          <w:iCs/>
        </w:rPr>
        <w:t>lifetime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lastRenderedPageBreak/>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99" w:name="_Increasing_your_benefits"/>
      <w:bookmarkStart w:id="100" w:name="_Toc134610847"/>
      <w:bookmarkEnd w:id="99"/>
      <w:r w:rsidRPr="0051262C">
        <w:t xml:space="preserve">Increasing your </w:t>
      </w:r>
      <w:r w:rsidR="00A07724" w:rsidRPr="0051262C">
        <w:t>b</w:t>
      </w:r>
      <w:r w:rsidRPr="0051262C">
        <w:t>enefits</w:t>
      </w:r>
      <w:bookmarkEnd w:id="100"/>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101" w:name="_Toc13461084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101"/>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proofErr w:type="gramStart"/>
      <w:r w:rsidRPr="00655F39">
        <w:t>A</w:t>
      </w:r>
      <w:r w:rsidRPr="00CF2B3D">
        <w:rPr>
          <w:spacing w:val="-70"/>
        </w:rPr>
        <w:t> </w:t>
      </w:r>
      <w:r w:rsidRPr="00655F39">
        <w:t>V</w:t>
      </w:r>
      <w:r w:rsidRPr="00CF2B3D">
        <w:rPr>
          <w:spacing w:val="-70"/>
        </w:rPr>
        <w:t> </w:t>
      </w:r>
      <w:r w:rsidRPr="00655F39">
        <w:t>C</w:t>
      </w:r>
      <w:r w:rsidR="00606ED7" w:rsidRPr="00655F39">
        <w:t xml:space="preserve"> contributions</w:t>
      </w:r>
      <w:proofErr w:type="gramEnd"/>
      <w:r w:rsidR="00606ED7" w:rsidRPr="00655F39">
        <w:t xml:space="preserve"> are deducted before your tax is worked out</w:t>
      </w:r>
      <w:r w:rsidR="009946BB">
        <w:t>. I</w:t>
      </w:r>
      <w:r w:rsidR="00606ED7" w:rsidRPr="00655F39">
        <w:t xml:space="preserve">f you pay </w:t>
      </w:r>
      <w:r w:rsidR="00606ED7" w:rsidRPr="00655F39">
        <w:lastRenderedPageBreak/>
        <w:t xml:space="preserve">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75455C08"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 you will have already used up some of your lifetime allowance</w:t>
      </w:r>
      <w:r w:rsidR="006F5A68">
        <w:t>. T</w:t>
      </w:r>
      <w:r w:rsidR="00D8110E" w:rsidRPr="00655F39">
        <w:t>he maximum tax</w:t>
      </w:r>
      <w:r w:rsidR="009C16BC" w:rsidRPr="00655F39">
        <w:t>-</w:t>
      </w:r>
      <w:r w:rsidR="00D8110E" w:rsidRPr="00655F39">
        <w:t>free cash you can take is the lower of 25</w:t>
      </w:r>
      <w:r w:rsidR="00FC30BE">
        <w:t> per cent</w:t>
      </w:r>
      <w:r w:rsidR="00D8110E" w:rsidRPr="00655F39">
        <w:t xml:space="preserve"> of the capital value of your pension benefits or 25</w:t>
      </w:r>
      <w:r w:rsidR="00FC30BE">
        <w:t> per cent</w:t>
      </w:r>
      <w:r w:rsidR="00D8110E" w:rsidRPr="00655F39">
        <w:t xml:space="preserve"> of your remaining lifetime allowance</w:t>
      </w:r>
      <w:r w:rsidR="009C16BC" w:rsidRPr="00655F39">
        <w:t>.</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proofErr w:type="gramStart"/>
      <w:r w:rsidRPr="00655F39">
        <w:t>eg</w:t>
      </w:r>
      <w:proofErr w:type="spellEnd"/>
      <w:proofErr w:type="gramEnd"/>
      <w:r w:rsidRPr="00655F39">
        <w:t xml:space="preserve">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7AF959FA"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r w:rsidRPr="00655F39">
        <w:tab/>
      </w:r>
      <w:r w:rsidRPr="00655F39">
        <w:tab/>
      </w:r>
      <w:r w:rsidRPr="00655F39">
        <w:tab/>
      </w:r>
      <w:r w:rsidRPr="00655F39">
        <w:tab/>
      </w:r>
    </w:p>
    <w:p w14:paraId="7D988255" w14:textId="0E8EDA46" w:rsidR="006804AD" w:rsidRPr="00655F39" w:rsidRDefault="00445DD9" w:rsidP="00445DD9">
      <w:pPr>
        <w:pStyle w:val="Heading3"/>
      </w:pPr>
      <w:bookmarkStart w:id="102" w:name="_Toc134610849"/>
      <w:r>
        <w:t xml:space="preserve">Pay into </w:t>
      </w:r>
      <w:r w:rsidR="006804AD" w:rsidRPr="00655F39">
        <w:t>a</w:t>
      </w:r>
      <w:r>
        <w:t xml:space="preserve"> </w:t>
      </w:r>
      <w:r w:rsidR="006804AD" w:rsidRPr="00655F39">
        <w:t>personal pension plan or stakeholder pension scheme</w:t>
      </w:r>
      <w:bookmarkEnd w:id="102"/>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lastRenderedPageBreak/>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w:t>
      </w:r>
      <w:proofErr w:type="spellStart"/>
      <w:r w:rsidR="00863594">
        <w:t>MoneyHelper</w:t>
      </w:r>
      <w:proofErr w:type="spellEnd"/>
      <w:r w:rsidR="00863594">
        <w:t xml:space="preserve">, backed by </w:t>
      </w:r>
      <w:r w:rsidR="00EE4478">
        <w:t xml:space="preserve">Government. You can find out more </w:t>
      </w:r>
      <w:r w:rsidR="006E53F6">
        <w:t xml:space="preserve">and book an appointment on the Pension Wise page of the </w:t>
      </w:r>
      <w:proofErr w:type="spellStart"/>
      <w:r w:rsidR="006E53F6">
        <w:t>MoneyHelper</w:t>
      </w:r>
      <w:proofErr w:type="spellEnd"/>
      <w:r w:rsidR="006E53F6">
        <w:t xml:space="preserve"> website </w:t>
      </w:r>
      <w:hyperlink r:id="rId20"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103" w:name="_Points_to_note"/>
      <w:bookmarkStart w:id="104" w:name="_Toc134610850"/>
      <w:bookmarkEnd w:id="103"/>
      <w:r w:rsidRPr="005F33EB">
        <w:t xml:space="preserve">Points to </w:t>
      </w:r>
      <w:r w:rsidR="00A47EAD" w:rsidRPr="005F33EB">
        <w:t>n</w:t>
      </w:r>
      <w:r w:rsidRPr="005F33EB">
        <w:t>ote</w:t>
      </w:r>
      <w:r w:rsidR="00E75ABB">
        <w:t xml:space="preserve"> on paying extra</w:t>
      </w:r>
      <w:bookmarkEnd w:id="104"/>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F477BA">
      <w:pPr>
        <w:pStyle w:val="ListParagraph"/>
        <w:numPr>
          <w:ilvl w:val="0"/>
          <w:numId w:val="33"/>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F477BA">
      <w:pPr>
        <w:pStyle w:val="ListParagraph"/>
        <w:numPr>
          <w:ilvl w:val="0"/>
          <w:numId w:val="33"/>
        </w:numPr>
      </w:pPr>
      <w:r w:rsidRPr="00655F39">
        <w:lastRenderedPageBreak/>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105" w:name="_Leaving_the_Scheme"/>
      <w:bookmarkStart w:id="106" w:name="_Toc134610851"/>
      <w:bookmarkEnd w:id="105"/>
      <w:r>
        <w:t xml:space="preserve">Leaving the Scheme </w:t>
      </w:r>
      <w:r w:rsidR="006804AD" w:rsidRPr="00797B67">
        <w:t xml:space="preserve">before </w:t>
      </w:r>
      <w:r w:rsidR="00B97F11" w:rsidRPr="00797B67">
        <w:t>r</w:t>
      </w:r>
      <w:r w:rsidR="006804AD" w:rsidRPr="00797B67">
        <w:t>etirement</w:t>
      </w:r>
      <w:bookmarkEnd w:id="106"/>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5F6BE888" w:rsidR="006417D2" w:rsidRPr="0004638A" w:rsidRDefault="006417D2" w:rsidP="006417D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1" w:history="1">
        <w:r w:rsidR="006C5447" w:rsidRPr="00042B87">
          <w:rPr>
            <w:rStyle w:val="Hyperlink"/>
          </w:rPr>
          <w:t>L</w:t>
        </w:r>
        <w:r w:rsidR="006C5447" w:rsidRPr="002755C1">
          <w:rPr>
            <w:rStyle w:val="Hyperlink"/>
            <w:spacing w:val="-70"/>
          </w:rPr>
          <w:t> </w:t>
        </w:r>
        <w:r w:rsidR="006C5447" w:rsidRPr="00042B87">
          <w:rPr>
            <w:rStyle w:val="Hyperlink"/>
          </w:rPr>
          <w:t>G</w:t>
        </w:r>
        <w:r w:rsidR="006C5447" w:rsidRPr="002755C1">
          <w:rPr>
            <w:rStyle w:val="Hyperlink"/>
            <w:spacing w:val="-70"/>
          </w:rPr>
          <w:t> </w:t>
        </w:r>
        <w:r w:rsidR="006C5447" w:rsidRPr="00042B87">
          <w:rPr>
            <w:rStyle w:val="Hyperlink"/>
          </w:rPr>
          <w:t>P</w:t>
        </w:r>
        <w:r w:rsidR="006C5447" w:rsidRPr="002755C1">
          <w:rPr>
            <w:rStyle w:val="Hyperlink"/>
            <w:spacing w:val="-70"/>
          </w:rPr>
          <w:t> </w:t>
        </w:r>
        <w:r w:rsidR="006C5447" w:rsidRPr="00042B87">
          <w:rPr>
            <w:rStyle w:val="Hyperlink"/>
          </w:rPr>
          <w:t>S Councillor Pensions (England) Update</w:t>
        </w:r>
      </w:hyperlink>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t>
      </w:r>
      <w:r w:rsidRPr="00655F39">
        <w:lastRenderedPageBreak/>
        <w:t xml:space="preserve">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107" w:name="_Toc134610852"/>
      <w:r w:rsidRPr="005F33EB">
        <w:t>What will happen to my benefits if I defer them?</w:t>
      </w:r>
      <w:bookmarkEnd w:id="107"/>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 xml:space="preserve">Deferred benefits become payable at age </w:t>
      </w:r>
      <w:proofErr w:type="gramStart"/>
      <w:r w:rsidRPr="00655F39">
        <w:t>65</w:t>
      </w:r>
      <w:r w:rsidR="00DA45CA">
        <w:t xml:space="preserve">, </w:t>
      </w:r>
      <w:r w:rsidRPr="00655F39">
        <w:t>unless</w:t>
      </w:r>
      <w:proofErr w:type="gramEnd"/>
      <w:r w:rsidRPr="00655F39">
        <w:t xml:space="preserve">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1ED2A78E" w:rsidR="00797B67" w:rsidRDefault="00304BBD" w:rsidP="00631F4C">
      <w:r w:rsidRPr="00655F39">
        <w:t xml:space="preserve">You can also ask to take payment of </w:t>
      </w:r>
      <w:r w:rsidR="00574AA0" w:rsidRPr="00655F39">
        <w:t xml:space="preserve">your 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26B04FE0" w:rsidR="00574AA0" w:rsidRPr="00655F39" w:rsidRDefault="00304BBD" w:rsidP="00631F4C">
      <w:pPr>
        <w:rPr>
          <w:lang w:eastAsia="en-GB"/>
        </w:rPr>
      </w:pPr>
      <w:r w:rsidRPr="00655F39">
        <w:t xml:space="preserve">If your 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67421253" w:rsidR="00DF1807" w:rsidRDefault="00EF48D5" w:rsidP="00631F4C">
      <w:r>
        <w:t>Y</w:t>
      </w:r>
      <w:r w:rsidR="000E0C0C" w:rsidRPr="00655F39">
        <w:t xml:space="preserve">our 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108" w:name="_Toc134610853"/>
      <w:r w:rsidRPr="005F33EB">
        <w:lastRenderedPageBreak/>
        <w:t xml:space="preserve">What will happen if I die before </w:t>
      </w:r>
      <w:r w:rsidR="009160E7">
        <w:t xml:space="preserve">my </w:t>
      </w:r>
      <w:r w:rsidRPr="005F33EB">
        <w:t>deferred benefits</w:t>
      </w:r>
      <w:r w:rsidR="009160E7">
        <w:t xml:space="preserve"> are paid</w:t>
      </w:r>
      <w:r w:rsidRPr="005F33EB">
        <w:t>?</w:t>
      </w:r>
      <w:bookmarkEnd w:id="108"/>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109" w:name="_Toc13461085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109"/>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lastRenderedPageBreak/>
        <w:t>If you are considering whether to transfer, make sure you have full information about the two pension arrangements</w:t>
      </w:r>
      <w:r w:rsidR="00E6671A">
        <w:t>,</w:t>
      </w:r>
      <w:r w:rsidRPr="00655F39">
        <w:t xml:space="preserve"> </w:t>
      </w:r>
      <w:proofErr w:type="spellStart"/>
      <w:proofErr w:type="gramStart"/>
      <w:r w:rsidRPr="00655F39">
        <w:t>ie</w:t>
      </w:r>
      <w:proofErr w:type="spellEnd"/>
      <w:proofErr w:type="gram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6CB437F0" w14:textId="63C5D4AE" w:rsidR="004F10E3" w:rsidRDefault="00AB604B" w:rsidP="00631F4C">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377D06DB" w14:textId="77777777" w:rsidR="004F10E3" w:rsidRDefault="004F10E3">
      <w:pPr>
        <w:spacing w:after="0" w:line="240" w:lineRule="auto"/>
      </w:pPr>
      <w:r>
        <w:br w:type="page"/>
      </w:r>
    </w:p>
    <w:p w14:paraId="2AAD717F" w14:textId="088CA507" w:rsidR="006804AD" w:rsidRPr="005F33EB" w:rsidRDefault="006804AD" w:rsidP="00FB68C3">
      <w:pPr>
        <w:pStyle w:val="Heading3"/>
      </w:pPr>
      <w:bookmarkStart w:id="110" w:name="_Toc134610855"/>
      <w:r w:rsidRPr="005F33EB">
        <w:lastRenderedPageBreak/>
        <w:t xml:space="preserve">Points to </w:t>
      </w:r>
      <w:r w:rsidR="004C7E69" w:rsidRPr="005F33EB">
        <w:t>n</w:t>
      </w:r>
      <w:r w:rsidRPr="005F33EB">
        <w:t>ote</w:t>
      </w:r>
      <w:r w:rsidR="003D04E4">
        <w:t xml:space="preserve"> on leaving the Scheme before retirement</w:t>
      </w:r>
      <w:bookmarkEnd w:id="110"/>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5FFE8F11"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w:t>
      </w:r>
      <w:r w:rsidRPr="00655F39">
        <w:lastRenderedPageBreak/>
        <w:t xml:space="preserve">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111" w:name="_Opting_out_of"/>
      <w:bookmarkEnd w:id="111"/>
    </w:p>
    <w:p w14:paraId="2D68C18F" w14:textId="38B65A91" w:rsidR="006804AD" w:rsidRPr="000C2D05" w:rsidRDefault="006804AD" w:rsidP="00DF4DBB">
      <w:pPr>
        <w:pStyle w:val="Heading2"/>
      </w:pPr>
      <w:bookmarkStart w:id="112" w:name="_Toc134610856"/>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112"/>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29261E26" w:rsidR="00DF4DBB" w:rsidRPr="00897E66" w:rsidRDefault="00DF4DBB" w:rsidP="00DF4DB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2" w:history="1">
        <w:r w:rsidR="001311DD" w:rsidRPr="00042B87">
          <w:rPr>
            <w:rStyle w:val="Hyperlink"/>
          </w:rPr>
          <w:t>L</w:t>
        </w:r>
        <w:r w:rsidR="001311DD" w:rsidRPr="002755C1">
          <w:rPr>
            <w:rStyle w:val="Hyperlink"/>
            <w:spacing w:val="-70"/>
          </w:rPr>
          <w:t> </w:t>
        </w:r>
        <w:r w:rsidR="001311DD" w:rsidRPr="00042B87">
          <w:rPr>
            <w:rStyle w:val="Hyperlink"/>
          </w:rPr>
          <w:t>G</w:t>
        </w:r>
        <w:r w:rsidR="001311DD" w:rsidRPr="002755C1">
          <w:rPr>
            <w:rStyle w:val="Hyperlink"/>
            <w:spacing w:val="-70"/>
          </w:rPr>
          <w:t> </w:t>
        </w:r>
        <w:r w:rsidR="001311DD" w:rsidRPr="00042B87">
          <w:rPr>
            <w:rStyle w:val="Hyperlink"/>
          </w:rPr>
          <w:t>P</w:t>
        </w:r>
        <w:r w:rsidR="001311DD" w:rsidRPr="002755C1">
          <w:rPr>
            <w:rStyle w:val="Hyperlink"/>
            <w:spacing w:val="-70"/>
          </w:rPr>
          <w:t> </w:t>
        </w:r>
        <w:r w:rsidR="001311DD" w:rsidRPr="00042B87">
          <w:rPr>
            <w:rStyle w:val="Hyperlink"/>
          </w:rPr>
          <w:t>S Councillor Pensions (England) Update</w:t>
        </w:r>
      </w:hyperlink>
      <w:r w:rsidR="00897E66">
        <w:rPr>
          <w:rStyle w:val="Hyperlink"/>
          <w:u w:val="none"/>
        </w:rPr>
        <w:t>’.</w:t>
      </w:r>
    </w:p>
    <w:p w14:paraId="002B9741" w14:textId="62A69165" w:rsidR="006804AD" w:rsidRPr="005F33EB" w:rsidRDefault="006804AD" w:rsidP="00FB68C3">
      <w:pPr>
        <w:pStyle w:val="Heading3"/>
      </w:pPr>
      <w:bookmarkStart w:id="113" w:name="_Toc13461085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113"/>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 xml:space="preserve">out becomes effective from the end of the payment period during which you gave </w:t>
      </w:r>
      <w:proofErr w:type="gramStart"/>
      <w:r w:rsidRPr="00655F39">
        <w:t>notification, unless</w:t>
      </w:r>
      <w:proofErr w:type="gramEnd"/>
      <w:r w:rsidRPr="00655F39">
        <w:t xml:space="preserve">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114" w:name="_Toc13461085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114"/>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115" w:name="_Toc134610859"/>
      <w:r w:rsidRPr="005F33EB">
        <w:t xml:space="preserve">Points to </w:t>
      </w:r>
      <w:r w:rsidR="004B28F1" w:rsidRPr="005F33EB">
        <w:t>n</w:t>
      </w:r>
      <w:r w:rsidRPr="005F33EB">
        <w:t xml:space="preserve">ote </w:t>
      </w:r>
      <w:r w:rsidR="00D466D6">
        <w:t>on opting out</w:t>
      </w:r>
      <w:bookmarkEnd w:id="115"/>
    </w:p>
    <w:p w14:paraId="7D9A5F9A" w14:textId="0447AAD5" w:rsidR="00AA516F" w:rsidRDefault="006804AD" w:rsidP="00F477BA">
      <w:pPr>
        <w:pStyle w:val="ListParagraph"/>
        <w:numPr>
          <w:ilvl w:val="0"/>
          <w:numId w:val="34"/>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116" w:name="_Toc134610860"/>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116"/>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117" w:name="_Pensions_and_divorce"/>
      <w:bookmarkStart w:id="118" w:name="_Toc134610861"/>
      <w:bookmarkEnd w:id="117"/>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118"/>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lastRenderedPageBreak/>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lastRenderedPageBreak/>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69193CE2" w:rsidR="006804AD" w:rsidRPr="00655F39" w:rsidRDefault="006804AD" w:rsidP="00631F4C">
      <w:r w:rsidRPr="00655F39">
        <w:t xml:space="preserve">In assessing the value of your benefits against your </w:t>
      </w:r>
      <w:r w:rsidRPr="004125BA">
        <w:rPr>
          <w:b/>
          <w:bCs/>
          <w:i/>
          <w:iCs/>
        </w:rPr>
        <w:t>lifetime allowance</w:t>
      </w:r>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77C15176" w:rsidR="002C4962"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7EF86639" w14:textId="0E1872EB" w:rsidR="008E162E" w:rsidRPr="005F33EB" w:rsidRDefault="008E162E" w:rsidP="00DC0464">
      <w:pPr>
        <w:pStyle w:val="Heading3"/>
      </w:pPr>
      <w:bookmarkStart w:id="119" w:name="_Toc134610862"/>
      <w:r w:rsidRPr="005F33EB">
        <w:t xml:space="preserve">Points to </w:t>
      </w:r>
      <w:r w:rsidR="00A571E5" w:rsidRPr="005F33EB">
        <w:t>n</w:t>
      </w:r>
      <w:r w:rsidRPr="005F33EB">
        <w:t xml:space="preserve">ote </w:t>
      </w:r>
      <w:r w:rsidR="001476E8">
        <w:t>about pension sharing</w:t>
      </w:r>
      <w:bookmarkEnd w:id="119"/>
    </w:p>
    <w:p w14:paraId="1A76A4FA" w14:textId="3AEC8889" w:rsidR="008E162E" w:rsidRPr="003B2FC5" w:rsidRDefault="008E162E" w:rsidP="00F477BA">
      <w:pPr>
        <w:pStyle w:val="ListParagraph"/>
        <w:numPr>
          <w:ilvl w:val="0"/>
          <w:numId w:val="35"/>
        </w:numPr>
        <w:rPr>
          <w:lang w:val="en" w:eastAsia="en-GB"/>
        </w:rPr>
      </w:pPr>
      <w:r w:rsidRPr="00655F39">
        <w:t>I</w:t>
      </w:r>
      <w:r w:rsidRPr="003B2FC5">
        <w:rPr>
          <w:lang w:val="en" w:eastAsia="en-GB"/>
        </w:rPr>
        <w:t xml:space="preserve">f your pension benefits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are reduced following a Pension Sharing Order then, for the purposes of calculating the value of your pension savings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for the </w:t>
      </w:r>
      <w:r w:rsidRPr="003B2FC5">
        <w:rPr>
          <w:b/>
          <w:i/>
          <w:iCs/>
          <w:lang w:val="en" w:eastAsia="en-GB"/>
        </w:rPr>
        <w:t>annual allowance</w:t>
      </w:r>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1A72DC6A" w:rsidR="006804AD" w:rsidRPr="00CE52DE" w:rsidRDefault="006804AD" w:rsidP="000119DF">
      <w:pPr>
        <w:pStyle w:val="Heading2"/>
      </w:pPr>
      <w:bookmarkStart w:id="120" w:name="_Toc134610863"/>
      <w:r w:rsidRPr="00CE52DE">
        <w:lastRenderedPageBreak/>
        <w:t xml:space="preserve">Scheme </w:t>
      </w:r>
      <w:r w:rsidR="00C41AED">
        <w:t>a</w:t>
      </w:r>
      <w:r w:rsidRPr="00CE52DE">
        <w:t>dministration</w:t>
      </w:r>
      <w:bookmarkEnd w:id="120"/>
    </w:p>
    <w:p w14:paraId="07745655" w14:textId="43C6DA01" w:rsidR="006804AD" w:rsidRPr="005F33EB" w:rsidRDefault="006804AD" w:rsidP="00DC0464">
      <w:pPr>
        <w:pStyle w:val="Heading3"/>
      </w:pPr>
      <w:bookmarkStart w:id="121" w:name="_Who_runs_the"/>
      <w:bookmarkStart w:id="122" w:name="_Toc134610864"/>
      <w:bookmarkEnd w:id="121"/>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122"/>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123" w:name="_Toc134610865"/>
      <w:r w:rsidRPr="005F33EB">
        <w:t>How is the Scheme amended?</w:t>
      </w:r>
      <w:bookmarkEnd w:id="123"/>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124" w:name="_Toc134610866"/>
      <w:r w:rsidRPr="005F33EB">
        <w:t>Are the Scheme benefits protected?</w:t>
      </w:r>
      <w:bookmarkEnd w:id="124"/>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125" w:name="_Toc134610867"/>
      <w:r w:rsidRPr="005F33EB">
        <w:t>What other legislation applies to the Scheme?</w:t>
      </w:r>
      <w:bookmarkEnd w:id="125"/>
    </w:p>
    <w:p w14:paraId="2FE1970C" w14:textId="3584B430"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126" w:name="_Toc134610868"/>
      <w:r w:rsidRPr="005F33EB">
        <w:t>How can I check the accuracy of my pension records?</w:t>
      </w:r>
      <w:bookmarkEnd w:id="126"/>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127" w:name="_Toc134610869"/>
      <w:r w:rsidRPr="005F33EB">
        <w:lastRenderedPageBreak/>
        <w:t>What other information am I entitled to?</w:t>
      </w:r>
      <w:bookmarkEnd w:id="127"/>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128" w:name="_Toc134610870"/>
      <w:r w:rsidRPr="00CE52DE">
        <w:t xml:space="preserve">Help with </w:t>
      </w:r>
      <w:r w:rsidR="00A571E5" w:rsidRPr="00CE52DE">
        <w:t>p</w:t>
      </w:r>
      <w:r w:rsidRPr="00CE52DE">
        <w:t xml:space="preserve">ension </w:t>
      </w:r>
      <w:r w:rsidR="00A571E5" w:rsidRPr="00CE52DE">
        <w:t>p</w:t>
      </w:r>
      <w:r w:rsidRPr="00CE52DE">
        <w:t>roblems</w:t>
      </w:r>
      <w:bookmarkEnd w:id="128"/>
    </w:p>
    <w:p w14:paraId="6ADD7710" w14:textId="77777777" w:rsidR="006804AD" w:rsidRPr="005F33EB" w:rsidRDefault="006804AD" w:rsidP="0056586A">
      <w:pPr>
        <w:pStyle w:val="Heading3"/>
      </w:pPr>
      <w:bookmarkStart w:id="129" w:name="_Toc134610871"/>
      <w:r w:rsidRPr="005F33EB">
        <w:t>Who can help me if I have a query or complaint?</w:t>
      </w:r>
      <w:bookmarkEnd w:id="129"/>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proofErr w:type="spellStart"/>
      <w:r>
        <w:lastRenderedPageBreak/>
        <w:t>MoneyHelper</w:t>
      </w:r>
      <w:proofErr w:type="spellEnd"/>
    </w:p>
    <w:p w14:paraId="467FBB18" w14:textId="44D5ED3D" w:rsidR="00797DF1" w:rsidRDefault="00C258E0" w:rsidP="00631F4C">
      <w:proofErr w:type="spellStart"/>
      <w:r>
        <w:t>MoneyHelper</w:t>
      </w:r>
      <w:proofErr w:type="spellEnd"/>
      <w:r>
        <w:t xml:space="preserve"> is provided by the Money and Pensions Service. </w:t>
      </w:r>
      <w:proofErr w:type="spellStart"/>
      <w:r>
        <w:t>MoneyHelper</w:t>
      </w:r>
      <w:proofErr w:type="spellEnd"/>
      <w:r>
        <w:t xml:space="preserve">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proofErr w:type="spellStart"/>
      <w:r w:rsidR="00FD2490">
        <w:t>MoneyHelper</w:t>
      </w:r>
      <w:proofErr w:type="spellEnd"/>
      <w:r w:rsidR="00810A43" w:rsidRPr="00655F39">
        <w:t xml:space="preserve"> is available to assist members and beneficiaries of the scheme with any pension query they have or any general requests for information or guidance concerning their pension benefits. </w:t>
      </w:r>
      <w:proofErr w:type="spellStart"/>
      <w:r w:rsidR="00FD2490">
        <w:t>MoneyHelper</w:t>
      </w:r>
      <w:proofErr w:type="spellEnd"/>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3"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4"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lastRenderedPageBreak/>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5"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6"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130" w:name="_Toc134610872"/>
      <w:r w:rsidRPr="005F33EB">
        <w:t>How can I trace my pension rights?</w:t>
      </w:r>
      <w:bookmarkEnd w:id="130"/>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8"/>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131" w:name="_Pension_terms_defined"/>
      <w:bookmarkStart w:id="132" w:name="_Toc134610873"/>
      <w:bookmarkEnd w:id="131"/>
      <w:r w:rsidRPr="00CE52DE">
        <w:lastRenderedPageBreak/>
        <w:t xml:space="preserve">Pension </w:t>
      </w:r>
      <w:r w:rsidR="00312A98" w:rsidRPr="00CE52DE">
        <w:t>t</w:t>
      </w:r>
      <w:r w:rsidRPr="00CE52DE">
        <w:t xml:space="preserve">erms </w:t>
      </w:r>
      <w:r w:rsidR="00312A98" w:rsidRPr="00CE52DE">
        <w:t>d</w:t>
      </w:r>
      <w:r w:rsidRPr="00CE52DE">
        <w:t>efined</w:t>
      </w:r>
      <w:bookmarkEnd w:id="132"/>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502AE10B" w:rsidR="00556961" w:rsidRPr="00655F39" w:rsidRDefault="00556961" w:rsidP="00631F4C">
      <w:r w:rsidRPr="00655F39">
        <w:t xml:space="preserve">Generally speaking, the assessment covers any pension benefits you have in all tax-registered pension arrangements where you have been an active member of the scheme during the year </w:t>
      </w:r>
      <w:proofErr w:type="spellStart"/>
      <w:proofErr w:type="gramStart"/>
      <w:r w:rsidRPr="00655F39">
        <w:t>ie</w:t>
      </w:r>
      <w:proofErr w:type="spellEnd"/>
      <w:proofErr w:type="gramEnd"/>
      <w:r w:rsidRPr="00655F39">
        <w:t xml:space="preserve"> you have paid contributions during the tax year or your employer has paid contributions on your behalf.</w:t>
      </w:r>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0C148B6F"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three year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an</w:t>
      </w:r>
      <w:r w:rsidRPr="00655F39">
        <w:rPr>
          <w:rFonts w:eastAsia="Arial Unicode MS"/>
          <w:lang w:val="en"/>
        </w:rPr>
        <w:t xml:space="preserve"> annual allowance tax charge. </w:t>
      </w:r>
    </w:p>
    <w:p w14:paraId="45D6362A" w14:textId="577235FB" w:rsidR="0097789C" w:rsidRDefault="00556961" w:rsidP="0097789C">
      <w:r w:rsidRPr="00655F39">
        <w:rPr>
          <w:rFonts w:eastAsia="Arial Unicode MS"/>
        </w:rPr>
        <w:t>For example, the value of your pension savings in 20</w:t>
      </w:r>
      <w:r w:rsidR="00312A98" w:rsidRPr="00655F39">
        <w:rPr>
          <w:rFonts w:eastAsia="Arial Unicode MS"/>
        </w:rPr>
        <w:t>2</w:t>
      </w:r>
      <w:r w:rsidR="009C1511">
        <w:rPr>
          <w:rFonts w:eastAsia="Arial Unicode MS"/>
        </w:rPr>
        <w:t>1</w:t>
      </w:r>
      <w:r w:rsidR="00484DD1">
        <w:rPr>
          <w:rFonts w:eastAsia="Arial Unicode MS"/>
        </w:rPr>
        <w:t>/22</w:t>
      </w:r>
      <w:r w:rsidRPr="00655F39">
        <w:rPr>
          <w:rFonts w:eastAsia="Arial Unicode MS"/>
        </w:rPr>
        <w:t xml:space="preserve"> increased by £50,000 (</w:t>
      </w:r>
      <w:proofErr w:type="spellStart"/>
      <w:proofErr w:type="gramStart"/>
      <w:r w:rsidRPr="00655F39">
        <w:rPr>
          <w:rFonts w:eastAsia="Arial Unicode MS"/>
        </w:rPr>
        <w:t>ie</w:t>
      </w:r>
      <w:proofErr w:type="spellEnd"/>
      <w:proofErr w:type="gram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proofErr w:type="spellStart"/>
      <w:r>
        <w:t>A</w:t>
      </w:r>
      <w:proofErr w:type="spellEnd"/>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679251C5" w:rsidR="00B46324" w:rsidRDefault="00B46324" w:rsidP="00B46324">
      <w:pPr>
        <w:pStyle w:val="Caption"/>
      </w:pPr>
      <w:r>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 xml:space="preserve">taking an </w:t>
      </w:r>
      <w:proofErr w:type="spellStart"/>
      <w:r w:rsidRPr="00A22E5F">
        <w:rPr>
          <w:lang w:val="en" w:eastAsia="en-GB"/>
        </w:rPr>
        <w:t>uncrystallised</w:t>
      </w:r>
      <w:proofErr w:type="spellEnd"/>
      <w:r w:rsidRPr="00A22E5F">
        <w:rPr>
          <w:lang w:val="en" w:eastAsia="en-GB"/>
        </w:rPr>
        <w:t xml:space="preserve">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9D1EA48" w:rsidR="00556961" w:rsidRPr="00655F39" w:rsidRDefault="00556961" w:rsidP="00631F4C">
      <w:pPr>
        <w:rPr>
          <w:lang w:val="en" w:eastAsia="en-GB"/>
        </w:rPr>
      </w:pPr>
      <w:r w:rsidRPr="00655F39">
        <w:rPr>
          <w:lang w:val="en"/>
        </w:rPr>
        <w:t>I</w:t>
      </w:r>
      <w:proofErr w:type="spellStart"/>
      <w:r w:rsidRPr="00655F39">
        <w:t>f</w:t>
      </w:r>
      <w:proofErr w:type="spellEnd"/>
      <w:r w:rsidRPr="00655F39">
        <w:t xml:space="preserve"> you retire on </w:t>
      </w:r>
      <w:r w:rsidR="00A22E5F">
        <w:t xml:space="preserve">the </w:t>
      </w:r>
      <w:r w:rsidRPr="00655F39">
        <w:t>grounds of permanent ill health and an independent registered medical practitioner certifies that you are suffering from ill</w:t>
      </w:r>
      <w:r w:rsidR="007D25E9" w:rsidRPr="00655F39">
        <w:t xml:space="preserve"> </w:t>
      </w:r>
      <w:r w:rsidRPr="00655F39">
        <w:t>health which makes it unlikely that you will be able to undertake gainful work in any capacity</w:t>
      </w:r>
      <w:r w:rsidR="00A04C43">
        <w:t xml:space="preserve">, </w:t>
      </w:r>
      <w:r w:rsidR="00A04C43" w:rsidRPr="00655F39">
        <w:t>other than to an insignificant extent</w:t>
      </w:r>
      <w:r w:rsidR="00A04C43">
        <w:t>,</w:t>
      </w:r>
      <w:r w:rsidRPr="00655F39">
        <w:t xml:space="preserve"> before reaching your </w:t>
      </w:r>
      <w:r w:rsidRPr="0049667D">
        <w:rPr>
          <w:b/>
          <w:bCs/>
          <w:i/>
          <w:iCs/>
        </w:rPr>
        <w:t>State Pension Age</w:t>
      </w:r>
      <w:r w:rsidR="0095241F">
        <w:rPr>
          <w:b/>
          <w:bCs/>
          <w:i/>
          <w:iCs/>
        </w:rPr>
        <w:t>,</w:t>
      </w:r>
      <w:r w:rsidRPr="00655F39">
        <w:rPr>
          <w:b/>
          <w:bCs/>
          <w:i/>
        </w:rPr>
        <w:t xml:space="preserve"> </w:t>
      </w:r>
      <w:r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w:t>
      </w:r>
      <w:proofErr w:type="spellStart"/>
      <w:proofErr w:type="gramStart"/>
      <w:r w:rsidRPr="0045017E">
        <w:rPr>
          <w:color w:val="FF0000"/>
          <w:lang w:val="en" w:eastAsia="en-GB"/>
        </w:rPr>
        <w:t>eg</w:t>
      </w:r>
      <w:proofErr w:type="spellEnd"/>
      <w:proofErr w:type="gramEnd"/>
      <w:r w:rsidRPr="0045017E">
        <w:rPr>
          <w:color w:val="FF0000"/>
          <w:lang w:val="en" w:eastAsia="en-GB"/>
        </w:rPr>
        <w:t xml:space="preserve">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74EF1340"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lastRenderedPageBreak/>
        <w:t xml:space="preserve">Table </w:t>
      </w:r>
      <w:fldSimple w:instr=" SEQ Table \* ARABIC ">
        <w:r w:rsidR="001C319E">
          <w:rPr>
            <w:noProof/>
          </w:rPr>
          <w:t>5</w:t>
        </w:r>
      </w:fldSimple>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proofErr w:type="gramStart"/>
      <w:r w:rsidRPr="00655F39">
        <w:t>eg</w:t>
      </w:r>
      <w:proofErr w:type="spellEnd"/>
      <w:proofErr w:type="gram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fldSimple w:instr=" SEQ Table \* ARABIC ">
        <w:r>
          <w:rPr>
            <w:noProof/>
          </w:rPr>
          <w:t>6</w:t>
        </w:r>
      </w:fldSimple>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4B928631"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02E22961" w14:textId="6221AA4F" w:rsidR="00CB76E1"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 xml:space="preserve">the total value of all </w:t>
      </w:r>
      <w:proofErr w:type="gramStart"/>
      <w:r w:rsidR="00CB76E1" w:rsidRPr="00655F39">
        <w:rPr>
          <w:lang w:eastAsia="en-GB"/>
        </w:rPr>
        <w:t>pension</w:t>
      </w:r>
      <w:proofErr w:type="gramEnd"/>
      <w:r w:rsidR="00CB76E1" w:rsidRPr="00655F39">
        <w:rPr>
          <w:lang w:eastAsia="en-GB"/>
        </w:rPr>
        <w:t xml:space="preserve">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 xml:space="preserve">to pay tax on the excess benefits. </w:t>
      </w:r>
    </w:p>
    <w:p w14:paraId="0358CD24" w14:textId="126AB93F" w:rsidR="00A44FA9" w:rsidRDefault="006966C5" w:rsidP="00BB6805">
      <w:pPr>
        <w:rPr>
          <w:lang w:eastAsia="en-GB"/>
        </w:rPr>
      </w:pPr>
      <w:r>
        <w:rPr>
          <w:lang w:eastAsia="en-GB"/>
        </w:rPr>
        <w:t>The Government has confirmed that no</w:t>
      </w:r>
      <w:r w:rsidR="00590F95">
        <w:rPr>
          <w:lang w:eastAsia="en-GB"/>
        </w:rPr>
        <w:t xml:space="preserve"> one will pay a </w:t>
      </w:r>
      <w:r w:rsidR="00590F95" w:rsidRPr="008565E9">
        <w:rPr>
          <w:b/>
          <w:bCs/>
          <w:i/>
          <w:iCs/>
          <w:lang w:eastAsia="en-GB"/>
        </w:rPr>
        <w:t>lifetime allowance</w:t>
      </w:r>
      <w:r w:rsidR="00590F95">
        <w:rPr>
          <w:lang w:eastAsia="en-GB"/>
        </w:rPr>
        <w:t xml:space="preserve"> tax charge from 6 April 2023, and that the </w:t>
      </w:r>
      <w:r w:rsidR="00590F95" w:rsidRPr="008565E9">
        <w:rPr>
          <w:b/>
          <w:bCs/>
          <w:i/>
          <w:iCs/>
          <w:lang w:eastAsia="en-GB"/>
        </w:rPr>
        <w:t>lifetime allowance</w:t>
      </w:r>
      <w:r w:rsidR="00590F95">
        <w:rPr>
          <w:lang w:eastAsia="en-GB"/>
        </w:rPr>
        <w:t xml:space="preserve"> will be abolished completely </w:t>
      </w:r>
      <w:r w:rsidR="002144AD">
        <w:rPr>
          <w:lang w:eastAsia="en-GB"/>
        </w:rPr>
        <w:t>from April 2024.</w:t>
      </w:r>
      <w:r w:rsidR="00631732">
        <w:rPr>
          <w:lang w:eastAsia="en-GB"/>
        </w:rPr>
        <w:t xml:space="preserve"> Any </w:t>
      </w:r>
      <w:r w:rsidR="00631732" w:rsidRPr="008565E9">
        <w:rPr>
          <w:b/>
          <w:bCs/>
          <w:i/>
          <w:iCs/>
          <w:lang w:eastAsia="en-GB"/>
        </w:rPr>
        <w:t>lifetime allowance</w:t>
      </w:r>
      <w:r w:rsidR="00631732">
        <w:rPr>
          <w:lang w:eastAsia="en-GB"/>
        </w:rPr>
        <w:t xml:space="preserve"> tax charge </w:t>
      </w:r>
      <w:r w:rsidR="006F6E60">
        <w:rPr>
          <w:lang w:eastAsia="en-GB"/>
        </w:rPr>
        <w:t>that arose before 6 April 2023 is still payable.</w:t>
      </w:r>
    </w:p>
    <w:p w14:paraId="0C410BA0" w14:textId="4D123B09" w:rsidR="002144AD" w:rsidRDefault="00247FC4" w:rsidP="00BB6805">
      <w:pPr>
        <w:rPr>
          <w:lang w:eastAsia="en-GB"/>
        </w:rPr>
      </w:pPr>
      <w:r>
        <w:rPr>
          <w:lang w:eastAsia="en-GB"/>
        </w:rPr>
        <w:t xml:space="preserve">The Government has retained a limit on the amount of tax-free cash you can take when you </w:t>
      </w:r>
      <w:r w:rsidR="00F06B1B">
        <w:rPr>
          <w:lang w:eastAsia="en-GB"/>
        </w:rPr>
        <w:t>retire.</w:t>
      </w:r>
      <w:r w:rsidR="00F32000">
        <w:rPr>
          <w:lang w:eastAsia="en-GB"/>
        </w:rPr>
        <w:t xml:space="preserve"> The maximum lump sum that most members will be able to take is the lowest of: </w:t>
      </w:r>
    </w:p>
    <w:p w14:paraId="6595B044" w14:textId="02F29E68" w:rsidR="00F32000" w:rsidRDefault="00F32000" w:rsidP="00F32000">
      <w:pPr>
        <w:pStyle w:val="ListParagraph"/>
        <w:numPr>
          <w:ilvl w:val="0"/>
          <w:numId w:val="49"/>
        </w:numPr>
        <w:rPr>
          <w:lang w:eastAsia="en-GB"/>
        </w:rPr>
      </w:pPr>
      <w:r>
        <w:rPr>
          <w:lang w:eastAsia="en-GB"/>
        </w:rPr>
        <w:t>25</w:t>
      </w:r>
      <w:r w:rsidR="00046F4D">
        <w:rPr>
          <w:lang w:eastAsia="en-GB"/>
        </w:rPr>
        <w:t>%</w:t>
      </w:r>
      <w:r>
        <w:rPr>
          <w:lang w:eastAsia="en-GB"/>
        </w:rPr>
        <w:t xml:space="preserve"> of the capital value of the benefits they are taking</w:t>
      </w:r>
    </w:p>
    <w:p w14:paraId="72AD4FD0" w14:textId="1AE4B1B2" w:rsidR="00F32000" w:rsidRDefault="00A007C3" w:rsidP="00F32000">
      <w:pPr>
        <w:pStyle w:val="ListParagraph"/>
        <w:numPr>
          <w:ilvl w:val="0"/>
          <w:numId w:val="49"/>
        </w:numPr>
        <w:rPr>
          <w:lang w:eastAsia="en-GB"/>
        </w:rPr>
      </w:pPr>
      <w:r>
        <w:rPr>
          <w:lang w:eastAsia="en-GB"/>
        </w:rPr>
        <w:t>£268,275</w:t>
      </w:r>
    </w:p>
    <w:p w14:paraId="5281C9C3" w14:textId="36A9461F" w:rsidR="00A007C3" w:rsidRDefault="00A007C3" w:rsidP="00F32000">
      <w:pPr>
        <w:pStyle w:val="ListParagraph"/>
        <w:numPr>
          <w:ilvl w:val="0"/>
          <w:numId w:val="49"/>
        </w:numPr>
        <w:rPr>
          <w:lang w:eastAsia="en-GB"/>
        </w:rPr>
      </w:pPr>
      <w:r>
        <w:rPr>
          <w:lang w:eastAsia="en-GB"/>
        </w:rPr>
        <w:t xml:space="preserve">if the member has taken </w:t>
      </w:r>
      <w:r w:rsidR="000A3120">
        <w:rPr>
          <w:lang w:eastAsia="en-GB"/>
        </w:rPr>
        <w:t xml:space="preserve">pension </w:t>
      </w:r>
      <w:r>
        <w:rPr>
          <w:lang w:eastAsia="en-GB"/>
        </w:rPr>
        <w:t>benefits before</w:t>
      </w:r>
      <w:r w:rsidR="00B35099">
        <w:rPr>
          <w:lang w:eastAsia="en-GB"/>
        </w:rPr>
        <w:t>, 25</w:t>
      </w:r>
      <w:r w:rsidR="00046F4D">
        <w:rPr>
          <w:lang w:eastAsia="en-GB"/>
        </w:rPr>
        <w:t>%</w:t>
      </w:r>
      <w:r w:rsidR="00B35099">
        <w:rPr>
          <w:lang w:eastAsia="en-GB"/>
        </w:rPr>
        <w:t xml:space="preserve"> of their </w:t>
      </w:r>
      <w:r w:rsidR="00EA000B">
        <w:rPr>
          <w:lang w:eastAsia="en-GB"/>
        </w:rPr>
        <w:t>available</w:t>
      </w:r>
      <w:r w:rsidR="00B35099">
        <w:rPr>
          <w:lang w:eastAsia="en-GB"/>
        </w:rPr>
        <w:t xml:space="preserve"> lifetime allowance. </w:t>
      </w:r>
    </w:p>
    <w:p w14:paraId="3F30CFD5" w14:textId="26D30977" w:rsidR="007326B0" w:rsidRPr="00655F39" w:rsidRDefault="007326B0" w:rsidP="007326B0">
      <w:pPr>
        <w:rPr>
          <w:lang w:eastAsia="en-GB"/>
        </w:rPr>
      </w:pPr>
      <w:r w:rsidRPr="00655F39">
        <w:rPr>
          <w:lang w:eastAsia="en-GB"/>
        </w:rPr>
        <w:t>Each time you take payment of a pension benefit</w:t>
      </w:r>
      <w:r>
        <w:rPr>
          <w:lang w:eastAsia="en-GB"/>
        </w:rPr>
        <w:t>,</w:t>
      </w:r>
      <w:r w:rsidRPr="00655F39">
        <w:rPr>
          <w:lang w:eastAsia="en-GB"/>
        </w:rPr>
        <w:t xml:space="preserve"> the capital value of the benefits you are taking is expressed as percentage of the </w:t>
      </w:r>
      <w:r w:rsidRPr="007326B0">
        <w:rPr>
          <w:b/>
          <w:i/>
          <w:iCs/>
          <w:lang w:eastAsia="en-GB"/>
        </w:rPr>
        <w:t>lifetime allowance</w:t>
      </w:r>
      <w:r w:rsidRPr="00655F39">
        <w:rPr>
          <w:lang w:eastAsia="en-GB"/>
        </w:rPr>
        <w:t xml:space="preserve"> limit applicable on that date and is deducted from your available </w:t>
      </w:r>
      <w:r w:rsidRPr="007326B0">
        <w:rPr>
          <w:b/>
          <w:i/>
          <w:iCs/>
          <w:lang w:eastAsia="en-GB"/>
        </w:rPr>
        <w:t>lifetime allowance</w:t>
      </w:r>
      <w:r w:rsidRPr="00655F39">
        <w:rPr>
          <w:lang w:eastAsia="en-GB"/>
        </w:rPr>
        <w:t xml:space="preserve">. </w:t>
      </w:r>
      <w:r w:rsidR="00EA000B">
        <w:rPr>
          <w:lang w:eastAsia="en-GB"/>
        </w:rPr>
        <w:t>Y</w:t>
      </w:r>
      <w:r w:rsidRPr="00655F39">
        <w:rPr>
          <w:lang w:eastAsia="en-GB"/>
        </w:rPr>
        <w:t>ou should keep a record of any pensions you receive</w:t>
      </w:r>
      <w:r w:rsidR="00EA000B">
        <w:rPr>
          <w:lang w:eastAsia="en-GB"/>
        </w:rPr>
        <w:t xml:space="preserve"> before April 2024</w:t>
      </w:r>
      <w:r w:rsidRPr="00655F39">
        <w:rPr>
          <w:lang w:eastAsia="en-GB"/>
        </w:rPr>
        <w:t>.</w:t>
      </w:r>
    </w:p>
    <w:p w14:paraId="51EBD9BB" w14:textId="1273BA93" w:rsidR="00CB76E1" w:rsidRPr="00EC3CF8"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r w:rsidR="00390893">
        <w:rPr>
          <w:lang w:eastAsia="en-GB"/>
        </w:rPr>
        <w:t xml:space="preserve">Although no one will </w:t>
      </w:r>
      <w:r w:rsidR="00EC3CF8">
        <w:rPr>
          <w:lang w:eastAsia="en-GB"/>
        </w:rPr>
        <w:t xml:space="preserve">face a </w:t>
      </w:r>
      <w:r w:rsidR="00EC3CF8">
        <w:rPr>
          <w:b/>
          <w:bCs/>
          <w:i/>
          <w:iCs/>
          <w:lang w:eastAsia="en-GB"/>
        </w:rPr>
        <w:t xml:space="preserve">lifetime allowance </w:t>
      </w:r>
      <w:r w:rsidR="00EC3CF8">
        <w:rPr>
          <w:lang w:eastAsia="en-GB"/>
        </w:rPr>
        <w:t xml:space="preserve">tax charge from 6 April 2023, </w:t>
      </w:r>
      <w:r w:rsidR="0048150C">
        <w:rPr>
          <w:lang w:eastAsia="en-GB"/>
        </w:rPr>
        <w:t xml:space="preserve">holding valid protection may mean </w:t>
      </w:r>
      <w:r w:rsidR="005A0AAF">
        <w:rPr>
          <w:lang w:eastAsia="en-GB"/>
        </w:rPr>
        <w:t xml:space="preserve">that </w:t>
      </w:r>
      <w:r w:rsidR="00EA000B">
        <w:rPr>
          <w:lang w:eastAsia="en-GB"/>
        </w:rPr>
        <w:t xml:space="preserve">you are </w:t>
      </w:r>
      <w:r w:rsidR="005A0AAF">
        <w:rPr>
          <w:lang w:eastAsia="en-GB"/>
        </w:rPr>
        <w:t xml:space="preserve">allowed to take a higher tax-free lump sum. </w:t>
      </w:r>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s allowance, travelling and subsistence allowance, or co-</w:t>
      </w:r>
      <w:proofErr w:type="spellStart"/>
      <w:r w:rsidRPr="00655F39">
        <w:t>optees</w:t>
      </w:r>
      <w:proofErr w:type="spellEnd"/>
      <w:r w:rsidRPr="00655F39">
        <w:t xml:space="preserve">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9F880B9" w:rsidR="006804AD" w:rsidRPr="00655F39" w:rsidRDefault="006804AD" w:rsidP="00F477BA">
      <w:pPr>
        <w:pStyle w:val="ListParagraph"/>
        <w:numPr>
          <w:ilvl w:val="0"/>
          <w:numId w:val="25"/>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684D16" w14:textId="05BF795B" w:rsidR="000A2A3E" w:rsidRPr="00655F39" w:rsidRDefault="006804AD" w:rsidP="00631F4C">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r w:rsidR="00B86309">
        <w:t>-</w:t>
      </w:r>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27A11305" w:rsidR="00530AF9" w:rsidRPr="00655F39" w:rsidRDefault="00331BAA" w:rsidP="00F477BA">
      <w:pPr>
        <w:pStyle w:val="ListParagraph"/>
        <w:numPr>
          <w:ilvl w:val="0"/>
          <w:numId w:val="26"/>
        </w:numPr>
      </w:pPr>
      <w:r w:rsidRPr="00655F39">
        <w:t xml:space="preserve">If </w:t>
      </w:r>
      <w:r w:rsidR="006804AD" w:rsidRPr="00655F39">
        <w:t>you do not meet the 85</w:t>
      </w:r>
      <w:r w:rsidR="00B86309">
        <w:t>-</w:t>
      </w:r>
      <w:r w:rsidR="006804AD" w:rsidRPr="00655F39">
        <w:t xml:space="preserve">year rule by 31 March 2020, be reduced by the factor shown in the </w:t>
      </w:r>
      <w:hyperlink w:anchor="ERTable" w:history="1">
        <w:r w:rsidR="00430A57" w:rsidRPr="0021306B">
          <w:rPr>
            <w:rStyle w:val="Hyperlink"/>
            <w:b/>
            <w:bCs/>
          </w:rPr>
          <w:t>early retirement reduction table</w:t>
        </w:r>
      </w:hyperlink>
      <w:r w:rsidR="00430A57">
        <w:t xml:space="preserve"> </w:t>
      </w:r>
      <w:r w:rsidR="006804AD" w:rsidRPr="00655F39">
        <w:t>which relates to the number of years the benefits are being paid earlier than age 65. If you do meet the 85</w:t>
      </w:r>
      <w:r w:rsidR="00B86309">
        <w:t>-</w:t>
      </w:r>
      <w:r w:rsidR="006804AD" w:rsidRPr="00655F39">
        <w:t>year rule by 31 March 2020</w:t>
      </w:r>
      <w:r w:rsidR="00B86309">
        <w:t>,</w:t>
      </w:r>
      <w:r w:rsidR="006804AD" w:rsidRPr="00655F39">
        <w:t xml:space="preserve"> a smaller reduction factor than that shown</w:t>
      </w:r>
      <w:r w:rsidR="00430A57">
        <w:t xml:space="preserve"> in the </w:t>
      </w:r>
      <w:hyperlink w:anchor="ERTable" w:history="1">
        <w:r w:rsidR="00430A57" w:rsidRPr="0021306B">
          <w:rPr>
            <w:rStyle w:val="Hyperlink"/>
            <w:b/>
            <w:bCs/>
          </w:rPr>
          <w:t>early retirement reduction table</w:t>
        </w:r>
      </w:hyperlink>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FF6F5EF" w14:textId="77777777" w:rsidR="008F3583" w:rsidRDefault="006804AD" w:rsidP="00F477BA">
      <w:pPr>
        <w:pStyle w:val="ListParagraph"/>
        <w:numPr>
          <w:ilvl w:val="0"/>
          <w:numId w:val="26"/>
        </w:numPr>
      </w:pPr>
      <w:r w:rsidRPr="00655F39">
        <w:t>If you do not satisfy the 85</w:t>
      </w:r>
      <w:r w:rsidR="00B86309">
        <w:t>-</w:t>
      </w:r>
      <w:r w:rsidRPr="00655F39">
        <w:t xml:space="preserve">year rule when you start to </w:t>
      </w:r>
      <w:r w:rsidR="00331BAA" w:rsidRPr="00655F39">
        <w:t>receive</w:t>
      </w:r>
      <w:r w:rsidRPr="00655F39">
        <w:t xml:space="preserve"> your </w:t>
      </w:r>
      <w:r w:rsidR="00D4067A" w:rsidRPr="00655F39">
        <w:t>pension but</w:t>
      </w:r>
      <w:r w:rsidRPr="00655F39">
        <w:t xml:space="preserve"> would have satisfied the rule if you had remained in </w:t>
      </w:r>
      <w:r w:rsidR="00331BAA" w:rsidRPr="00655F39">
        <w:t>the Scheme</w:t>
      </w:r>
      <w:r w:rsidRPr="00655F39">
        <w:t xml:space="preserve"> until age 65, the calculation of your benefits </w:t>
      </w:r>
      <w:r w:rsidR="008F3583">
        <w:t>may be</w:t>
      </w:r>
      <w:r w:rsidRPr="00655F39">
        <w:t xml:space="preserve"> split into t</w:t>
      </w:r>
      <w:r w:rsidR="008F3583">
        <w:t>hree</w:t>
      </w:r>
      <w:r w:rsidRPr="00655F39">
        <w:t xml:space="preserve"> parts. </w:t>
      </w:r>
    </w:p>
    <w:p w14:paraId="7779F5A6" w14:textId="0D0E5510" w:rsidR="008F3583" w:rsidRDefault="006804AD" w:rsidP="008F3583">
      <w:pPr>
        <w:pStyle w:val="ListParagraph"/>
        <w:numPr>
          <w:ilvl w:val="1"/>
          <w:numId w:val="26"/>
        </w:numPr>
      </w:pPr>
      <w:r w:rsidRPr="00655F39">
        <w:lastRenderedPageBreak/>
        <w:t xml:space="preserve">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w:t>
      </w:r>
    </w:p>
    <w:p w14:paraId="24CFE46B" w14:textId="43448BD9" w:rsidR="006804AD" w:rsidRDefault="006804AD" w:rsidP="008F3583">
      <w:pPr>
        <w:pStyle w:val="ListParagraph"/>
        <w:numPr>
          <w:ilvl w:val="1"/>
          <w:numId w:val="26"/>
        </w:numPr>
      </w:pPr>
      <w:r w:rsidRPr="00655F39">
        <w:t xml:space="preserve">Secondly, </w:t>
      </w:r>
      <w:r w:rsidR="00642021" w:rsidRPr="00655F39">
        <w:t>if you</w:t>
      </w:r>
      <w:r w:rsidR="00642021">
        <w:t xml:space="preserve"> di</w:t>
      </w:r>
      <w:r w:rsidR="00642021" w:rsidRPr="00655F39">
        <w:t xml:space="preserve">d </w:t>
      </w:r>
      <w:r w:rsidR="00642021">
        <w:t>not meet the 85-year rule by 31 </w:t>
      </w:r>
      <w:r w:rsidR="00642021" w:rsidRPr="00655F39">
        <w:t>March</w:t>
      </w:r>
      <w:r w:rsidR="00642021">
        <w:t> </w:t>
      </w:r>
      <w:r w:rsidR="00642021" w:rsidRPr="00655F39">
        <w:t>2020</w:t>
      </w:r>
      <w:r w:rsidR="00642021">
        <w:t xml:space="preserve">, </w:t>
      </w:r>
      <w:r w:rsidRPr="00655F39">
        <w:t>any benefits you have built up in the</w:t>
      </w:r>
      <w:r w:rsidR="00331BAA" w:rsidRPr="00655F39">
        <w:t xml:space="preserve"> </w:t>
      </w:r>
      <w:r w:rsidRPr="00655F39">
        <w:t xml:space="preserve">Scheme </w:t>
      </w:r>
      <w:r w:rsidR="00230308">
        <w:t>between 1 April 2008 and 31 March 2020 w</w:t>
      </w:r>
      <w:r w:rsidRPr="00655F39">
        <w:t>ill</w:t>
      </w:r>
      <w:r w:rsidR="00642021">
        <w:t xml:space="preserve"> </w:t>
      </w:r>
      <w:r w:rsidRPr="00655F39">
        <w:t xml:space="preserve">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 If you met the 85</w:t>
      </w:r>
      <w:r w:rsidR="00B86309">
        <w:t>-</w:t>
      </w:r>
      <w:r w:rsidRPr="00655F39">
        <w:t>year rule by 31</w:t>
      </w:r>
      <w:r w:rsidR="00D738A4">
        <w:t> </w:t>
      </w:r>
      <w:r w:rsidRPr="00655F39">
        <w:t>March</w:t>
      </w:r>
      <w:r w:rsidR="00D738A4">
        <w:t> </w:t>
      </w:r>
      <w:r w:rsidRPr="00655F39">
        <w:t>2020</w:t>
      </w:r>
      <w:r w:rsidR="00D738A4">
        <w:t>,</w:t>
      </w:r>
      <w:r w:rsidRPr="00655F39">
        <w:t xml:space="preserve"> a smaller reduction factor than that shown </w:t>
      </w:r>
      <w:r w:rsidR="00430A57">
        <w:t xml:space="preserve">in </w:t>
      </w:r>
      <w:r w:rsidR="00430A57" w:rsidRPr="00AD071A">
        <w:t>the</w:t>
      </w:r>
      <w:r w:rsidR="00430A57" w:rsidRPr="0021306B">
        <w:rPr>
          <w:b/>
          <w:bCs/>
        </w:rPr>
        <w:t xml:space="preserve"> </w:t>
      </w:r>
      <w:hyperlink w:anchor="ERTable" w:history="1">
        <w:r w:rsidR="00430A57" w:rsidRPr="0021306B">
          <w:rPr>
            <w:rStyle w:val="Hyperlink"/>
            <w:b/>
            <w:bCs/>
          </w:rPr>
          <w:t>early retirement reduction table</w:t>
        </w:r>
      </w:hyperlink>
      <w:r w:rsidR="00430A57">
        <w:t xml:space="preserve"> </w:t>
      </w:r>
      <w:r w:rsidRPr="00655F39">
        <w:t>will be applied to the benefits built up between 1</w:t>
      </w:r>
      <w:r w:rsidR="00D738A4">
        <w:t> </w:t>
      </w:r>
      <w:r w:rsidRPr="00655F39">
        <w:t>April 2008 and 31 March 2020.</w:t>
      </w:r>
    </w:p>
    <w:p w14:paraId="05508144" w14:textId="03F17E0D" w:rsidR="00A91E0C" w:rsidRDefault="00642021" w:rsidP="00A91E0C">
      <w:pPr>
        <w:pStyle w:val="ListParagraph"/>
        <w:numPr>
          <w:ilvl w:val="1"/>
          <w:numId w:val="26"/>
        </w:numPr>
      </w:pPr>
      <w:r>
        <w:t xml:space="preserve">Thirdly, any benefits built up after 31 March 2020 </w:t>
      </w:r>
      <w:r w:rsidR="003039C0">
        <w:t xml:space="preserve">will be reduced by the appropriate factor shown in the early retirement reduction table </w:t>
      </w:r>
      <w:r w:rsidR="00A91E0C" w:rsidRPr="00655F39">
        <w:t>which relates to the number of years the benefits are being paid earlier than age 65</w:t>
      </w:r>
      <w:r w:rsidR="00A91E0C">
        <w:t>.</w:t>
      </w:r>
    </w:p>
    <w:p w14:paraId="567A94B1" w14:textId="75ECEA30" w:rsidR="00C622C5" w:rsidRDefault="006804AD" w:rsidP="00291CD8">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A91E0C">
          <w:rPr>
            <w:rStyle w:val="Hyperlink"/>
            <w:b/>
            <w:bCs/>
          </w:rPr>
          <w:t>early retirement reduction table</w:t>
        </w:r>
      </w:hyperlink>
      <w:r w:rsidRPr="00655F39">
        <w:t xml:space="preserve"> </w:t>
      </w:r>
      <w:r w:rsidR="00A91E0C" w:rsidRPr="00655F39">
        <w:t>which relates to the number of years the benefits are being paid earlier than age 65</w:t>
      </w:r>
      <w:r w:rsidRPr="00655F39">
        <w:t>.</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lastRenderedPageBreak/>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2B892443" w14:textId="4544DD5E"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5E2E3770" w14:textId="0D8F48A5" w:rsidR="00213D01" w:rsidRDefault="00213D01" w:rsidP="00631F4C">
      <w:r w:rsidRPr="00655F39">
        <w:t xml:space="preserve">The </w:t>
      </w:r>
      <w:r w:rsidRPr="00655F39">
        <w:rPr>
          <w:b/>
        </w:rPr>
        <w:t xml:space="preserve">State </w:t>
      </w:r>
      <w:r w:rsidR="009561F8">
        <w:rPr>
          <w:b/>
        </w:rPr>
        <w:t>P</w:t>
      </w:r>
      <w:r w:rsidRPr="00655F39">
        <w:rPr>
          <w:b/>
        </w:rPr>
        <w:t xml:space="preserve">ension </w:t>
      </w:r>
      <w:r w:rsidR="009561F8">
        <w:rPr>
          <w:b/>
        </w:rPr>
        <w:t>A</w:t>
      </w:r>
      <w:r w:rsidRPr="00655F39">
        <w:rPr>
          <w:b/>
        </w:rPr>
        <w:t>ge</w:t>
      </w:r>
      <w:r w:rsidRPr="00655F39">
        <w:t xml:space="preserve"> increase</w:t>
      </w:r>
      <w:r w:rsidR="00A91E0C">
        <w:t>d</w:t>
      </w:r>
      <w:r w:rsidRPr="00655F39">
        <w:t xml:space="preserve"> to 66 for both men and women </w:t>
      </w:r>
      <w:r w:rsidR="009561F8">
        <w:t xml:space="preserve">between </w:t>
      </w:r>
      <w:r w:rsidRPr="00655F39">
        <w:t xml:space="preserve">December 2018 </w:t>
      </w:r>
      <w:r w:rsidR="009561F8">
        <w:t>and</w:t>
      </w:r>
      <w:r w:rsidRPr="00655F39">
        <w:t xml:space="preserve"> </w:t>
      </w:r>
      <w:r w:rsidR="00744100" w:rsidRPr="00655F39">
        <w:t xml:space="preserve">October </w:t>
      </w:r>
      <w:r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29"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26838A87"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0"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133" w:name="_State_Second_Pension"/>
      <w:bookmarkEnd w:id="133"/>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1"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7B2D76FE" w:rsidR="006804AD" w:rsidRPr="00655F39"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32"/>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134" w:name="_Toc134610874"/>
      <w:r>
        <w:lastRenderedPageBreak/>
        <w:t>Further information and disclaimer</w:t>
      </w:r>
      <w:bookmarkEnd w:id="134"/>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3"/>
      <w:footerReference w:type="default" r:id="rId34"/>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3C51" w14:textId="77777777" w:rsidR="00DB2AA8" w:rsidRDefault="00DB2AA8" w:rsidP="00631F4C">
      <w:r>
        <w:separator/>
      </w:r>
    </w:p>
  </w:endnote>
  <w:endnote w:type="continuationSeparator" w:id="0">
    <w:p w14:paraId="296F2FC8" w14:textId="77777777" w:rsidR="00DB2AA8" w:rsidRDefault="00DB2AA8" w:rsidP="00631F4C">
      <w:r>
        <w:continuationSeparator/>
      </w:r>
    </w:p>
  </w:endnote>
  <w:endnote w:type="continuationNotice" w:id="1">
    <w:p w14:paraId="03ADECC1" w14:textId="77777777" w:rsidR="00DB2AA8" w:rsidRDefault="00DB2AA8"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15B637C1" w:rsidR="007D274E" w:rsidRPr="004F2EA4" w:rsidRDefault="007D274E" w:rsidP="004F2EA4">
    <w:pPr>
      <w:pStyle w:val="Footer"/>
      <w:rPr>
        <w:sz w:val="18"/>
        <w:szCs w:val="18"/>
      </w:rPr>
    </w:pPr>
    <w:r>
      <w:rPr>
        <w:sz w:val="18"/>
        <w:szCs w:val="18"/>
      </w:rPr>
      <w:t>Version 2.</w:t>
    </w:r>
    <w:r w:rsidR="00EB4366">
      <w:rPr>
        <w:sz w:val="18"/>
        <w:szCs w:val="18"/>
      </w:rPr>
      <w:t>4 Jul</w:t>
    </w:r>
    <w:r w:rsidR="00121761">
      <w:rPr>
        <w:sz w:val="18"/>
        <w:szCs w:val="18"/>
      </w:rPr>
      <w:t>y</w:t>
    </w:r>
    <w:r w:rsidR="00D46806">
      <w:rPr>
        <w:sz w:val="18"/>
        <w:szCs w:val="18"/>
      </w:rPr>
      <w:t xml:space="preserve"> 202</w:t>
    </w:r>
    <w:r w:rsidR="007A019A">
      <w:rPr>
        <w:sz w:val="18"/>
        <w:szCs w:val="18"/>
      </w:rPr>
      <w:t>3</w:t>
    </w:r>
  </w:p>
  <w:p w14:paraId="23841C50" w14:textId="77777777" w:rsidR="007D274E" w:rsidRDefault="007D274E"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326E4C">
    <w:pPr>
      <w:pStyle w:val="Footer"/>
      <w:tabs>
        <w:tab w:val="center" w:pos="4513"/>
      </w:tabs>
      <w:spacing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77F4E3" w14:textId="4169AD92" w:rsidR="00326E4C" w:rsidRPr="004F2EA4" w:rsidRDefault="00326E4C" w:rsidP="004F2EA4">
    <w:pPr>
      <w:pStyle w:val="Footer"/>
      <w:rPr>
        <w:sz w:val="18"/>
        <w:szCs w:val="18"/>
      </w:rPr>
    </w:pPr>
    <w:r>
      <w:rPr>
        <w:sz w:val="18"/>
        <w:szCs w:val="18"/>
      </w:rPr>
      <w:t>Version 2.</w:t>
    </w:r>
    <w:del w:id="1" w:author="Rachel Abbey" w:date="2023-09-07T17:28:00Z">
      <w:r w:rsidR="00024E8D" w:rsidDel="00CE6E0A">
        <w:rPr>
          <w:sz w:val="18"/>
          <w:szCs w:val="18"/>
        </w:rPr>
        <w:delText>3</w:delText>
      </w:r>
      <w:r w:rsidDel="00CE6E0A">
        <w:rPr>
          <w:sz w:val="18"/>
          <w:szCs w:val="18"/>
        </w:rPr>
        <w:delText xml:space="preserve"> </w:delText>
      </w:r>
    </w:del>
    <w:ins w:id="2" w:author="Rachel Abbey" w:date="2023-09-07T17:28:00Z">
      <w:r w:rsidR="00CE6E0A">
        <w:rPr>
          <w:sz w:val="18"/>
          <w:szCs w:val="18"/>
        </w:rPr>
        <w:t>4</w:t>
      </w:r>
      <w:r w:rsidR="00CE6E0A">
        <w:rPr>
          <w:sz w:val="18"/>
          <w:szCs w:val="18"/>
        </w:rPr>
        <w:t xml:space="preserve"> </w:t>
      </w:r>
      <w:r w:rsidR="00E47548">
        <w:rPr>
          <w:sz w:val="18"/>
          <w:szCs w:val="18"/>
        </w:rPr>
        <w:t>July</w:t>
      </w:r>
    </w:ins>
    <w:del w:id="3" w:author="Rachel Abbey" w:date="2023-09-07T17:28:00Z">
      <w:r w:rsidR="00931896" w:rsidDel="00E47548">
        <w:rPr>
          <w:sz w:val="18"/>
          <w:szCs w:val="18"/>
        </w:rPr>
        <w:delText>May</w:delText>
      </w:r>
    </w:del>
    <w:r>
      <w:rPr>
        <w:sz w:val="18"/>
        <w:szCs w:val="18"/>
      </w:rPr>
      <w:t xml:space="preserve"> 202</w:t>
    </w:r>
    <w:r w:rsidR="00024E8D">
      <w:rPr>
        <w:sz w:val="18"/>
        <w:szCs w:val="18"/>
      </w:rPr>
      <w:t>3</w:t>
    </w:r>
  </w:p>
  <w:p w14:paraId="7DFAACA3" w14:textId="77777777" w:rsidR="00326E4C" w:rsidRDefault="00326E4C" w:rsidP="00631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29A01E06" w:rsidR="00326E4C" w:rsidRPr="004F2EA4" w:rsidRDefault="00326E4C" w:rsidP="004F2EA4">
    <w:pPr>
      <w:pStyle w:val="Footer"/>
      <w:rPr>
        <w:sz w:val="18"/>
        <w:szCs w:val="18"/>
      </w:rPr>
    </w:pPr>
    <w:r>
      <w:rPr>
        <w:sz w:val="18"/>
        <w:szCs w:val="18"/>
      </w:rPr>
      <w:t>Version 2.</w:t>
    </w:r>
    <w:del w:id="135" w:author="Rachel Abbey" w:date="2023-09-07T17:28:00Z">
      <w:r w:rsidR="00085D18" w:rsidDel="00E47548">
        <w:rPr>
          <w:sz w:val="18"/>
          <w:szCs w:val="18"/>
        </w:rPr>
        <w:delText>3</w:delText>
      </w:r>
      <w:r w:rsidDel="00E47548">
        <w:rPr>
          <w:sz w:val="18"/>
          <w:szCs w:val="18"/>
        </w:rPr>
        <w:delText xml:space="preserve"> </w:delText>
      </w:r>
    </w:del>
    <w:ins w:id="136" w:author="Rachel Abbey" w:date="2023-09-07T17:28:00Z">
      <w:r w:rsidR="00E47548">
        <w:rPr>
          <w:sz w:val="18"/>
          <w:szCs w:val="18"/>
        </w:rPr>
        <w:t>4</w:t>
      </w:r>
      <w:r w:rsidR="00E47548">
        <w:rPr>
          <w:sz w:val="18"/>
          <w:szCs w:val="18"/>
        </w:rPr>
        <w:t xml:space="preserve"> </w:t>
      </w:r>
      <w:r w:rsidR="00E47548">
        <w:rPr>
          <w:sz w:val="18"/>
          <w:szCs w:val="18"/>
        </w:rPr>
        <w:t>July</w:t>
      </w:r>
    </w:ins>
    <w:del w:id="137" w:author="Rachel Abbey" w:date="2023-09-07T17:28:00Z">
      <w:r w:rsidR="008D712E" w:rsidDel="00E47548">
        <w:rPr>
          <w:sz w:val="18"/>
          <w:szCs w:val="18"/>
        </w:rPr>
        <w:delText>May</w:delText>
      </w:r>
    </w:del>
    <w:r w:rsidR="008D712E">
      <w:rPr>
        <w:sz w:val="18"/>
        <w:szCs w:val="18"/>
      </w:rPr>
      <w:t xml:space="preserve"> 202</w:t>
    </w:r>
    <w:r w:rsidR="00085D18">
      <w:rPr>
        <w:sz w:val="18"/>
        <w:szCs w:val="18"/>
      </w:rPr>
      <w:t>3</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5C87" w14:textId="77777777" w:rsidR="00DB2AA8" w:rsidRDefault="00DB2AA8" w:rsidP="00631F4C">
      <w:r>
        <w:separator/>
      </w:r>
    </w:p>
  </w:footnote>
  <w:footnote w:type="continuationSeparator" w:id="0">
    <w:p w14:paraId="38944045" w14:textId="77777777" w:rsidR="00DB2AA8" w:rsidRDefault="00DB2AA8" w:rsidP="00631F4C">
      <w:r>
        <w:continuationSeparator/>
      </w:r>
    </w:p>
  </w:footnote>
  <w:footnote w:type="continuationNotice" w:id="1">
    <w:p w14:paraId="04F1D3FB" w14:textId="77777777" w:rsidR="00DB2AA8" w:rsidRDefault="00DB2AA8" w:rsidP="00631F4C"/>
  </w:footnote>
  <w:footnote w:id="2">
    <w:p w14:paraId="5265D987" w14:textId="5F33919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sidR="00C11B46">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2"/>
  </w:num>
  <w:num w:numId="2" w16cid:durableId="127480065">
    <w:abstractNumId w:val="11"/>
  </w:num>
  <w:num w:numId="3" w16cid:durableId="942960469">
    <w:abstractNumId w:val="40"/>
  </w:num>
  <w:num w:numId="4" w16cid:durableId="1716855159">
    <w:abstractNumId w:val="38"/>
  </w:num>
  <w:num w:numId="5" w16cid:durableId="1665619774">
    <w:abstractNumId w:val="16"/>
  </w:num>
  <w:num w:numId="6" w16cid:durableId="1228880753">
    <w:abstractNumId w:val="15"/>
  </w:num>
  <w:num w:numId="7" w16cid:durableId="179321920">
    <w:abstractNumId w:val="1"/>
  </w:num>
  <w:num w:numId="8" w16cid:durableId="1001391167">
    <w:abstractNumId w:val="17"/>
  </w:num>
  <w:num w:numId="9" w16cid:durableId="744569815">
    <w:abstractNumId w:val="9"/>
  </w:num>
  <w:num w:numId="10" w16cid:durableId="662391472">
    <w:abstractNumId w:val="35"/>
  </w:num>
  <w:num w:numId="11" w16cid:durableId="1667054121">
    <w:abstractNumId w:val="4"/>
  </w:num>
  <w:num w:numId="12" w16cid:durableId="1728994643">
    <w:abstractNumId w:val="30"/>
  </w:num>
  <w:num w:numId="13" w16cid:durableId="545141506">
    <w:abstractNumId w:val="5"/>
  </w:num>
  <w:num w:numId="14" w16cid:durableId="1994214910">
    <w:abstractNumId w:val="29"/>
  </w:num>
  <w:num w:numId="15" w16cid:durableId="1881820086">
    <w:abstractNumId w:val="47"/>
  </w:num>
  <w:num w:numId="16" w16cid:durableId="1042752244">
    <w:abstractNumId w:val="6"/>
  </w:num>
  <w:num w:numId="17" w16cid:durableId="1310523841">
    <w:abstractNumId w:val="19"/>
  </w:num>
  <w:num w:numId="18" w16cid:durableId="1195315544">
    <w:abstractNumId w:val="22"/>
  </w:num>
  <w:num w:numId="19" w16cid:durableId="1590383913">
    <w:abstractNumId w:val="14"/>
  </w:num>
  <w:num w:numId="20" w16cid:durableId="1717311418">
    <w:abstractNumId w:val="39"/>
  </w:num>
  <w:num w:numId="21" w16cid:durableId="543176677">
    <w:abstractNumId w:val="25"/>
  </w:num>
  <w:num w:numId="22" w16cid:durableId="1323774718">
    <w:abstractNumId w:val="46"/>
  </w:num>
  <w:num w:numId="23" w16cid:durableId="1320577226">
    <w:abstractNumId w:val="10"/>
  </w:num>
  <w:num w:numId="24" w16cid:durableId="52198531">
    <w:abstractNumId w:val="0"/>
  </w:num>
  <w:num w:numId="25" w16cid:durableId="525676377">
    <w:abstractNumId w:val="45"/>
  </w:num>
  <w:num w:numId="26" w16cid:durableId="1115099138">
    <w:abstractNumId w:val="20"/>
  </w:num>
  <w:num w:numId="27" w16cid:durableId="1205828493">
    <w:abstractNumId w:val="48"/>
  </w:num>
  <w:num w:numId="28" w16cid:durableId="1805464253">
    <w:abstractNumId w:val="24"/>
  </w:num>
  <w:num w:numId="29" w16cid:durableId="1186753833">
    <w:abstractNumId w:val="42"/>
  </w:num>
  <w:num w:numId="30" w16cid:durableId="1349334613">
    <w:abstractNumId w:val="36"/>
  </w:num>
  <w:num w:numId="31" w16cid:durableId="704063072">
    <w:abstractNumId w:val="32"/>
  </w:num>
  <w:num w:numId="32" w16cid:durableId="242761670">
    <w:abstractNumId w:val="28"/>
  </w:num>
  <w:num w:numId="33" w16cid:durableId="993340198">
    <w:abstractNumId w:val="21"/>
  </w:num>
  <w:num w:numId="34" w16cid:durableId="830410313">
    <w:abstractNumId w:val="31"/>
  </w:num>
  <w:num w:numId="35" w16cid:durableId="1240821683">
    <w:abstractNumId w:val="23"/>
  </w:num>
  <w:num w:numId="36" w16cid:durableId="159081025">
    <w:abstractNumId w:val="44"/>
  </w:num>
  <w:num w:numId="37" w16cid:durableId="99877894">
    <w:abstractNumId w:val="12"/>
  </w:num>
  <w:num w:numId="38" w16cid:durableId="559680628">
    <w:abstractNumId w:val="27"/>
  </w:num>
  <w:num w:numId="39" w16cid:durableId="770509179">
    <w:abstractNumId w:val="33"/>
  </w:num>
  <w:num w:numId="40" w16cid:durableId="190652186">
    <w:abstractNumId w:val="34"/>
  </w:num>
  <w:num w:numId="41" w16cid:durableId="186992254">
    <w:abstractNumId w:val="41"/>
  </w:num>
  <w:num w:numId="42" w16cid:durableId="1835297255">
    <w:abstractNumId w:val="3"/>
  </w:num>
  <w:num w:numId="43" w16cid:durableId="1912885398">
    <w:abstractNumId w:val="18"/>
  </w:num>
  <w:num w:numId="44" w16cid:durableId="1138494587">
    <w:abstractNumId w:val="26"/>
  </w:num>
  <w:num w:numId="45" w16cid:durableId="1153374391">
    <w:abstractNumId w:val="43"/>
  </w:num>
  <w:num w:numId="46" w16cid:durableId="1055743535">
    <w:abstractNumId w:val="37"/>
  </w:num>
  <w:num w:numId="47" w16cid:durableId="1958833282">
    <w:abstractNumId w:val="8"/>
  </w:num>
  <w:num w:numId="48" w16cid:durableId="247230031">
    <w:abstractNumId w:val="13"/>
  </w:num>
  <w:num w:numId="49" w16cid:durableId="1999964540">
    <w:abstractNumId w:val="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3120"/>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D712C"/>
    <w:rsid w:val="001D7BC9"/>
    <w:rsid w:val="001E0B04"/>
    <w:rsid w:val="001E26BC"/>
    <w:rsid w:val="001E2C63"/>
    <w:rsid w:val="001E7E6C"/>
    <w:rsid w:val="001F14FF"/>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C91"/>
    <w:rsid w:val="00272F52"/>
    <w:rsid w:val="00273779"/>
    <w:rsid w:val="002755C1"/>
    <w:rsid w:val="00275D15"/>
    <w:rsid w:val="002808E8"/>
    <w:rsid w:val="00281A6A"/>
    <w:rsid w:val="00281BF3"/>
    <w:rsid w:val="0028450F"/>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2D61"/>
    <w:rsid w:val="002B2D64"/>
    <w:rsid w:val="002B5823"/>
    <w:rsid w:val="002B6D61"/>
    <w:rsid w:val="002B70D7"/>
    <w:rsid w:val="002B775D"/>
    <w:rsid w:val="002B7980"/>
    <w:rsid w:val="002C0867"/>
    <w:rsid w:val="002C4962"/>
    <w:rsid w:val="002D07F7"/>
    <w:rsid w:val="002D18C6"/>
    <w:rsid w:val="002D1C42"/>
    <w:rsid w:val="002D24CE"/>
    <w:rsid w:val="002D6580"/>
    <w:rsid w:val="002D7945"/>
    <w:rsid w:val="002E0AD9"/>
    <w:rsid w:val="002E1A79"/>
    <w:rsid w:val="002E3D7A"/>
    <w:rsid w:val="002E5637"/>
    <w:rsid w:val="002E5682"/>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604FF"/>
    <w:rsid w:val="00362189"/>
    <w:rsid w:val="003624C5"/>
    <w:rsid w:val="003655DC"/>
    <w:rsid w:val="00370428"/>
    <w:rsid w:val="00370E92"/>
    <w:rsid w:val="003711BB"/>
    <w:rsid w:val="00371549"/>
    <w:rsid w:val="00371CE0"/>
    <w:rsid w:val="003720A8"/>
    <w:rsid w:val="003746C8"/>
    <w:rsid w:val="00375068"/>
    <w:rsid w:val="0037543A"/>
    <w:rsid w:val="00377E92"/>
    <w:rsid w:val="00380347"/>
    <w:rsid w:val="003805E4"/>
    <w:rsid w:val="0038141C"/>
    <w:rsid w:val="00381C9F"/>
    <w:rsid w:val="003821D3"/>
    <w:rsid w:val="00382EC0"/>
    <w:rsid w:val="003832D9"/>
    <w:rsid w:val="0038393D"/>
    <w:rsid w:val="00383DE8"/>
    <w:rsid w:val="003850E1"/>
    <w:rsid w:val="0038785B"/>
    <w:rsid w:val="00390893"/>
    <w:rsid w:val="00390C6F"/>
    <w:rsid w:val="00390D15"/>
    <w:rsid w:val="0039247D"/>
    <w:rsid w:val="00392769"/>
    <w:rsid w:val="00392904"/>
    <w:rsid w:val="003930AC"/>
    <w:rsid w:val="00393933"/>
    <w:rsid w:val="003A27C2"/>
    <w:rsid w:val="003A4CE6"/>
    <w:rsid w:val="003A593A"/>
    <w:rsid w:val="003A606D"/>
    <w:rsid w:val="003A6207"/>
    <w:rsid w:val="003A67F8"/>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655D"/>
    <w:rsid w:val="00406AA4"/>
    <w:rsid w:val="00407174"/>
    <w:rsid w:val="004125BA"/>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1471"/>
    <w:rsid w:val="0045276B"/>
    <w:rsid w:val="004555E9"/>
    <w:rsid w:val="004559C2"/>
    <w:rsid w:val="00456443"/>
    <w:rsid w:val="00456EC1"/>
    <w:rsid w:val="00457E75"/>
    <w:rsid w:val="00460219"/>
    <w:rsid w:val="00461B89"/>
    <w:rsid w:val="0046326D"/>
    <w:rsid w:val="0046399B"/>
    <w:rsid w:val="0046423F"/>
    <w:rsid w:val="00466957"/>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EFD"/>
    <w:rsid w:val="004B477A"/>
    <w:rsid w:val="004B57B0"/>
    <w:rsid w:val="004B5A2C"/>
    <w:rsid w:val="004B68E2"/>
    <w:rsid w:val="004C0EC8"/>
    <w:rsid w:val="004C1781"/>
    <w:rsid w:val="004C2D3C"/>
    <w:rsid w:val="004C5993"/>
    <w:rsid w:val="004C7E69"/>
    <w:rsid w:val="004D3440"/>
    <w:rsid w:val="004D5179"/>
    <w:rsid w:val="004D7806"/>
    <w:rsid w:val="004E27BE"/>
    <w:rsid w:val="004E2932"/>
    <w:rsid w:val="004E323F"/>
    <w:rsid w:val="004E486E"/>
    <w:rsid w:val="004E712A"/>
    <w:rsid w:val="004E7FEB"/>
    <w:rsid w:val="004F05BB"/>
    <w:rsid w:val="004F10E3"/>
    <w:rsid w:val="004F2EA4"/>
    <w:rsid w:val="004F4169"/>
    <w:rsid w:val="004F4971"/>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A82"/>
    <w:rsid w:val="005B7DFE"/>
    <w:rsid w:val="005C3F5A"/>
    <w:rsid w:val="005C4936"/>
    <w:rsid w:val="005C569B"/>
    <w:rsid w:val="005C7C7B"/>
    <w:rsid w:val="005D0D06"/>
    <w:rsid w:val="005D372A"/>
    <w:rsid w:val="005E0585"/>
    <w:rsid w:val="005E0E90"/>
    <w:rsid w:val="005E3EA2"/>
    <w:rsid w:val="005E5257"/>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6B8E"/>
    <w:rsid w:val="00606ED7"/>
    <w:rsid w:val="00606F32"/>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2850"/>
    <w:rsid w:val="006952F1"/>
    <w:rsid w:val="006966C5"/>
    <w:rsid w:val="00696A3E"/>
    <w:rsid w:val="006A0683"/>
    <w:rsid w:val="006A0774"/>
    <w:rsid w:val="006A0923"/>
    <w:rsid w:val="006A0CF3"/>
    <w:rsid w:val="006A1834"/>
    <w:rsid w:val="006A4E7E"/>
    <w:rsid w:val="006A51CB"/>
    <w:rsid w:val="006A5DF6"/>
    <w:rsid w:val="006A6A1A"/>
    <w:rsid w:val="006A7300"/>
    <w:rsid w:val="006A7D42"/>
    <w:rsid w:val="006B24A6"/>
    <w:rsid w:val="006B3655"/>
    <w:rsid w:val="006B6F4B"/>
    <w:rsid w:val="006B71CE"/>
    <w:rsid w:val="006C4693"/>
    <w:rsid w:val="006C4A9E"/>
    <w:rsid w:val="006C5447"/>
    <w:rsid w:val="006C62B7"/>
    <w:rsid w:val="006C7423"/>
    <w:rsid w:val="006C796C"/>
    <w:rsid w:val="006D11BA"/>
    <w:rsid w:val="006D1410"/>
    <w:rsid w:val="006D226E"/>
    <w:rsid w:val="006D2632"/>
    <w:rsid w:val="006D3275"/>
    <w:rsid w:val="006D33A4"/>
    <w:rsid w:val="006D3581"/>
    <w:rsid w:val="006D40FC"/>
    <w:rsid w:val="006D4E92"/>
    <w:rsid w:val="006D5378"/>
    <w:rsid w:val="006D5BC3"/>
    <w:rsid w:val="006D607D"/>
    <w:rsid w:val="006D69D9"/>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2F45"/>
    <w:rsid w:val="0085330E"/>
    <w:rsid w:val="00853AF8"/>
    <w:rsid w:val="00853D5C"/>
    <w:rsid w:val="00855F64"/>
    <w:rsid w:val="008565E9"/>
    <w:rsid w:val="0085688F"/>
    <w:rsid w:val="008619B2"/>
    <w:rsid w:val="00863594"/>
    <w:rsid w:val="00864B9D"/>
    <w:rsid w:val="00867B75"/>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31106"/>
    <w:rsid w:val="00931896"/>
    <w:rsid w:val="00931FED"/>
    <w:rsid w:val="0093369C"/>
    <w:rsid w:val="00935F5D"/>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57C1"/>
    <w:rsid w:val="009E6A6A"/>
    <w:rsid w:val="009E716E"/>
    <w:rsid w:val="009F03D6"/>
    <w:rsid w:val="009F04DB"/>
    <w:rsid w:val="009F1513"/>
    <w:rsid w:val="009F4C2E"/>
    <w:rsid w:val="009F59B7"/>
    <w:rsid w:val="00A007C3"/>
    <w:rsid w:val="00A027BD"/>
    <w:rsid w:val="00A038E8"/>
    <w:rsid w:val="00A04C43"/>
    <w:rsid w:val="00A05C47"/>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502C"/>
    <w:rsid w:val="00B25062"/>
    <w:rsid w:val="00B25548"/>
    <w:rsid w:val="00B256CF"/>
    <w:rsid w:val="00B26EE3"/>
    <w:rsid w:val="00B30DE2"/>
    <w:rsid w:val="00B322C8"/>
    <w:rsid w:val="00B333A7"/>
    <w:rsid w:val="00B33E45"/>
    <w:rsid w:val="00B34C77"/>
    <w:rsid w:val="00B35099"/>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2902"/>
    <w:rsid w:val="00B83026"/>
    <w:rsid w:val="00B85002"/>
    <w:rsid w:val="00B86309"/>
    <w:rsid w:val="00B909D4"/>
    <w:rsid w:val="00B90B37"/>
    <w:rsid w:val="00B90F06"/>
    <w:rsid w:val="00B92EF8"/>
    <w:rsid w:val="00B94D35"/>
    <w:rsid w:val="00B956F2"/>
    <w:rsid w:val="00B95700"/>
    <w:rsid w:val="00B96171"/>
    <w:rsid w:val="00B96322"/>
    <w:rsid w:val="00B97DF5"/>
    <w:rsid w:val="00B97F11"/>
    <w:rsid w:val="00BA0FAD"/>
    <w:rsid w:val="00BA1A4D"/>
    <w:rsid w:val="00BA1CAC"/>
    <w:rsid w:val="00BA2634"/>
    <w:rsid w:val="00BA41DB"/>
    <w:rsid w:val="00BA7DF6"/>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17229"/>
    <w:rsid w:val="00C23204"/>
    <w:rsid w:val="00C2583A"/>
    <w:rsid w:val="00C258E0"/>
    <w:rsid w:val="00C26594"/>
    <w:rsid w:val="00C306D9"/>
    <w:rsid w:val="00C31AA3"/>
    <w:rsid w:val="00C3230A"/>
    <w:rsid w:val="00C32EF0"/>
    <w:rsid w:val="00C3410D"/>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3DFE"/>
    <w:rsid w:val="00CE4AD3"/>
    <w:rsid w:val="00CE50A6"/>
    <w:rsid w:val="00CE5280"/>
    <w:rsid w:val="00CE52DE"/>
    <w:rsid w:val="00CE557C"/>
    <w:rsid w:val="00CE6306"/>
    <w:rsid w:val="00CE650C"/>
    <w:rsid w:val="00CE6E0A"/>
    <w:rsid w:val="00CE7FD1"/>
    <w:rsid w:val="00CF1284"/>
    <w:rsid w:val="00CF1D95"/>
    <w:rsid w:val="00CF2B3D"/>
    <w:rsid w:val="00CF2D4B"/>
    <w:rsid w:val="00CF51A0"/>
    <w:rsid w:val="00CF574D"/>
    <w:rsid w:val="00D00AA0"/>
    <w:rsid w:val="00D0106A"/>
    <w:rsid w:val="00D01C88"/>
    <w:rsid w:val="00D01EC1"/>
    <w:rsid w:val="00D02D1B"/>
    <w:rsid w:val="00D056F0"/>
    <w:rsid w:val="00D07544"/>
    <w:rsid w:val="00D07DC8"/>
    <w:rsid w:val="00D11FAD"/>
    <w:rsid w:val="00D12491"/>
    <w:rsid w:val="00D22A22"/>
    <w:rsid w:val="00D22EC5"/>
    <w:rsid w:val="00D2303E"/>
    <w:rsid w:val="00D239D9"/>
    <w:rsid w:val="00D23A6C"/>
    <w:rsid w:val="00D251F1"/>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B26FD"/>
    <w:rsid w:val="00DB2AA8"/>
    <w:rsid w:val="00DB410F"/>
    <w:rsid w:val="00DB4120"/>
    <w:rsid w:val="00DB4C89"/>
    <w:rsid w:val="00DB5769"/>
    <w:rsid w:val="00DB622B"/>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376A"/>
    <w:rsid w:val="00E15EF7"/>
    <w:rsid w:val="00E22D8A"/>
    <w:rsid w:val="00E24162"/>
    <w:rsid w:val="00E264C9"/>
    <w:rsid w:val="00E26C63"/>
    <w:rsid w:val="00E309FC"/>
    <w:rsid w:val="00E31398"/>
    <w:rsid w:val="00E332CF"/>
    <w:rsid w:val="00E34285"/>
    <w:rsid w:val="00E36A42"/>
    <w:rsid w:val="00E40BD2"/>
    <w:rsid w:val="00E42A9D"/>
    <w:rsid w:val="00E43CC0"/>
    <w:rsid w:val="00E43ECD"/>
    <w:rsid w:val="00E453C8"/>
    <w:rsid w:val="00E461C3"/>
    <w:rsid w:val="00E46A6D"/>
    <w:rsid w:val="00E47548"/>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4366"/>
    <w:rsid w:val="00EB600C"/>
    <w:rsid w:val="00EB6E74"/>
    <w:rsid w:val="00EC180E"/>
    <w:rsid w:val="00EC361D"/>
    <w:rsid w:val="00EC3CF8"/>
    <w:rsid w:val="00EC473A"/>
    <w:rsid w:val="00EC4D65"/>
    <w:rsid w:val="00ED16A1"/>
    <w:rsid w:val="00ED2B7F"/>
    <w:rsid w:val="00ED3251"/>
    <w:rsid w:val="00ED3870"/>
    <w:rsid w:val="00ED436C"/>
    <w:rsid w:val="00EE00D7"/>
    <w:rsid w:val="00EE3200"/>
    <w:rsid w:val="00EE3614"/>
    <w:rsid w:val="00EE4478"/>
    <w:rsid w:val="00EE7D88"/>
    <w:rsid w:val="00EF388F"/>
    <w:rsid w:val="00EF4399"/>
    <w:rsid w:val="00EF469A"/>
    <w:rsid w:val="00EF4833"/>
    <w:rsid w:val="00EF48D5"/>
    <w:rsid w:val="00EF5D8E"/>
    <w:rsid w:val="00EF76B4"/>
    <w:rsid w:val="00F00306"/>
    <w:rsid w:val="00F00BFA"/>
    <w:rsid w:val="00F01500"/>
    <w:rsid w:val="00F018D2"/>
    <w:rsid w:val="00F024F0"/>
    <w:rsid w:val="00F03275"/>
    <w:rsid w:val="00F042A4"/>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53944"/>
    <w:rsid w:val="00F548C6"/>
    <w:rsid w:val="00F56214"/>
    <w:rsid w:val="00F565B2"/>
    <w:rsid w:val="00F56D3D"/>
    <w:rsid w:val="00F64E5B"/>
    <w:rsid w:val="00F70757"/>
    <w:rsid w:val="00F710D1"/>
    <w:rsid w:val="00F71205"/>
    <w:rsid w:val="00F72880"/>
    <w:rsid w:val="00F74BD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44A8"/>
    <w:rsid w:val="00FC5AE1"/>
    <w:rsid w:val="00FC5E76"/>
    <w:rsid w:val="00FC6685"/>
    <w:rsid w:val="00FC6A71"/>
    <w:rsid w:val="00FD249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gov.uk/contracted-out" TargetMode="External"/><Relationship Id="rId26" Type="http://schemas.openxmlformats.org/officeDocument/2006/relationships/hyperlink" Target="http://www.thepensionsregulator.gov.uk" TargetMode="External"/><Relationship Id="rId3" Type="http://schemas.openxmlformats.org/officeDocument/2006/relationships/customXml" Target="../customXml/item3.xml"/><Relationship Id="rId21" Type="http://schemas.openxmlformats.org/officeDocument/2006/relationships/hyperlink" Target="http://www.lgpslibrary.org/assets/gas/ew/CLLREv2.3c.docx"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gpslibrary.org/assets/gas/ew/CLLREv2.3c.docx" TargetMode="External"/><Relationship Id="rId17" Type="http://schemas.openxmlformats.org/officeDocument/2006/relationships/hyperlink" Target="https://www.gov.uk/calculate-state-pension" TargetMode="External"/><Relationship Id="rId25" Type="http://schemas.openxmlformats.org/officeDocument/2006/relationships/hyperlink" Target="http://www.pensions-ombudsman.org.uk"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lgpslibrary.org/assets/gas/ew/CLLREv2.3c.docx" TargetMode="External"/><Relationship Id="rId20" Type="http://schemas.openxmlformats.org/officeDocument/2006/relationships/hyperlink" Target="http://www.moneyhelper.org.uk" TargetMode="External"/><Relationship Id="rId29" Type="http://schemas.openxmlformats.org/officeDocument/2006/relationships/hyperlink" Target="https://www.gov.uk/government/news/state-pension-ag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enquiries@pensions-ombudsman.org.uk"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gpslibrary.org/assets/gas/ew/CLLREv2.3c.docx" TargetMode="External"/><Relationship Id="rId23" Type="http://schemas.openxmlformats.org/officeDocument/2006/relationships/hyperlink" Target="http://www.moneyhelper.org.uk/en/pensions-and-retirement/" TargetMode="External"/><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lgpslibrary.org/assets/gas/ew/CLLREv2.3c.docx" TargetMode="External"/><Relationship Id="rId31" Type="http://schemas.openxmlformats.org/officeDocument/2006/relationships/hyperlink" Target="http://www.gov.uk/new-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gpslibrary.org/assets/gas/ew/CLLREv2.3c.docx" TargetMode="External"/><Relationship Id="rId27" Type="http://schemas.openxmlformats.org/officeDocument/2006/relationships/hyperlink" Target="http://www.gov.uk/find-pension-contact-details" TargetMode="External"/><Relationship Id="rId30" Type="http://schemas.openxmlformats.org/officeDocument/2006/relationships/hyperlink" Target="http://www.gov.uk/state-pension-ag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2.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C199014F-3BDF-41CE-BD41-FB370604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8F1C9-D4E5-4A82-ADBC-B7EDFA21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15927</Words>
  <Characters>90786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106501</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Rachel Abbey</cp:lastModifiedBy>
  <cp:revision>4</cp:revision>
  <cp:lastPrinted>2017-03-29T12:10:00Z</cp:lastPrinted>
  <dcterms:created xsi:type="dcterms:W3CDTF">2023-07-10T15:20:00Z</dcterms:created>
  <dcterms:modified xsi:type="dcterms:W3CDTF">2023-09-07T16:29:00Z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