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0BC3" w14:textId="263AE522" w:rsidR="0027149B" w:rsidRDefault="0027149B" w:rsidP="00631F4C">
      <w:pPr>
        <w:pStyle w:val="Heading1"/>
        <w:rPr>
          <w:ins w:id="0" w:author="Rachel Abbey" w:date="2024-05-21T18:58:00Z"/>
        </w:rPr>
      </w:pPr>
      <w:ins w:id="1" w:author="Rachel Abbey" w:date="2024-05-21T18:58:00Z">
        <w:r>
          <w:rPr>
            <w:noProof/>
          </w:rPr>
          <w:drawing>
            <wp:inline distT="0" distB="0" distL="0" distR="0" wp14:anchorId="3C750E23" wp14:editId="71AC24CF">
              <wp:extent cx="326160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ins>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r w:rsidRPr="005328E7">
        <w:t>Contents</w:t>
      </w:r>
    </w:p>
    <w:p w14:paraId="180A8A88" w14:textId="77777777" w:rsidR="00E26C63" w:rsidRDefault="00027424">
      <w:pPr>
        <w:pStyle w:val="TOC2"/>
        <w:tabs>
          <w:tab w:val="right" w:leader="dot" w:pos="9017"/>
        </w:tabs>
        <w:rPr>
          <w:del w:id="2"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r>
        <w:rPr>
          <w:lang w:val="en-US"/>
        </w:rPr>
        <w:fldChar w:fldCharType="begin"/>
      </w:r>
      <w:r>
        <w:instrText xml:space="preserve"> TOC \o "2-3" \h \z \u </w:instrText>
      </w:r>
      <w:r>
        <w:rPr>
          <w:lang w:val="en-US"/>
        </w:rPr>
        <w:fldChar w:fldCharType="separate"/>
      </w:r>
      <w:del w:id="3" w:author="Rachel Abbey" w:date="2024-05-21T18:58:00Z">
        <w:r w:rsidR="004B3977">
          <w:fldChar w:fldCharType="begin"/>
        </w:r>
        <w:r w:rsidR="004B3977">
          <w:delInstrText>HYPERLINK \l "_Toc134610805"</w:delInstrText>
        </w:r>
        <w:r w:rsidR="004B3977">
          <w:fldChar w:fldCharType="separate"/>
        </w:r>
        <w:r w:rsidR="00E26C63" w:rsidRPr="001E26CE">
          <w:rPr>
            <w:rStyle w:val="Hyperlink"/>
            <w:noProof/>
          </w:rPr>
          <w:delText>Introduction</w:delText>
        </w:r>
        <w:r w:rsidR="00E26C63">
          <w:rPr>
            <w:noProof/>
            <w:webHidden/>
          </w:rPr>
          <w:tab/>
        </w:r>
        <w:r w:rsidR="00E26C63">
          <w:rPr>
            <w:noProof/>
            <w:webHidden/>
          </w:rPr>
          <w:fldChar w:fldCharType="begin"/>
        </w:r>
        <w:r w:rsidR="00E26C63">
          <w:rPr>
            <w:noProof/>
            <w:webHidden/>
          </w:rPr>
          <w:delInstrText xml:space="preserve"> PAGEREF _Toc134610805 \h </w:delInstrText>
        </w:r>
        <w:r w:rsidR="00E26C63">
          <w:rPr>
            <w:noProof/>
            <w:webHidden/>
          </w:rPr>
        </w:r>
        <w:r w:rsidR="00E26C63">
          <w:rPr>
            <w:noProof/>
            <w:webHidden/>
          </w:rPr>
          <w:fldChar w:fldCharType="separate"/>
        </w:r>
        <w:r w:rsidR="00E26C63">
          <w:rPr>
            <w:noProof/>
            <w:webHidden/>
          </w:rPr>
          <w:delText>4</w:delText>
        </w:r>
        <w:r w:rsidR="00E26C63">
          <w:rPr>
            <w:noProof/>
            <w:webHidden/>
          </w:rPr>
          <w:fldChar w:fldCharType="end"/>
        </w:r>
        <w:r w:rsidR="004B3977">
          <w:rPr>
            <w:noProof/>
          </w:rPr>
          <w:fldChar w:fldCharType="end"/>
        </w:r>
      </w:del>
    </w:p>
    <w:p w14:paraId="677136A8" w14:textId="77777777" w:rsidR="00E26C63" w:rsidRDefault="004B3977">
      <w:pPr>
        <w:pStyle w:val="TOC2"/>
        <w:tabs>
          <w:tab w:val="right" w:leader="dot" w:pos="9017"/>
        </w:tabs>
        <w:rPr>
          <w:del w:id="4"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5" w:author="Rachel Abbey" w:date="2024-05-21T18:58:00Z">
        <w:r>
          <w:fldChar w:fldCharType="begin"/>
        </w:r>
        <w:r>
          <w:delInstrText>HYPERLINK \l "_Toc134610806"</w:delInstrText>
        </w:r>
        <w:r>
          <w:fldChar w:fldCharType="separate"/>
        </w:r>
        <w:r w:rsidR="00E26C63" w:rsidRPr="001E26CE">
          <w:rPr>
            <w:rStyle w:val="Hyperlink"/>
            <w:rFonts w:eastAsia="Calibri"/>
            <w:noProof/>
          </w:rPr>
          <w:delText>Your Pensions Choice</w:delText>
        </w:r>
        <w:r w:rsidR="00E26C63">
          <w:rPr>
            <w:noProof/>
            <w:webHidden/>
          </w:rPr>
          <w:tab/>
        </w:r>
        <w:r w:rsidR="00E26C63">
          <w:rPr>
            <w:noProof/>
            <w:webHidden/>
          </w:rPr>
          <w:fldChar w:fldCharType="begin"/>
        </w:r>
        <w:r w:rsidR="00E26C63">
          <w:rPr>
            <w:noProof/>
            <w:webHidden/>
          </w:rPr>
          <w:delInstrText xml:space="preserve"> PAGEREF _Toc134610806 \h </w:delInstrText>
        </w:r>
        <w:r w:rsidR="00E26C63">
          <w:rPr>
            <w:noProof/>
            <w:webHidden/>
          </w:rPr>
        </w:r>
        <w:r w:rsidR="00E26C63">
          <w:rPr>
            <w:noProof/>
            <w:webHidden/>
          </w:rPr>
          <w:fldChar w:fldCharType="separate"/>
        </w:r>
        <w:r w:rsidR="00E26C63">
          <w:rPr>
            <w:noProof/>
            <w:webHidden/>
          </w:rPr>
          <w:delText>5</w:delText>
        </w:r>
        <w:r w:rsidR="00E26C63">
          <w:rPr>
            <w:noProof/>
            <w:webHidden/>
          </w:rPr>
          <w:fldChar w:fldCharType="end"/>
        </w:r>
        <w:r>
          <w:rPr>
            <w:noProof/>
          </w:rPr>
          <w:fldChar w:fldCharType="end"/>
        </w:r>
      </w:del>
    </w:p>
    <w:p w14:paraId="7D4AAE28" w14:textId="77777777" w:rsidR="00E26C63" w:rsidRDefault="004B3977">
      <w:pPr>
        <w:pStyle w:val="TOC3"/>
        <w:rPr>
          <w:del w:id="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7" w:author="Rachel Abbey" w:date="2024-05-21T18:58:00Z">
        <w:r>
          <w:fldChar w:fldCharType="begin"/>
        </w:r>
        <w:r>
          <w:delInstrText>HYPERLINK \l "_Toc134610807"</w:delInstrText>
        </w:r>
        <w:r>
          <w:fldChar w:fldCharType="separate"/>
        </w:r>
        <w:r w:rsidR="00E26C63" w:rsidRPr="001E26CE">
          <w:rPr>
            <w:rStyle w:val="Hyperlink"/>
            <w:noProof/>
          </w:rPr>
          <w:delText>Personal pension plans and stakeholder pension schemes</w:delText>
        </w:r>
        <w:r w:rsidR="00E26C63">
          <w:rPr>
            <w:noProof/>
            <w:webHidden/>
          </w:rPr>
          <w:tab/>
        </w:r>
        <w:r w:rsidR="00E26C63">
          <w:rPr>
            <w:noProof/>
            <w:webHidden/>
          </w:rPr>
          <w:fldChar w:fldCharType="begin"/>
        </w:r>
        <w:r w:rsidR="00E26C63">
          <w:rPr>
            <w:noProof/>
            <w:webHidden/>
          </w:rPr>
          <w:delInstrText xml:space="preserve"> PAGEREF _Toc134610807 \h </w:delInstrText>
        </w:r>
        <w:r w:rsidR="00E26C63">
          <w:rPr>
            <w:noProof/>
            <w:webHidden/>
          </w:rPr>
        </w:r>
        <w:r w:rsidR="00E26C63">
          <w:rPr>
            <w:noProof/>
            <w:webHidden/>
          </w:rPr>
          <w:fldChar w:fldCharType="separate"/>
        </w:r>
        <w:r w:rsidR="00E26C63">
          <w:rPr>
            <w:noProof/>
            <w:webHidden/>
          </w:rPr>
          <w:delText>5</w:delText>
        </w:r>
        <w:r w:rsidR="00E26C63">
          <w:rPr>
            <w:noProof/>
            <w:webHidden/>
          </w:rPr>
          <w:fldChar w:fldCharType="end"/>
        </w:r>
        <w:r>
          <w:rPr>
            <w:noProof/>
          </w:rPr>
          <w:fldChar w:fldCharType="end"/>
        </w:r>
      </w:del>
    </w:p>
    <w:p w14:paraId="350840A6" w14:textId="77777777" w:rsidR="00E26C63" w:rsidRDefault="004B3977">
      <w:pPr>
        <w:pStyle w:val="TOC3"/>
        <w:rPr>
          <w:del w:id="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9" w:author="Rachel Abbey" w:date="2024-05-21T18:58:00Z">
        <w:r>
          <w:fldChar w:fldCharType="begin"/>
        </w:r>
        <w:r>
          <w:delInstrText>HYPERLINK \l "_Toc134610808"</w:delInstrText>
        </w:r>
        <w:r>
          <w:fldChar w:fldCharType="separate"/>
        </w:r>
        <w:r w:rsidR="00E26C63" w:rsidRPr="001E26CE">
          <w:rPr>
            <w:rStyle w:val="Hyperlink"/>
            <w:noProof/>
          </w:rPr>
          <w:delText>Local Government Pension Scheme</w:delText>
        </w:r>
        <w:r w:rsidR="00E26C63">
          <w:rPr>
            <w:noProof/>
            <w:webHidden/>
          </w:rPr>
          <w:tab/>
        </w:r>
        <w:r w:rsidR="00E26C63">
          <w:rPr>
            <w:noProof/>
            <w:webHidden/>
          </w:rPr>
          <w:fldChar w:fldCharType="begin"/>
        </w:r>
        <w:r w:rsidR="00E26C63">
          <w:rPr>
            <w:noProof/>
            <w:webHidden/>
          </w:rPr>
          <w:delInstrText xml:space="preserve"> PAGEREF _Toc134610808 \h </w:delInstrText>
        </w:r>
        <w:r w:rsidR="00E26C63">
          <w:rPr>
            <w:noProof/>
            <w:webHidden/>
          </w:rPr>
        </w:r>
        <w:r w:rsidR="00E26C63">
          <w:rPr>
            <w:noProof/>
            <w:webHidden/>
          </w:rPr>
          <w:fldChar w:fldCharType="separate"/>
        </w:r>
        <w:r w:rsidR="00E26C63">
          <w:rPr>
            <w:noProof/>
            <w:webHidden/>
          </w:rPr>
          <w:delText>5</w:delText>
        </w:r>
        <w:r w:rsidR="00E26C63">
          <w:rPr>
            <w:noProof/>
            <w:webHidden/>
          </w:rPr>
          <w:fldChar w:fldCharType="end"/>
        </w:r>
        <w:r>
          <w:rPr>
            <w:noProof/>
          </w:rPr>
          <w:fldChar w:fldCharType="end"/>
        </w:r>
      </w:del>
    </w:p>
    <w:p w14:paraId="18A4ED8F" w14:textId="77777777" w:rsidR="00E26C63" w:rsidRDefault="004B3977">
      <w:pPr>
        <w:pStyle w:val="TOC2"/>
        <w:tabs>
          <w:tab w:val="right" w:leader="dot" w:pos="9017"/>
        </w:tabs>
        <w:rPr>
          <w:del w:id="10"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1" w:author="Rachel Abbey" w:date="2024-05-21T18:58:00Z">
        <w:r>
          <w:fldChar w:fldCharType="begin"/>
        </w:r>
        <w:r>
          <w:delInstrText>HYPERLINK \l "_Toc134610809"</w:delInstrText>
        </w:r>
        <w:r>
          <w:fldChar w:fldCharType="separate"/>
        </w:r>
        <w:r w:rsidR="00E26C63" w:rsidRPr="001E26CE">
          <w:rPr>
            <w:rStyle w:val="Hyperlink"/>
            <w:noProof/>
          </w:rPr>
          <w:delText>Joining the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w:delText>
        </w:r>
        <w:r w:rsidR="00E26C63">
          <w:rPr>
            <w:noProof/>
            <w:webHidden/>
          </w:rPr>
          <w:tab/>
        </w:r>
        <w:r w:rsidR="00E26C63">
          <w:rPr>
            <w:noProof/>
            <w:webHidden/>
          </w:rPr>
          <w:fldChar w:fldCharType="begin"/>
        </w:r>
        <w:r w:rsidR="00E26C63">
          <w:rPr>
            <w:noProof/>
            <w:webHidden/>
          </w:rPr>
          <w:delInstrText xml:space="preserve"> PAGEREF _Toc134610809 \h </w:delInstrText>
        </w:r>
        <w:r w:rsidR="00E26C63">
          <w:rPr>
            <w:noProof/>
            <w:webHidden/>
          </w:rPr>
        </w:r>
        <w:r w:rsidR="00E26C63">
          <w:rPr>
            <w:noProof/>
            <w:webHidden/>
          </w:rPr>
          <w:fldChar w:fldCharType="separate"/>
        </w:r>
        <w:r w:rsidR="00E26C63">
          <w:rPr>
            <w:noProof/>
            <w:webHidden/>
          </w:rPr>
          <w:delText>6</w:delText>
        </w:r>
        <w:r w:rsidR="00E26C63">
          <w:rPr>
            <w:noProof/>
            <w:webHidden/>
          </w:rPr>
          <w:fldChar w:fldCharType="end"/>
        </w:r>
        <w:r>
          <w:rPr>
            <w:noProof/>
          </w:rPr>
          <w:fldChar w:fldCharType="end"/>
        </w:r>
      </w:del>
    </w:p>
    <w:p w14:paraId="0A3A44D8" w14:textId="77777777" w:rsidR="00E26C63" w:rsidRDefault="004B3977">
      <w:pPr>
        <w:pStyle w:val="TOC3"/>
        <w:rPr>
          <w:del w:id="1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3" w:author="Rachel Abbey" w:date="2024-05-21T18:58:00Z">
        <w:r>
          <w:fldChar w:fldCharType="begin"/>
        </w:r>
        <w:r>
          <w:delInstrText>HYPERLINK \l "_Toc134610810"</w:delInstrText>
        </w:r>
        <w:r>
          <w:fldChar w:fldCharType="separate"/>
        </w:r>
        <w:r w:rsidR="00E26C63" w:rsidRPr="001E26CE">
          <w:rPr>
            <w:rStyle w:val="Hyperlink"/>
            <w:noProof/>
          </w:rPr>
          <w:delText>Who can join?</w:delText>
        </w:r>
        <w:r w:rsidR="00E26C63">
          <w:rPr>
            <w:noProof/>
            <w:webHidden/>
          </w:rPr>
          <w:tab/>
        </w:r>
        <w:r w:rsidR="00E26C63">
          <w:rPr>
            <w:noProof/>
            <w:webHidden/>
          </w:rPr>
          <w:fldChar w:fldCharType="begin"/>
        </w:r>
        <w:r w:rsidR="00E26C63">
          <w:rPr>
            <w:noProof/>
            <w:webHidden/>
          </w:rPr>
          <w:delInstrText xml:space="preserve"> PAGEREF _Toc134610810 \h </w:delInstrText>
        </w:r>
        <w:r w:rsidR="00E26C63">
          <w:rPr>
            <w:noProof/>
            <w:webHidden/>
          </w:rPr>
        </w:r>
        <w:r w:rsidR="00E26C63">
          <w:rPr>
            <w:noProof/>
            <w:webHidden/>
          </w:rPr>
          <w:fldChar w:fldCharType="separate"/>
        </w:r>
        <w:r w:rsidR="00E26C63">
          <w:rPr>
            <w:noProof/>
            <w:webHidden/>
          </w:rPr>
          <w:delText>6</w:delText>
        </w:r>
        <w:r w:rsidR="00E26C63">
          <w:rPr>
            <w:noProof/>
            <w:webHidden/>
          </w:rPr>
          <w:fldChar w:fldCharType="end"/>
        </w:r>
        <w:r>
          <w:rPr>
            <w:noProof/>
          </w:rPr>
          <w:fldChar w:fldCharType="end"/>
        </w:r>
      </w:del>
    </w:p>
    <w:p w14:paraId="786FC74A" w14:textId="77777777" w:rsidR="00E26C63" w:rsidRDefault="004B3977">
      <w:pPr>
        <w:pStyle w:val="TOC3"/>
        <w:rPr>
          <w:del w:id="14"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5" w:author="Rachel Abbey" w:date="2024-05-21T18:58:00Z">
        <w:r>
          <w:fldChar w:fldCharType="begin"/>
        </w:r>
        <w:r>
          <w:delInstrText>HYPERLINK \l "_Toc134610811"</w:delInstrText>
        </w:r>
        <w:r>
          <w:fldChar w:fldCharType="separate"/>
        </w:r>
        <w:r w:rsidR="00E26C63" w:rsidRPr="001E26CE">
          <w:rPr>
            <w:rStyle w:val="Hyperlink"/>
            <w:noProof/>
          </w:rPr>
          <w:delText>How do I ensure that I have become a member of the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w:delText>
        </w:r>
        <w:r w:rsidR="00E26C63">
          <w:rPr>
            <w:noProof/>
            <w:webHidden/>
          </w:rPr>
          <w:tab/>
        </w:r>
        <w:r w:rsidR="00E26C63">
          <w:rPr>
            <w:noProof/>
            <w:webHidden/>
          </w:rPr>
          <w:fldChar w:fldCharType="begin"/>
        </w:r>
        <w:r w:rsidR="00E26C63">
          <w:rPr>
            <w:noProof/>
            <w:webHidden/>
          </w:rPr>
          <w:delInstrText xml:space="preserve"> PAGEREF _Toc134610811 \h </w:delInstrText>
        </w:r>
        <w:r w:rsidR="00E26C63">
          <w:rPr>
            <w:noProof/>
            <w:webHidden/>
          </w:rPr>
        </w:r>
        <w:r w:rsidR="00E26C63">
          <w:rPr>
            <w:noProof/>
            <w:webHidden/>
          </w:rPr>
          <w:fldChar w:fldCharType="separate"/>
        </w:r>
        <w:r w:rsidR="00E26C63">
          <w:rPr>
            <w:noProof/>
            <w:webHidden/>
          </w:rPr>
          <w:delText>6</w:delText>
        </w:r>
        <w:r w:rsidR="00E26C63">
          <w:rPr>
            <w:noProof/>
            <w:webHidden/>
          </w:rPr>
          <w:fldChar w:fldCharType="end"/>
        </w:r>
        <w:r>
          <w:rPr>
            <w:noProof/>
          </w:rPr>
          <w:fldChar w:fldCharType="end"/>
        </w:r>
      </w:del>
    </w:p>
    <w:p w14:paraId="733D6441" w14:textId="77777777" w:rsidR="00E26C63" w:rsidRDefault="004B3977">
      <w:pPr>
        <w:pStyle w:val="TOC3"/>
        <w:rPr>
          <w:del w:id="1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7" w:author="Rachel Abbey" w:date="2024-05-21T18:58:00Z">
        <w:r>
          <w:fldChar w:fldCharType="begin"/>
        </w:r>
        <w:r>
          <w:delInstrText>HYPERLINK \l "_Toc134610812"</w:delInstrText>
        </w:r>
        <w:r>
          <w:fldChar w:fldCharType="separate"/>
        </w:r>
        <w:r w:rsidR="00E26C63" w:rsidRPr="001E26CE">
          <w:rPr>
            <w:rStyle w:val="Hyperlink"/>
            <w:noProof/>
          </w:rPr>
          <w:delText>What if I already pay into a pension?</w:delText>
        </w:r>
        <w:r w:rsidR="00E26C63">
          <w:rPr>
            <w:noProof/>
            <w:webHidden/>
          </w:rPr>
          <w:tab/>
        </w:r>
        <w:r w:rsidR="00E26C63">
          <w:rPr>
            <w:noProof/>
            <w:webHidden/>
          </w:rPr>
          <w:fldChar w:fldCharType="begin"/>
        </w:r>
        <w:r w:rsidR="00E26C63">
          <w:rPr>
            <w:noProof/>
            <w:webHidden/>
          </w:rPr>
          <w:delInstrText xml:space="preserve"> PAGEREF _Toc134610812 \h </w:delInstrText>
        </w:r>
        <w:r w:rsidR="00E26C63">
          <w:rPr>
            <w:noProof/>
            <w:webHidden/>
          </w:rPr>
        </w:r>
        <w:r w:rsidR="00E26C63">
          <w:rPr>
            <w:noProof/>
            <w:webHidden/>
          </w:rPr>
          <w:fldChar w:fldCharType="separate"/>
        </w:r>
        <w:r w:rsidR="00E26C63">
          <w:rPr>
            <w:noProof/>
            <w:webHidden/>
          </w:rPr>
          <w:delText>6</w:delText>
        </w:r>
        <w:r w:rsidR="00E26C63">
          <w:rPr>
            <w:noProof/>
            <w:webHidden/>
          </w:rPr>
          <w:fldChar w:fldCharType="end"/>
        </w:r>
        <w:r>
          <w:rPr>
            <w:noProof/>
          </w:rPr>
          <w:fldChar w:fldCharType="end"/>
        </w:r>
      </w:del>
    </w:p>
    <w:p w14:paraId="153C13EB" w14:textId="77777777" w:rsidR="00E26C63" w:rsidRDefault="004B3977">
      <w:pPr>
        <w:pStyle w:val="TOC3"/>
        <w:rPr>
          <w:del w:id="1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9" w:author="Rachel Abbey" w:date="2024-05-21T18:58:00Z">
        <w:r>
          <w:fldChar w:fldCharType="begin"/>
        </w:r>
        <w:r>
          <w:delInstrText>HYPERLINK \l "_Toc134610813"</w:delInstrText>
        </w:r>
        <w:r>
          <w:fldChar w:fldCharType="separate"/>
        </w:r>
        <w:r w:rsidR="00E26C63" w:rsidRPr="001E26CE">
          <w:rPr>
            <w:rStyle w:val="Hyperlink"/>
            <w:noProof/>
          </w:rPr>
          <w:delText>I'm already receiving an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 pension – will it be affected?</w:delText>
        </w:r>
        <w:r w:rsidR="00E26C63">
          <w:rPr>
            <w:noProof/>
            <w:webHidden/>
          </w:rPr>
          <w:tab/>
        </w:r>
        <w:r w:rsidR="00E26C63">
          <w:rPr>
            <w:noProof/>
            <w:webHidden/>
          </w:rPr>
          <w:fldChar w:fldCharType="begin"/>
        </w:r>
        <w:r w:rsidR="00E26C63">
          <w:rPr>
            <w:noProof/>
            <w:webHidden/>
          </w:rPr>
          <w:delInstrText xml:space="preserve"> PAGEREF _Toc134610813 \h </w:delInstrText>
        </w:r>
        <w:r w:rsidR="00E26C63">
          <w:rPr>
            <w:noProof/>
            <w:webHidden/>
          </w:rPr>
        </w:r>
        <w:r w:rsidR="00E26C63">
          <w:rPr>
            <w:noProof/>
            <w:webHidden/>
          </w:rPr>
          <w:fldChar w:fldCharType="separate"/>
        </w:r>
        <w:r w:rsidR="00E26C63">
          <w:rPr>
            <w:noProof/>
            <w:webHidden/>
          </w:rPr>
          <w:delText>7</w:delText>
        </w:r>
        <w:r w:rsidR="00E26C63">
          <w:rPr>
            <w:noProof/>
            <w:webHidden/>
          </w:rPr>
          <w:fldChar w:fldCharType="end"/>
        </w:r>
        <w:r>
          <w:rPr>
            <w:noProof/>
          </w:rPr>
          <w:fldChar w:fldCharType="end"/>
        </w:r>
      </w:del>
    </w:p>
    <w:p w14:paraId="3CD4CD0D" w14:textId="77777777" w:rsidR="00E26C63" w:rsidRDefault="004B3977">
      <w:pPr>
        <w:pStyle w:val="TOC2"/>
        <w:tabs>
          <w:tab w:val="right" w:leader="dot" w:pos="9017"/>
        </w:tabs>
        <w:rPr>
          <w:del w:id="20"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21" w:author="Rachel Abbey" w:date="2024-05-21T18:58:00Z">
        <w:r>
          <w:fldChar w:fldCharType="begin"/>
        </w:r>
        <w:r>
          <w:delInstrText>HYPERLINK \l "_Toc134610814"</w:delInstrText>
        </w:r>
        <w:r>
          <w:fldChar w:fldCharType="separate"/>
        </w:r>
        <w:r w:rsidR="00E26C63" w:rsidRPr="001E26CE">
          <w:rPr>
            <w:rStyle w:val="Hyperlink"/>
            <w:noProof/>
          </w:rPr>
          <w:delText>Contributions</w:delText>
        </w:r>
        <w:r w:rsidR="00E26C63">
          <w:rPr>
            <w:noProof/>
            <w:webHidden/>
          </w:rPr>
          <w:tab/>
        </w:r>
        <w:r w:rsidR="00E26C63">
          <w:rPr>
            <w:noProof/>
            <w:webHidden/>
          </w:rPr>
          <w:fldChar w:fldCharType="begin"/>
        </w:r>
        <w:r w:rsidR="00E26C63">
          <w:rPr>
            <w:noProof/>
            <w:webHidden/>
          </w:rPr>
          <w:delInstrText xml:space="preserve"> PAGEREF _Toc134610814 \h </w:delInstrText>
        </w:r>
        <w:r w:rsidR="00E26C63">
          <w:rPr>
            <w:noProof/>
            <w:webHidden/>
          </w:rPr>
        </w:r>
        <w:r w:rsidR="00E26C63">
          <w:rPr>
            <w:noProof/>
            <w:webHidden/>
          </w:rPr>
          <w:fldChar w:fldCharType="separate"/>
        </w:r>
        <w:r w:rsidR="00E26C63">
          <w:rPr>
            <w:noProof/>
            <w:webHidden/>
          </w:rPr>
          <w:delText>7</w:delText>
        </w:r>
        <w:r w:rsidR="00E26C63">
          <w:rPr>
            <w:noProof/>
            <w:webHidden/>
          </w:rPr>
          <w:fldChar w:fldCharType="end"/>
        </w:r>
        <w:r>
          <w:rPr>
            <w:noProof/>
          </w:rPr>
          <w:fldChar w:fldCharType="end"/>
        </w:r>
      </w:del>
    </w:p>
    <w:p w14:paraId="4ACB4BC8" w14:textId="77777777" w:rsidR="00E26C63" w:rsidRDefault="004B3977">
      <w:pPr>
        <w:pStyle w:val="TOC3"/>
        <w:rPr>
          <w:del w:id="2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23" w:author="Rachel Abbey" w:date="2024-05-21T18:58:00Z">
        <w:r>
          <w:fldChar w:fldCharType="begin"/>
        </w:r>
        <w:r>
          <w:delInstrText>HYPERLINK \l "_Toc134610815"</w:delInstrText>
        </w:r>
        <w:r>
          <w:fldChar w:fldCharType="separate"/>
        </w:r>
        <w:r w:rsidR="00E26C63" w:rsidRPr="001E26CE">
          <w:rPr>
            <w:rStyle w:val="Hyperlink"/>
            <w:noProof/>
          </w:rPr>
          <w:delText>What do I pay?</w:delText>
        </w:r>
        <w:r w:rsidR="00E26C63">
          <w:rPr>
            <w:noProof/>
            <w:webHidden/>
          </w:rPr>
          <w:tab/>
        </w:r>
        <w:r w:rsidR="00E26C63">
          <w:rPr>
            <w:noProof/>
            <w:webHidden/>
          </w:rPr>
          <w:fldChar w:fldCharType="begin"/>
        </w:r>
        <w:r w:rsidR="00E26C63">
          <w:rPr>
            <w:noProof/>
            <w:webHidden/>
          </w:rPr>
          <w:delInstrText xml:space="preserve"> PAGEREF _Toc134610815 \h </w:delInstrText>
        </w:r>
        <w:r w:rsidR="00E26C63">
          <w:rPr>
            <w:noProof/>
            <w:webHidden/>
          </w:rPr>
        </w:r>
        <w:r w:rsidR="00E26C63">
          <w:rPr>
            <w:noProof/>
            <w:webHidden/>
          </w:rPr>
          <w:fldChar w:fldCharType="separate"/>
        </w:r>
        <w:r w:rsidR="00E26C63">
          <w:rPr>
            <w:noProof/>
            <w:webHidden/>
          </w:rPr>
          <w:delText>7</w:delText>
        </w:r>
        <w:r w:rsidR="00E26C63">
          <w:rPr>
            <w:noProof/>
            <w:webHidden/>
          </w:rPr>
          <w:fldChar w:fldCharType="end"/>
        </w:r>
        <w:r>
          <w:rPr>
            <w:noProof/>
          </w:rPr>
          <w:fldChar w:fldCharType="end"/>
        </w:r>
      </w:del>
    </w:p>
    <w:p w14:paraId="74270C3F" w14:textId="77777777" w:rsidR="00E26C63" w:rsidRDefault="004B3977">
      <w:pPr>
        <w:pStyle w:val="TOC3"/>
        <w:rPr>
          <w:del w:id="24"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25" w:author="Rachel Abbey" w:date="2024-05-21T18:58:00Z">
        <w:r>
          <w:fldChar w:fldCharType="begin"/>
        </w:r>
        <w:r>
          <w:delInstrText>HYPERLINK \l "_Toc134610816"</w:delInstrText>
        </w:r>
        <w:r>
          <w:fldChar w:fldCharType="separate"/>
        </w:r>
        <w:r w:rsidR="00E26C63" w:rsidRPr="001E26CE">
          <w:rPr>
            <w:rStyle w:val="Hyperlink"/>
            <w:noProof/>
          </w:rPr>
          <w:delText>What does the council pay?</w:delText>
        </w:r>
        <w:r w:rsidR="00E26C63">
          <w:rPr>
            <w:noProof/>
            <w:webHidden/>
          </w:rPr>
          <w:tab/>
        </w:r>
        <w:r w:rsidR="00E26C63">
          <w:rPr>
            <w:noProof/>
            <w:webHidden/>
          </w:rPr>
          <w:fldChar w:fldCharType="begin"/>
        </w:r>
        <w:r w:rsidR="00E26C63">
          <w:rPr>
            <w:noProof/>
            <w:webHidden/>
          </w:rPr>
          <w:delInstrText xml:space="preserve"> PAGEREF _Toc134610816 \h </w:delInstrText>
        </w:r>
        <w:r w:rsidR="00E26C63">
          <w:rPr>
            <w:noProof/>
            <w:webHidden/>
          </w:rPr>
        </w:r>
        <w:r w:rsidR="00E26C63">
          <w:rPr>
            <w:noProof/>
            <w:webHidden/>
          </w:rPr>
          <w:fldChar w:fldCharType="separate"/>
        </w:r>
        <w:r w:rsidR="00E26C63">
          <w:rPr>
            <w:noProof/>
            <w:webHidden/>
          </w:rPr>
          <w:delText>7</w:delText>
        </w:r>
        <w:r w:rsidR="00E26C63">
          <w:rPr>
            <w:noProof/>
            <w:webHidden/>
          </w:rPr>
          <w:fldChar w:fldCharType="end"/>
        </w:r>
        <w:r>
          <w:rPr>
            <w:noProof/>
          </w:rPr>
          <w:fldChar w:fldCharType="end"/>
        </w:r>
      </w:del>
    </w:p>
    <w:p w14:paraId="190DCFDD" w14:textId="77777777" w:rsidR="00E26C63" w:rsidRDefault="004B3977">
      <w:pPr>
        <w:pStyle w:val="TOC3"/>
        <w:rPr>
          <w:del w:id="2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27" w:author="Rachel Abbey" w:date="2024-05-21T18:58:00Z">
        <w:r>
          <w:fldChar w:fldCharType="begin"/>
        </w:r>
        <w:r>
          <w:delInstrText>HYPERLINK \l "_Toc134610817"</w:delInstrText>
        </w:r>
        <w:r>
          <w:fldChar w:fldCharType="separate"/>
        </w:r>
        <w:r w:rsidR="00E26C63" w:rsidRPr="001E26CE">
          <w:rPr>
            <w:rStyle w:val="Hyperlink"/>
            <w:noProof/>
          </w:rPr>
          <w:delText>Do I receive tax relief on my contributions?</w:delText>
        </w:r>
        <w:r w:rsidR="00E26C63">
          <w:rPr>
            <w:noProof/>
            <w:webHidden/>
          </w:rPr>
          <w:tab/>
        </w:r>
        <w:r w:rsidR="00E26C63">
          <w:rPr>
            <w:noProof/>
            <w:webHidden/>
          </w:rPr>
          <w:fldChar w:fldCharType="begin"/>
        </w:r>
        <w:r w:rsidR="00E26C63">
          <w:rPr>
            <w:noProof/>
            <w:webHidden/>
          </w:rPr>
          <w:delInstrText xml:space="preserve"> PAGEREF _Toc134610817 \h </w:delInstrText>
        </w:r>
        <w:r w:rsidR="00E26C63">
          <w:rPr>
            <w:noProof/>
            <w:webHidden/>
          </w:rPr>
        </w:r>
        <w:r w:rsidR="00E26C63">
          <w:rPr>
            <w:noProof/>
            <w:webHidden/>
          </w:rPr>
          <w:fldChar w:fldCharType="separate"/>
        </w:r>
        <w:r w:rsidR="00E26C63">
          <w:rPr>
            <w:noProof/>
            <w:webHidden/>
          </w:rPr>
          <w:delText>7</w:delText>
        </w:r>
        <w:r w:rsidR="00E26C63">
          <w:rPr>
            <w:noProof/>
            <w:webHidden/>
          </w:rPr>
          <w:fldChar w:fldCharType="end"/>
        </w:r>
        <w:r>
          <w:rPr>
            <w:noProof/>
          </w:rPr>
          <w:fldChar w:fldCharType="end"/>
        </w:r>
      </w:del>
    </w:p>
    <w:p w14:paraId="41EC183E" w14:textId="77777777" w:rsidR="00E26C63" w:rsidRDefault="004B3977">
      <w:pPr>
        <w:pStyle w:val="TOC3"/>
        <w:rPr>
          <w:del w:id="2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29" w:author="Rachel Abbey" w:date="2024-05-21T18:58:00Z">
        <w:r>
          <w:fldChar w:fldCharType="begin"/>
        </w:r>
        <w:r>
          <w:delInstrText>HYPERLINK \l "_Toc134610818"</w:delInstrText>
        </w:r>
        <w:r>
          <w:fldChar w:fldCharType="separate"/>
        </w:r>
        <w:r w:rsidR="00E26C63" w:rsidRPr="001E26CE">
          <w:rPr>
            <w:rStyle w:val="Hyperlink"/>
            <w:noProof/>
          </w:rPr>
          <w:delText>Can I make extra contributions to increase my benefits?</w:delText>
        </w:r>
        <w:r w:rsidR="00E26C63">
          <w:rPr>
            <w:noProof/>
            <w:webHidden/>
          </w:rPr>
          <w:tab/>
        </w:r>
        <w:r w:rsidR="00E26C63">
          <w:rPr>
            <w:noProof/>
            <w:webHidden/>
          </w:rPr>
          <w:fldChar w:fldCharType="begin"/>
        </w:r>
        <w:r w:rsidR="00E26C63">
          <w:rPr>
            <w:noProof/>
            <w:webHidden/>
          </w:rPr>
          <w:delInstrText xml:space="preserve"> PAGEREF _Toc134610818 \h </w:delInstrText>
        </w:r>
        <w:r w:rsidR="00E26C63">
          <w:rPr>
            <w:noProof/>
            <w:webHidden/>
          </w:rPr>
        </w:r>
        <w:r w:rsidR="00E26C63">
          <w:rPr>
            <w:noProof/>
            <w:webHidden/>
          </w:rPr>
          <w:fldChar w:fldCharType="separate"/>
        </w:r>
        <w:r w:rsidR="00E26C63">
          <w:rPr>
            <w:noProof/>
            <w:webHidden/>
          </w:rPr>
          <w:delText>8</w:delText>
        </w:r>
        <w:r w:rsidR="00E26C63">
          <w:rPr>
            <w:noProof/>
            <w:webHidden/>
          </w:rPr>
          <w:fldChar w:fldCharType="end"/>
        </w:r>
        <w:r>
          <w:rPr>
            <w:noProof/>
          </w:rPr>
          <w:fldChar w:fldCharType="end"/>
        </w:r>
      </w:del>
    </w:p>
    <w:p w14:paraId="196ADCE4" w14:textId="77777777" w:rsidR="00E26C63" w:rsidRDefault="004B3977">
      <w:pPr>
        <w:pStyle w:val="TOC3"/>
        <w:rPr>
          <w:del w:id="3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31" w:author="Rachel Abbey" w:date="2024-05-21T18:58:00Z">
        <w:r>
          <w:fldChar w:fldCharType="begin"/>
        </w:r>
        <w:r>
          <w:delInstrText>HYPERLINK \l "_Toc134610819"</w:delInstrText>
        </w:r>
        <w:r>
          <w:fldChar w:fldCharType="separate"/>
        </w:r>
        <w:r w:rsidR="00E26C63" w:rsidRPr="001E26CE">
          <w:rPr>
            <w:rStyle w:val="Hyperlink"/>
            <w:noProof/>
          </w:rPr>
          <w:delText>Is there a limit to how much I can contribute?</w:delText>
        </w:r>
        <w:r w:rsidR="00E26C63">
          <w:rPr>
            <w:noProof/>
            <w:webHidden/>
          </w:rPr>
          <w:tab/>
        </w:r>
        <w:r w:rsidR="00E26C63">
          <w:rPr>
            <w:noProof/>
            <w:webHidden/>
          </w:rPr>
          <w:fldChar w:fldCharType="begin"/>
        </w:r>
        <w:r w:rsidR="00E26C63">
          <w:rPr>
            <w:noProof/>
            <w:webHidden/>
          </w:rPr>
          <w:delInstrText xml:space="preserve"> PAGEREF _Toc134610819 \h </w:delInstrText>
        </w:r>
        <w:r w:rsidR="00E26C63">
          <w:rPr>
            <w:noProof/>
            <w:webHidden/>
          </w:rPr>
        </w:r>
        <w:r w:rsidR="00E26C63">
          <w:rPr>
            <w:noProof/>
            <w:webHidden/>
          </w:rPr>
          <w:fldChar w:fldCharType="separate"/>
        </w:r>
        <w:r w:rsidR="00E26C63">
          <w:rPr>
            <w:noProof/>
            <w:webHidden/>
          </w:rPr>
          <w:delText>8</w:delText>
        </w:r>
        <w:r w:rsidR="00E26C63">
          <w:rPr>
            <w:noProof/>
            <w:webHidden/>
          </w:rPr>
          <w:fldChar w:fldCharType="end"/>
        </w:r>
        <w:r>
          <w:rPr>
            <w:noProof/>
          </w:rPr>
          <w:fldChar w:fldCharType="end"/>
        </w:r>
      </w:del>
    </w:p>
    <w:p w14:paraId="33A8CC8E" w14:textId="77777777" w:rsidR="00E26C63" w:rsidRDefault="004B3977">
      <w:pPr>
        <w:pStyle w:val="TOC3"/>
        <w:rPr>
          <w:del w:id="3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33" w:author="Rachel Abbey" w:date="2024-05-21T18:58:00Z">
        <w:r>
          <w:fldChar w:fldCharType="begin"/>
        </w:r>
        <w:r>
          <w:delInstrText>HYPERLINK \l "_Toc134610820"</w:delInstrText>
        </w:r>
        <w:r>
          <w:fldChar w:fldCharType="separate"/>
        </w:r>
        <w:r w:rsidR="00E26C63" w:rsidRPr="001E26CE">
          <w:rPr>
            <w:rStyle w:val="Hyperlink"/>
            <w:noProof/>
          </w:rPr>
          <w:delText>Can I transfer pension rights into the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w:delText>
        </w:r>
        <w:r w:rsidR="00E26C63">
          <w:rPr>
            <w:noProof/>
            <w:webHidden/>
          </w:rPr>
          <w:tab/>
        </w:r>
        <w:r w:rsidR="00E26C63">
          <w:rPr>
            <w:noProof/>
            <w:webHidden/>
          </w:rPr>
          <w:fldChar w:fldCharType="begin"/>
        </w:r>
        <w:r w:rsidR="00E26C63">
          <w:rPr>
            <w:noProof/>
            <w:webHidden/>
          </w:rPr>
          <w:delInstrText xml:space="preserve"> PAGEREF _Toc134610820 \h </w:delInstrText>
        </w:r>
        <w:r w:rsidR="00E26C63">
          <w:rPr>
            <w:noProof/>
            <w:webHidden/>
          </w:rPr>
        </w:r>
        <w:r w:rsidR="00E26C63">
          <w:rPr>
            <w:noProof/>
            <w:webHidden/>
          </w:rPr>
          <w:fldChar w:fldCharType="separate"/>
        </w:r>
        <w:r w:rsidR="00E26C63">
          <w:rPr>
            <w:noProof/>
            <w:webHidden/>
          </w:rPr>
          <w:delText>8</w:delText>
        </w:r>
        <w:r w:rsidR="00E26C63">
          <w:rPr>
            <w:noProof/>
            <w:webHidden/>
          </w:rPr>
          <w:fldChar w:fldCharType="end"/>
        </w:r>
        <w:r>
          <w:rPr>
            <w:noProof/>
          </w:rPr>
          <w:fldChar w:fldCharType="end"/>
        </w:r>
      </w:del>
    </w:p>
    <w:p w14:paraId="6DBC2020" w14:textId="77777777" w:rsidR="00E26C63" w:rsidRDefault="004B3977">
      <w:pPr>
        <w:pStyle w:val="TOC3"/>
        <w:rPr>
          <w:del w:id="34"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35" w:author="Rachel Abbey" w:date="2024-05-21T18:58:00Z">
        <w:r>
          <w:fldChar w:fldCharType="begin"/>
        </w:r>
        <w:r>
          <w:delInstrText>HYPERLINK \l "_Toc134610821"</w:delInstrText>
        </w:r>
        <w:r>
          <w:fldChar w:fldCharType="separate"/>
        </w:r>
        <w:r w:rsidR="00E26C63" w:rsidRPr="001E26CE">
          <w:rPr>
            <w:rStyle w:val="Hyperlink"/>
            <w:noProof/>
          </w:rPr>
          <w:delText>Points to note on contributions</w:delText>
        </w:r>
        <w:r w:rsidR="00E26C63">
          <w:rPr>
            <w:noProof/>
            <w:webHidden/>
          </w:rPr>
          <w:tab/>
        </w:r>
        <w:r w:rsidR="00E26C63">
          <w:rPr>
            <w:noProof/>
            <w:webHidden/>
          </w:rPr>
          <w:fldChar w:fldCharType="begin"/>
        </w:r>
        <w:r w:rsidR="00E26C63">
          <w:rPr>
            <w:noProof/>
            <w:webHidden/>
          </w:rPr>
          <w:delInstrText xml:space="preserve"> PAGEREF _Toc134610821 \h </w:delInstrText>
        </w:r>
        <w:r w:rsidR="00E26C63">
          <w:rPr>
            <w:noProof/>
            <w:webHidden/>
          </w:rPr>
        </w:r>
        <w:r w:rsidR="00E26C63">
          <w:rPr>
            <w:noProof/>
            <w:webHidden/>
          </w:rPr>
          <w:fldChar w:fldCharType="separate"/>
        </w:r>
        <w:r w:rsidR="00E26C63">
          <w:rPr>
            <w:noProof/>
            <w:webHidden/>
          </w:rPr>
          <w:delText>8</w:delText>
        </w:r>
        <w:r w:rsidR="00E26C63">
          <w:rPr>
            <w:noProof/>
            <w:webHidden/>
          </w:rPr>
          <w:fldChar w:fldCharType="end"/>
        </w:r>
        <w:r>
          <w:rPr>
            <w:noProof/>
          </w:rPr>
          <w:fldChar w:fldCharType="end"/>
        </w:r>
      </w:del>
    </w:p>
    <w:p w14:paraId="652962D5" w14:textId="77777777" w:rsidR="00E26C63" w:rsidRDefault="004B3977">
      <w:pPr>
        <w:pStyle w:val="TOC2"/>
        <w:tabs>
          <w:tab w:val="right" w:leader="dot" w:pos="9017"/>
        </w:tabs>
        <w:rPr>
          <w:del w:id="36"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37" w:author="Rachel Abbey" w:date="2024-05-21T18:58:00Z">
        <w:r>
          <w:fldChar w:fldCharType="begin"/>
        </w:r>
        <w:r>
          <w:delInstrText>HYPERLINK \l "_Toc134610822"</w:delInstrText>
        </w:r>
        <w:r>
          <w:fldChar w:fldCharType="separate"/>
        </w:r>
        <w:r w:rsidR="00E26C63" w:rsidRPr="001E26CE">
          <w:rPr>
            <w:rStyle w:val="Hyperlink"/>
            <w:noProof/>
          </w:rPr>
          <w:delText>Retirement benefits</w:delText>
        </w:r>
        <w:r w:rsidR="00E26C63">
          <w:rPr>
            <w:noProof/>
            <w:webHidden/>
          </w:rPr>
          <w:tab/>
        </w:r>
        <w:r w:rsidR="00E26C63">
          <w:rPr>
            <w:noProof/>
            <w:webHidden/>
          </w:rPr>
          <w:fldChar w:fldCharType="begin"/>
        </w:r>
        <w:r w:rsidR="00E26C63">
          <w:rPr>
            <w:noProof/>
            <w:webHidden/>
          </w:rPr>
          <w:delInstrText xml:space="preserve"> PAGEREF _Toc134610822 \h </w:delInstrText>
        </w:r>
        <w:r w:rsidR="00E26C63">
          <w:rPr>
            <w:noProof/>
            <w:webHidden/>
          </w:rPr>
        </w:r>
        <w:r w:rsidR="00E26C63">
          <w:rPr>
            <w:noProof/>
            <w:webHidden/>
          </w:rPr>
          <w:fldChar w:fldCharType="separate"/>
        </w:r>
        <w:r w:rsidR="00E26C63">
          <w:rPr>
            <w:noProof/>
            <w:webHidden/>
          </w:rPr>
          <w:delText>9</w:delText>
        </w:r>
        <w:r w:rsidR="00E26C63">
          <w:rPr>
            <w:noProof/>
            <w:webHidden/>
          </w:rPr>
          <w:fldChar w:fldCharType="end"/>
        </w:r>
        <w:r>
          <w:rPr>
            <w:noProof/>
          </w:rPr>
          <w:fldChar w:fldCharType="end"/>
        </w:r>
      </w:del>
    </w:p>
    <w:p w14:paraId="7FC18547" w14:textId="77777777" w:rsidR="00E26C63" w:rsidRDefault="004B3977">
      <w:pPr>
        <w:pStyle w:val="TOC3"/>
        <w:rPr>
          <w:del w:id="3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39" w:author="Rachel Abbey" w:date="2024-05-21T18:58:00Z">
        <w:r>
          <w:fldChar w:fldCharType="begin"/>
        </w:r>
        <w:r>
          <w:delInstrText>HYPERLINK \l "_Toc134610823"</w:delInstrText>
        </w:r>
        <w:r>
          <w:fldChar w:fldCharType="separate"/>
        </w:r>
        <w:r w:rsidR="00E26C63" w:rsidRPr="001E26CE">
          <w:rPr>
            <w:rStyle w:val="Hyperlink"/>
            <w:noProof/>
          </w:rPr>
          <w:delText>When can I retire?</w:delText>
        </w:r>
        <w:r w:rsidR="00E26C63">
          <w:rPr>
            <w:noProof/>
            <w:webHidden/>
          </w:rPr>
          <w:tab/>
        </w:r>
        <w:r w:rsidR="00E26C63">
          <w:rPr>
            <w:noProof/>
            <w:webHidden/>
          </w:rPr>
          <w:fldChar w:fldCharType="begin"/>
        </w:r>
        <w:r w:rsidR="00E26C63">
          <w:rPr>
            <w:noProof/>
            <w:webHidden/>
          </w:rPr>
          <w:delInstrText xml:space="preserve"> PAGEREF _Toc134610823 \h </w:delInstrText>
        </w:r>
        <w:r w:rsidR="00E26C63">
          <w:rPr>
            <w:noProof/>
            <w:webHidden/>
          </w:rPr>
        </w:r>
        <w:r w:rsidR="00E26C63">
          <w:rPr>
            <w:noProof/>
            <w:webHidden/>
          </w:rPr>
          <w:fldChar w:fldCharType="separate"/>
        </w:r>
        <w:r w:rsidR="00E26C63">
          <w:rPr>
            <w:noProof/>
            <w:webHidden/>
          </w:rPr>
          <w:delText>9</w:delText>
        </w:r>
        <w:r w:rsidR="00E26C63">
          <w:rPr>
            <w:noProof/>
            <w:webHidden/>
          </w:rPr>
          <w:fldChar w:fldCharType="end"/>
        </w:r>
        <w:r>
          <w:rPr>
            <w:noProof/>
          </w:rPr>
          <w:fldChar w:fldCharType="end"/>
        </w:r>
      </w:del>
    </w:p>
    <w:p w14:paraId="3E22F752" w14:textId="77777777" w:rsidR="00E26C63" w:rsidRDefault="004B3977">
      <w:pPr>
        <w:pStyle w:val="TOC3"/>
        <w:rPr>
          <w:del w:id="4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41" w:author="Rachel Abbey" w:date="2024-05-21T18:58:00Z">
        <w:r>
          <w:fldChar w:fldCharType="begin"/>
        </w:r>
        <w:r>
          <w:delInstrText>HYPERLINK \l "_Toc134610824"</w:delInstrText>
        </w:r>
        <w:r>
          <w:fldChar w:fldCharType="separate"/>
        </w:r>
        <w:r w:rsidR="00E26C63" w:rsidRPr="001E26CE">
          <w:rPr>
            <w:rStyle w:val="Hyperlink"/>
            <w:noProof/>
          </w:rPr>
          <w:delText>What are my retirement benefits?</w:delText>
        </w:r>
        <w:r w:rsidR="00E26C63">
          <w:rPr>
            <w:noProof/>
            <w:webHidden/>
          </w:rPr>
          <w:tab/>
        </w:r>
        <w:r w:rsidR="00E26C63">
          <w:rPr>
            <w:noProof/>
            <w:webHidden/>
          </w:rPr>
          <w:fldChar w:fldCharType="begin"/>
        </w:r>
        <w:r w:rsidR="00E26C63">
          <w:rPr>
            <w:noProof/>
            <w:webHidden/>
          </w:rPr>
          <w:delInstrText xml:space="preserve"> PAGEREF _Toc134610824 \h </w:delInstrText>
        </w:r>
        <w:r w:rsidR="00E26C63">
          <w:rPr>
            <w:noProof/>
            <w:webHidden/>
          </w:rPr>
        </w:r>
        <w:r w:rsidR="00E26C63">
          <w:rPr>
            <w:noProof/>
            <w:webHidden/>
          </w:rPr>
          <w:fldChar w:fldCharType="separate"/>
        </w:r>
        <w:r w:rsidR="00E26C63">
          <w:rPr>
            <w:noProof/>
            <w:webHidden/>
          </w:rPr>
          <w:delText>10</w:delText>
        </w:r>
        <w:r w:rsidR="00E26C63">
          <w:rPr>
            <w:noProof/>
            <w:webHidden/>
          </w:rPr>
          <w:fldChar w:fldCharType="end"/>
        </w:r>
        <w:r>
          <w:rPr>
            <w:noProof/>
          </w:rPr>
          <w:fldChar w:fldCharType="end"/>
        </w:r>
      </w:del>
    </w:p>
    <w:p w14:paraId="5E76C873" w14:textId="77777777" w:rsidR="00E26C63" w:rsidRDefault="004B3977">
      <w:pPr>
        <w:pStyle w:val="TOC3"/>
        <w:rPr>
          <w:del w:id="4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43" w:author="Rachel Abbey" w:date="2024-05-21T18:58:00Z">
        <w:r>
          <w:fldChar w:fldCharType="begin"/>
        </w:r>
        <w:r>
          <w:delInstrText>HYPERLINK \l "_Toc134610825"</w:delInstrText>
        </w:r>
        <w:r>
          <w:fldChar w:fldCharType="separate"/>
        </w:r>
        <w:r w:rsidR="00E26C63" w:rsidRPr="001E26CE">
          <w:rPr>
            <w:rStyle w:val="Hyperlink"/>
            <w:noProof/>
          </w:rPr>
          <w:delText>How much will my pension be?</w:delText>
        </w:r>
        <w:r w:rsidR="00E26C63">
          <w:rPr>
            <w:noProof/>
            <w:webHidden/>
          </w:rPr>
          <w:tab/>
        </w:r>
        <w:r w:rsidR="00E26C63">
          <w:rPr>
            <w:noProof/>
            <w:webHidden/>
          </w:rPr>
          <w:fldChar w:fldCharType="begin"/>
        </w:r>
        <w:r w:rsidR="00E26C63">
          <w:rPr>
            <w:noProof/>
            <w:webHidden/>
          </w:rPr>
          <w:delInstrText xml:space="preserve"> PAGEREF _Toc134610825 \h </w:delInstrText>
        </w:r>
        <w:r w:rsidR="00E26C63">
          <w:rPr>
            <w:noProof/>
            <w:webHidden/>
          </w:rPr>
        </w:r>
        <w:r w:rsidR="00E26C63">
          <w:rPr>
            <w:noProof/>
            <w:webHidden/>
          </w:rPr>
          <w:fldChar w:fldCharType="separate"/>
        </w:r>
        <w:r w:rsidR="00E26C63">
          <w:rPr>
            <w:noProof/>
            <w:webHidden/>
          </w:rPr>
          <w:delText>10</w:delText>
        </w:r>
        <w:r w:rsidR="00E26C63">
          <w:rPr>
            <w:noProof/>
            <w:webHidden/>
          </w:rPr>
          <w:fldChar w:fldCharType="end"/>
        </w:r>
        <w:r>
          <w:rPr>
            <w:noProof/>
          </w:rPr>
          <w:fldChar w:fldCharType="end"/>
        </w:r>
      </w:del>
    </w:p>
    <w:p w14:paraId="0DF4BE72" w14:textId="77777777" w:rsidR="00E26C63" w:rsidRDefault="004B3977">
      <w:pPr>
        <w:pStyle w:val="TOC3"/>
        <w:rPr>
          <w:del w:id="44"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45" w:author="Rachel Abbey" w:date="2024-05-21T18:58:00Z">
        <w:r>
          <w:fldChar w:fldCharType="begin"/>
        </w:r>
        <w:r>
          <w:delInstrText>HYPERLINK \l "_Toc134610826"</w:delInstrText>
        </w:r>
        <w:r>
          <w:fldChar w:fldCharType="separate"/>
        </w:r>
        <w:r w:rsidR="00E26C63" w:rsidRPr="001E26CE">
          <w:rPr>
            <w:rStyle w:val="Hyperlink"/>
            <w:noProof/>
          </w:rPr>
          <w:delText>How much will my lump sum be?</w:delText>
        </w:r>
        <w:r w:rsidR="00E26C63">
          <w:rPr>
            <w:noProof/>
            <w:webHidden/>
          </w:rPr>
          <w:tab/>
        </w:r>
        <w:r w:rsidR="00E26C63">
          <w:rPr>
            <w:noProof/>
            <w:webHidden/>
          </w:rPr>
          <w:fldChar w:fldCharType="begin"/>
        </w:r>
        <w:r w:rsidR="00E26C63">
          <w:rPr>
            <w:noProof/>
            <w:webHidden/>
          </w:rPr>
          <w:delInstrText xml:space="preserve"> PAGEREF _Toc134610826 \h </w:delInstrText>
        </w:r>
        <w:r w:rsidR="00E26C63">
          <w:rPr>
            <w:noProof/>
            <w:webHidden/>
          </w:rPr>
        </w:r>
        <w:r w:rsidR="00E26C63">
          <w:rPr>
            <w:noProof/>
            <w:webHidden/>
          </w:rPr>
          <w:fldChar w:fldCharType="separate"/>
        </w:r>
        <w:r w:rsidR="00E26C63">
          <w:rPr>
            <w:noProof/>
            <w:webHidden/>
          </w:rPr>
          <w:delText>10</w:delText>
        </w:r>
        <w:r w:rsidR="00E26C63">
          <w:rPr>
            <w:noProof/>
            <w:webHidden/>
          </w:rPr>
          <w:fldChar w:fldCharType="end"/>
        </w:r>
        <w:r>
          <w:rPr>
            <w:noProof/>
          </w:rPr>
          <w:fldChar w:fldCharType="end"/>
        </w:r>
      </w:del>
    </w:p>
    <w:p w14:paraId="013AC6A7" w14:textId="77777777" w:rsidR="00E26C63" w:rsidRDefault="004B3977">
      <w:pPr>
        <w:pStyle w:val="TOC3"/>
        <w:rPr>
          <w:del w:id="4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47" w:author="Rachel Abbey" w:date="2024-05-21T18:58:00Z">
        <w:r>
          <w:lastRenderedPageBreak/>
          <w:fldChar w:fldCharType="begin"/>
        </w:r>
        <w:r>
          <w:delInstrText>HYPERLINK \l "_Toc134610827"</w:delInstrText>
        </w:r>
        <w:r>
          <w:fldChar w:fldCharType="separate"/>
        </w:r>
        <w:r w:rsidR="00E26C63" w:rsidRPr="001E26CE">
          <w:rPr>
            <w:rStyle w:val="Hyperlink"/>
            <w:noProof/>
          </w:rPr>
          <w:delText>Can I give up some of my pension to increase my lump sum?</w:delText>
        </w:r>
        <w:r w:rsidR="00E26C63">
          <w:rPr>
            <w:noProof/>
            <w:webHidden/>
          </w:rPr>
          <w:tab/>
        </w:r>
        <w:r w:rsidR="00E26C63">
          <w:rPr>
            <w:noProof/>
            <w:webHidden/>
          </w:rPr>
          <w:fldChar w:fldCharType="begin"/>
        </w:r>
        <w:r w:rsidR="00E26C63">
          <w:rPr>
            <w:noProof/>
            <w:webHidden/>
          </w:rPr>
          <w:delInstrText xml:space="preserve"> PAGEREF _Toc134610827 \h </w:delInstrText>
        </w:r>
        <w:r w:rsidR="00E26C63">
          <w:rPr>
            <w:noProof/>
            <w:webHidden/>
          </w:rPr>
        </w:r>
        <w:r w:rsidR="00E26C63">
          <w:rPr>
            <w:noProof/>
            <w:webHidden/>
          </w:rPr>
          <w:fldChar w:fldCharType="separate"/>
        </w:r>
        <w:r w:rsidR="00E26C63">
          <w:rPr>
            <w:noProof/>
            <w:webHidden/>
          </w:rPr>
          <w:delText>10</w:delText>
        </w:r>
        <w:r w:rsidR="00E26C63">
          <w:rPr>
            <w:noProof/>
            <w:webHidden/>
          </w:rPr>
          <w:fldChar w:fldCharType="end"/>
        </w:r>
        <w:r>
          <w:rPr>
            <w:noProof/>
          </w:rPr>
          <w:fldChar w:fldCharType="end"/>
        </w:r>
      </w:del>
    </w:p>
    <w:p w14:paraId="46E3A0BA" w14:textId="77777777" w:rsidR="00E26C63" w:rsidRDefault="004B3977">
      <w:pPr>
        <w:pStyle w:val="TOC3"/>
        <w:rPr>
          <w:del w:id="4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49" w:author="Rachel Abbey" w:date="2024-05-21T18:58:00Z">
        <w:r>
          <w:fldChar w:fldCharType="begin"/>
        </w:r>
        <w:r>
          <w:delInstrText>HYPERLINK \l "_Toc134610828"</w:delInstrText>
        </w:r>
        <w:r>
          <w:fldChar w:fldCharType="separate"/>
        </w:r>
        <w:r w:rsidR="00E26C63" w:rsidRPr="001E26CE">
          <w:rPr>
            <w:rStyle w:val="Hyperlink"/>
            <w:noProof/>
          </w:rPr>
          <w:delText>How will my pension be paid?</w:delText>
        </w:r>
        <w:r w:rsidR="00E26C63">
          <w:rPr>
            <w:noProof/>
            <w:webHidden/>
          </w:rPr>
          <w:tab/>
        </w:r>
        <w:r w:rsidR="00E26C63">
          <w:rPr>
            <w:noProof/>
            <w:webHidden/>
          </w:rPr>
          <w:fldChar w:fldCharType="begin"/>
        </w:r>
        <w:r w:rsidR="00E26C63">
          <w:rPr>
            <w:noProof/>
            <w:webHidden/>
          </w:rPr>
          <w:delInstrText xml:space="preserve"> PAGEREF _Toc134610828 \h </w:delInstrText>
        </w:r>
        <w:r w:rsidR="00E26C63">
          <w:rPr>
            <w:noProof/>
            <w:webHidden/>
          </w:rPr>
        </w:r>
        <w:r w:rsidR="00E26C63">
          <w:rPr>
            <w:noProof/>
            <w:webHidden/>
          </w:rPr>
          <w:fldChar w:fldCharType="separate"/>
        </w:r>
        <w:r w:rsidR="00E26C63">
          <w:rPr>
            <w:noProof/>
            <w:webHidden/>
          </w:rPr>
          <w:delText>11</w:delText>
        </w:r>
        <w:r w:rsidR="00E26C63">
          <w:rPr>
            <w:noProof/>
            <w:webHidden/>
          </w:rPr>
          <w:fldChar w:fldCharType="end"/>
        </w:r>
        <w:r>
          <w:rPr>
            <w:noProof/>
          </w:rPr>
          <w:fldChar w:fldCharType="end"/>
        </w:r>
      </w:del>
    </w:p>
    <w:p w14:paraId="2599D1EB" w14:textId="77777777" w:rsidR="00E26C63" w:rsidRDefault="004B3977">
      <w:pPr>
        <w:pStyle w:val="TOC3"/>
        <w:rPr>
          <w:del w:id="5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51" w:author="Rachel Abbey" w:date="2024-05-21T18:58:00Z">
        <w:r>
          <w:fldChar w:fldCharType="begin"/>
        </w:r>
        <w:r>
          <w:delInstrText>HYPERLINK \l "_Toc134610829"</w:delInstrText>
        </w:r>
        <w:r>
          <w:fldChar w:fldCharType="separate"/>
        </w:r>
        <w:r w:rsidR="00E26C63" w:rsidRPr="001E26CE">
          <w:rPr>
            <w:rStyle w:val="Hyperlink"/>
            <w:noProof/>
          </w:rPr>
          <w:delText>Will my pension increase?</w:delText>
        </w:r>
        <w:r w:rsidR="00E26C63">
          <w:rPr>
            <w:noProof/>
            <w:webHidden/>
          </w:rPr>
          <w:tab/>
        </w:r>
        <w:r w:rsidR="00E26C63">
          <w:rPr>
            <w:noProof/>
            <w:webHidden/>
          </w:rPr>
          <w:fldChar w:fldCharType="begin"/>
        </w:r>
        <w:r w:rsidR="00E26C63">
          <w:rPr>
            <w:noProof/>
            <w:webHidden/>
          </w:rPr>
          <w:delInstrText xml:space="preserve"> PAGEREF _Toc134610829 \h </w:delInstrText>
        </w:r>
        <w:r w:rsidR="00E26C63">
          <w:rPr>
            <w:noProof/>
            <w:webHidden/>
          </w:rPr>
        </w:r>
        <w:r w:rsidR="00E26C63">
          <w:rPr>
            <w:noProof/>
            <w:webHidden/>
          </w:rPr>
          <w:fldChar w:fldCharType="separate"/>
        </w:r>
        <w:r w:rsidR="00E26C63">
          <w:rPr>
            <w:noProof/>
            <w:webHidden/>
          </w:rPr>
          <w:delText>11</w:delText>
        </w:r>
        <w:r w:rsidR="00E26C63">
          <w:rPr>
            <w:noProof/>
            <w:webHidden/>
          </w:rPr>
          <w:fldChar w:fldCharType="end"/>
        </w:r>
        <w:r>
          <w:rPr>
            <w:noProof/>
          </w:rPr>
          <w:fldChar w:fldCharType="end"/>
        </w:r>
      </w:del>
    </w:p>
    <w:p w14:paraId="1916FB37" w14:textId="77777777" w:rsidR="00E26C63" w:rsidRDefault="004B3977">
      <w:pPr>
        <w:pStyle w:val="TOC3"/>
        <w:rPr>
          <w:del w:id="5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53" w:author="Rachel Abbey" w:date="2024-05-21T18:58:00Z">
        <w:r>
          <w:fldChar w:fldCharType="begin"/>
        </w:r>
        <w:r>
          <w:delInstrText>HYPERLINK \l "_Toc134610830"</w:delInstrText>
        </w:r>
        <w:r>
          <w:fldChar w:fldCharType="separate"/>
        </w:r>
        <w:r w:rsidR="00E26C63" w:rsidRPr="001E26CE">
          <w:rPr>
            <w:rStyle w:val="Hyperlink"/>
            <w:noProof/>
          </w:rPr>
          <w:delText>General points to note on retirement benefits</w:delText>
        </w:r>
        <w:r w:rsidR="00E26C63">
          <w:rPr>
            <w:noProof/>
            <w:webHidden/>
          </w:rPr>
          <w:tab/>
        </w:r>
        <w:r w:rsidR="00E26C63">
          <w:rPr>
            <w:noProof/>
            <w:webHidden/>
          </w:rPr>
          <w:fldChar w:fldCharType="begin"/>
        </w:r>
        <w:r w:rsidR="00E26C63">
          <w:rPr>
            <w:noProof/>
            <w:webHidden/>
          </w:rPr>
          <w:delInstrText xml:space="preserve"> PAGEREF _Toc134610830 \h </w:delInstrText>
        </w:r>
        <w:r w:rsidR="00E26C63">
          <w:rPr>
            <w:noProof/>
            <w:webHidden/>
          </w:rPr>
        </w:r>
        <w:r w:rsidR="00E26C63">
          <w:rPr>
            <w:noProof/>
            <w:webHidden/>
          </w:rPr>
          <w:fldChar w:fldCharType="separate"/>
        </w:r>
        <w:r w:rsidR="00E26C63">
          <w:rPr>
            <w:noProof/>
            <w:webHidden/>
          </w:rPr>
          <w:delText>12</w:delText>
        </w:r>
        <w:r w:rsidR="00E26C63">
          <w:rPr>
            <w:noProof/>
            <w:webHidden/>
          </w:rPr>
          <w:fldChar w:fldCharType="end"/>
        </w:r>
        <w:r>
          <w:rPr>
            <w:noProof/>
          </w:rPr>
          <w:fldChar w:fldCharType="end"/>
        </w:r>
      </w:del>
    </w:p>
    <w:p w14:paraId="21B03477" w14:textId="77777777" w:rsidR="00E26C63" w:rsidRDefault="004B3977">
      <w:pPr>
        <w:pStyle w:val="TOC2"/>
        <w:tabs>
          <w:tab w:val="right" w:leader="dot" w:pos="9017"/>
        </w:tabs>
        <w:rPr>
          <w:del w:id="54"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55" w:author="Rachel Abbey" w:date="2024-05-21T18:58:00Z">
        <w:r>
          <w:fldChar w:fldCharType="begin"/>
        </w:r>
        <w:r>
          <w:delInstrText>HYPERLINK \l "_Toc134610831"</w:delInstrText>
        </w:r>
        <w:r>
          <w:fldChar w:fldCharType="separate"/>
        </w:r>
        <w:r w:rsidR="00E26C63" w:rsidRPr="001E26CE">
          <w:rPr>
            <w:rStyle w:val="Hyperlink"/>
            <w:noProof/>
          </w:rPr>
          <w:delText>Ill Health Retirement</w:delText>
        </w:r>
        <w:r w:rsidR="00E26C63">
          <w:rPr>
            <w:noProof/>
            <w:webHidden/>
          </w:rPr>
          <w:tab/>
        </w:r>
        <w:r w:rsidR="00E26C63">
          <w:rPr>
            <w:noProof/>
            <w:webHidden/>
          </w:rPr>
          <w:fldChar w:fldCharType="begin"/>
        </w:r>
        <w:r w:rsidR="00E26C63">
          <w:rPr>
            <w:noProof/>
            <w:webHidden/>
          </w:rPr>
          <w:delInstrText xml:space="preserve"> PAGEREF _Toc134610831 \h </w:delInstrText>
        </w:r>
        <w:r w:rsidR="00E26C63">
          <w:rPr>
            <w:noProof/>
            <w:webHidden/>
          </w:rPr>
        </w:r>
        <w:r w:rsidR="00E26C63">
          <w:rPr>
            <w:noProof/>
            <w:webHidden/>
          </w:rPr>
          <w:fldChar w:fldCharType="separate"/>
        </w:r>
        <w:r w:rsidR="00E26C63">
          <w:rPr>
            <w:noProof/>
            <w:webHidden/>
          </w:rPr>
          <w:delText>12</w:delText>
        </w:r>
        <w:r w:rsidR="00E26C63">
          <w:rPr>
            <w:noProof/>
            <w:webHidden/>
          </w:rPr>
          <w:fldChar w:fldCharType="end"/>
        </w:r>
        <w:r>
          <w:rPr>
            <w:noProof/>
          </w:rPr>
          <w:fldChar w:fldCharType="end"/>
        </w:r>
      </w:del>
    </w:p>
    <w:p w14:paraId="7FD977A4" w14:textId="77777777" w:rsidR="00E26C63" w:rsidRDefault="004B3977">
      <w:pPr>
        <w:pStyle w:val="TOC3"/>
        <w:rPr>
          <w:del w:id="5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57" w:author="Rachel Abbey" w:date="2024-05-21T18:58:00Z">
        <w:r>
          <w:fldChar w:fldCharType="begin"/>
        </w:r>
        <w:r>
          <w:delInstrText>HYPERLINK \l "_Toc134610832"</w:delInstrText>
        </w:r>
        <w:r>
          <w:fldChar w:fldCharType="separate"/>
        </w:r>
        <w:r w:rsidR="00E26C63" w:rsidRPr="001E26CE">
          <w:rPr>
            <w:rStyle w:val="Hyperlink"/>
            <w:noProof/>
          </w:rPr>
          <w:delText>What happens if I have to retire early due to ill health?</w:delText>
        </w:r>
        <w:r w:rsidR="00E26C63">
          <w:rPr>
            <w:noProof/>
            <w:webHidden/>
          </w:rPr>
          <w:tab/>
        </w:r>
        <w:r w:rsidR="00E26C63">
          <w:rPr>
            <w:noProof/>
            <w:webHidden/>
          </w:rPr>
          <w:fldChar w:fldCharType="begin"/>
        </w:r>
        <w:r w:rsidR="00E26C63">
          <w:rPr>
            <w:noProof/>
            <w:webHidden/>
          </w:rPr>
          <w:delInstrText xml:space="preserve"> PAGEREF _Toc134610832 \h </w:delInstrText>
        </w:r>
        <w:r w:rsidR="00E26C63">
          <w:rPr>
            <w:noProof/>
            <w:webHidden/>
          </w:rPr>
        </w:r>
        <w:r w:rsidR="00E26C63">
          <w:rPr>
            <w:noProof/>
            <w:webHidden/>
          </w:rPr>
          <w:fldChar w:fldCharType="separate"/>
        </w:r>
        <w:r w:rsidR="00E26C63">
          <w:rPr>
            <w:noProof/>
            <w:webHidden/>
          </w:rPr>
          <w:delText>12</w:delText>
        </w:r>
        <w:r w:rsidR="00E26C63">
          <w:rPr>
            <w:noProof/>
            <w:webHidden/>
          </w:rPr>
          <w:fldChar w:fldCharType="end"/>
        </w:r>
        <w:r>
          <w:rPr>
            <w:noProof/>
          </w:rPr>
          <w:fldChar w:fldCharType="end"/>
        </w:r>
      </w:del>
    </w:p>
    <w:p w14:paraId="54CFDA8B" w14:textId="77777777" w:rsidR="00E26C63" w:rsidRDefault="004B3977">
      <w:pPr>
        <w:pStyle w:val="TOC3"/>
        <w:rPr>
          <w:del w:id="5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59" w:author="Rachel Abbey" w:date="2024-05-21T18:58:00Z">
        <w:r>
          <w:fldChar w:fldCharType="begin"/>
        </w:r>
        <w:r>
          <w:delInstrText>HYPERLINK \l "_Toc134610833"</w:delInstrText>
        </w:r>
        <w:r>
          <w:fldChar w:fldCharType="separate"/>
        </w:r>
        <w:r w:rsidR="00E26C63" w:rsidRPr="001E26CE">
          <w:rPr>
            <w:rStyle w:val="Hyperlink"/>
            <w:noProof/>
          </w:rPr>
          <w:delText>How is an ill health pension and lump sum calculated?</w:delText>
        </w:r>
        <w:r w:rsidR="00E26C63">
          <w:rPr>
            <w:noProof/>
            <w:webHidden/>
          </w:rPr>
          <w:tab/>
        </w:r>
        <w:r w:rsidR="00E26C63">
          <w:rPr>
            <w:noProof/>
            <w:webHidden/>
          </w:rPr>
          <w:fldChar w:fldCharType="begin"/>
        </w:r>
        <w:r w:rsidR="00E26C63">
          <w:rPr>
            <w:noProof/>
            <w:webHidden/>
          </w:rPr>
          <w:delInstrText xml:space="preserve"> PAGEREF _Toc134610833 \h </w:delInstrText>
        </w:r>
        <w:r w:rsidR="00E26C63">
          <w:rPr>
            <w:noProof/>
            <w:webHidden/>
          </w:rPr>
        </w:r>
        <w:r w:rsidR="00E26C63">
          <w:rPr>
            <w:noProof/>
            <w:webHidden/>
          </w:rPr>
          <w:fldChar w:fldCharType="separate"/>
        </w:r>
        <w:r w:rsidR="00E26C63">
          <w:rPr>
            <w:noProof/>
            <w:webHidden/>
          </w:rPr>
          <w:delText>12</w:delText>
        </w:r>
        <w:r w:rsidR="00E26C63">
          <w:rPr>
            <w:noProof/>
            <w:webHidden/>
          </w:rPr>
          <w:fldChar w:fldCharType="end"/>
        </w:r>
        <w:r>
          <w:rPr>
            <w:noProof/>
          </w:rPr>
          <w:fldChar w:fldCharType="end"/>
        </w:r>
      </w:del>
    </w:p>
    <w:p w14:paraId="44FFEC06" w14:textId="77777777" w:rsidR="00E26C63" w:rsidRDefault="004B3977">
      <w:pPr>
        <w:pStyle w:val="TOC3"/>
        <w:rPr>
          <w:del w:id="6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61" w:author="Rachel Abbey" w:date="2024-05-21T18:58:00Z">
        <w:r>
          <w:fldChar w:fldCharType="begin"/>
        </w:r>
        <w:r>
          <w:delInstrText>HYPERLINK \l "_Toc134610834"</w:delInstrText>
        </w:r>
        <w:r>
          <w:fldChar w:fldCharType="separate"/>
        </w:r>
        <w:r w:rsidR="00E26C63" w:rsidRPr="001E26CE">
          <w:rPr>
            <w:rStyle w:val="Hyperlink"/>
            <w:noProof/>
          </w:rPr>
          <w:delText>What if I do not qualify for an ill health pension and lump sum?</w:delText>
        </w:r>
        <w:r w:rsidR="00E26C63">
          <w:rPr>
            <w:noProof/>
            <w:webHidden/>
          </w:rPr>
          <w:tab/>
        </w:r>
        <w:r w:rsidR="00E26C63">
          <w:rPr>
            <w:noProof/>
            <w:webHidden/>
          </w:rPr>
          <w:fldChar w:fldCharType="begin"/>
        </w:r>
        <w:r w:rsidR="00E26C63">
          <w:rPr>
            <w:noProof/>
            <w:webHidden/>
          </w:rPr>
          <w:delInstrText xml:space="preserve"> PAGEREF _Toc134610834 \h </w:delInstrText>
        </w:r>
        <w:r w:rsidR="00E26C63">
          <w:rPr>
            <w:noProof/>
            <w:webHidden/>
          </w:rPr>
        </w:r>
        <w:r w:rsidR="00E26C63">
          <w:rPr>
            <w:noProof/>
            <w:webHidden/>
          </w:rPr>
          <w:fldChar w:fldCharType="separate"/>
        </w:r>
        <w:r w:rsidR="00E26C63">
          <w:rPr>
            <w:noProof/>
            <w:webHidden/>
          </w:rPr>
          <w:delText>13</w:delText>
        </w:r>
        <w:r w:rsidR="00E26C63">
          <w:rPr>
            <w:noProof/>
            <w:webHidden/>
          </w:rPr>
          <w:fldChar w:fldCharType="end"/>
        </w:r>
        <w:r>
          <w:rPr>
            <w:noProof/>
          </w:rPr>
          <w:fldChar w:fldCharType="end"/>
        </w:r>
      </w:del>
    </w:p>
    <w:p w14:paraId="290E80BE" w14:textId="77777777" w:rsidR="00E26C63" w:rsidRDefault="004B3977">
      <w:pPr>
        <w:pStyle w:val="TOC3"/>
        <w:rPr>
          <w:del w:id="6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63" w:author="Rachel Abbey" w:date="2024-05-21T18:58:00Z">
        <w:r>
          <w:fldChar w:fldCharType="begin"/>
        </w:r>
        <w:r>
          <w:delInstrText>HYPERLINK \l "_Toc134610835"</w:delInstrText>
        </w:r>
        <w:r>
          <w:fldChar w:fldCharType="separate"/>
        </w:r>
        <w:r w:rsidR="00E26C63" w:rsidRPr="001E26CE">
          <w:rPr>
            <w:rStyle w:val="Hyperlink"/>
            <w:noProof/>
          </w:rPr>
          <w:delText>Points to note on ill health retirement</w:delText>
        </w:r>
        <w:r w:rsidR="00E26C63">
          <w:rPr>
            <w:noProof/>
            <w:webHidden/>
          </w:rPr>
          <w:tab/>
        </w:r>
        <w:r w:rsidR="00E26C63">
          <w:rPr>
            <w:noProof/>
            <w:webHidden/>
          </w:rPr>
          <w:fldChar w:fldCharType="begin"/>
        </w:r>
        <w:r w:rsidR="00E26C63">
          <w:rPr>
            <w:noProof/>
            <w:webHidden/>
          </w:rPr>
          <w:delInstrText xml:space="preserve"> PAGEREF _Toc134610835 \h </w:delInstrText>
        </w:r>
        <w:r w:rsidR="00E26C63">
          <w:rPr>
            <w:noProof/>
            <w:webHidden/>
          </w:rPr>
        </w:r>
        <w:r w:rsidR="00E26C63">
          <w:rPr>
            <w:noProof/>
            <w:webHidden/>
          </w:rPr>
          <w:fldChar w:fldCharType="separate"/>
        </w:r>
        <w:r w:rsidR="00E26C63">
          <w:rPr>
            <w:noProof/>
            <w:webHidden/>
          </w:rPr>
          <w:delText>13</w:delText>
        </w:r>
        <w:r w:rsidR="00E26C63">
          <w:rPr>
            <w:noProof/>
            <w:webHidden/>
          </w:rPr>
          <w:fldChar w:fldCharType="end"/>
        </w:r>
        <w:r>
          <w:rPr>
            <w:noProof/>
          </w:rPr>
          <w:fldChar w:fldCharType="end"/>
        </w:r>
      </w:del>
    </w:p>
    <w:p w14:paraId="2C6DB558" w14:textId="77777777" w:rsidR="00E26C63" w:rsidRDefault="004B3977">
      <w:pPr>
        <w:pStyle w:val="TOC2"/>
        <w:tabs>
          <w:tab w:val="right" w:leader="dot" w:pos="9017"/>
        </w:tabs>
        <w:rPr>
          <w:del w:id="64"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65" w:author="Rachel Abbey" w:date="2024-05-21T18:58:00Z">
        <w:r>
          <w:fldChar w:fldCharType="begin"/>
        </w:r>
        <w:r>
          <w:delInstrText>HYPERLINK \l "_Toc134610836"</w:delInstrText>
        </w:r>
        <w:r>
          <w:fldChar w:fldCharType="separate"/>
        </w:r>
        <w:r w:rsidR="00E26C63" w:rsidRPr="001E26CE">
          <w:rPr>
            <w:rStyle w:val="Hyperlink"/>
            <w:noProof/>
          </w:rPr>
          <w:delText>Early retirement</w:delText>
        </w:r>
        <w:r w:rsidR="00E26C63">
          <w:rPr>
            <w:noProof/>
            <w:webHidden/>
          </w:rPr>
          <w:tab/>
        </w:r>
        <w:r w:rsidR="00E26C63">
          <w:rPr>
            <w:noProof/>
            <w:webHidden/>
          </w:rPr>
          <w:fldChar w:fldCharType="begin"/>
        </w:r>
        <w:r w:rsidR="00E26C63">
          <w:rPr>
            <w:noProof/>
            <w:webHidden/>
          </w:rPr>
          <w:delInstrText xml:space="preserve"> PAGEREF _Toc134610836 \h </w:delInstrText>
        </w:r>
        <w:r w:rsidR="00E26C63">
          <w:rPr>
            <w:noProof/>
            <w:webHidden/>
          </w:rPr>
        </w:r>
        <w:r w:rsidR="00E26C63">
          <w:rPr>
            <w:noProof/>
            <w:webHidden/>
          </w:rPr>
          <w:fldChar w:fldCharType="separate"/>
        </w:r>
        <w:r w:rsidR="00E26C63">
          <w:rPr>
            <w:noProof/>
            <w:webHidden/>
          </w:rPr>
          <w:delText>14</w:delText>
        </w:r>
        <w:r w:rsidR="00E26C63">
          <w:rPr>
            <w:noProof/>
            <w:webHidden/>
          </w:rPr>
          <w:fldChar w:fldCharType="end"/>
        </w:r>
        <w:r>
          <w:rPr>
            <w:noProof/>
          </w:rPr>
          <w:fldChar w:fldCharType="end"/>
        </w:r>
      </w:del>
    </w:p>
    <w:p w14:paraId="07D2ACEA" w14:textId="77777777" w:rsidR="00E26C63" w:rsidRDefault="004B3977">
      <w:pPr>
        <w:pStyle w:val="TOC3"/>
        <w:rPr>
          <w:del w:id="6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67" w:author="Rachel Abbey" w:date="2024-05-21T18:58:00Z">
        <w:r>
          <w:fldChar w:fldCharType="begin"/>
        </w:r>
        <w:r>
          <w:delInstrText>HYPERLINK \l "_Toc134610837"</w:delInstrText>
        </w:r>
        <w:r>
          <w:fldChar w:fldCharType="separate"/>
        </w:r>
        <w:r w:rsidR="00E26C63" w:rsidRPr="001E26CE">
          <w:rPr>
            <w:rStyle w:val="Hyperlink"/>
            <w:noProof/>
          </w:rPr>
          <w:delText>Can I retire early?</w:delText>
        </w:r>
        <w:r w:rsidR="00E26C63">
          <w:rPr>
            <w:noProof/>
            <w:webHidden/>
          </w:rPr>
          <w:tab/>
        </w:r>
        <w:r w:rsidR="00E26C63">
          <w:rPr>
            <w:noProof/>
            <w:webHidden/>
          </w:rPr>
          <w:fldChar w:fldCharType="begin"/>
        </w:r>
        <w:r w:rsidR="00E26C63">
          <w:rPr>
            <w:noProof/>
            <w:webHidden/>
          </w:rPr>
          <w:delInstrText xml:space="preserve"> PAGEREF _Toc134610837 \h </w:delInstrText>
        </w:r>
        <w:r w:rsidR="00E26C63">
          <w:rPr>
            <w:noProof/>
            <w:webHidden/>
          </w:rPr>
        </w:r>
        <w:r w:rsidR="00E26C63">
          <w:rPr>
            <w:noProof/>
            <w:webHidden/>
          </w:rPr>
          <w:fldChar w:fldCharType="separate"/>
        </w:r>
        <w:r w:rsidR="00E26C63">
          <w:rPr>
            <w:noProof/>
            <w:webHidden/>
          </w:rPr>
          <w:delText>14</w:delText>
        </w:r>
        <w:r w:rsidR="00E26C63">
          <w:rPr>
            <w:noProof/>
            <w:webHidden/>
          </w:rPr>
          <w:fldChar w:fldCharType="end"/>
        </w:r>
        <w:r>
          <w:rPr>
            <w:noProof/>
          </w:rPr>
          <w:fldChar w:fldCharType="end"/>
        </w:r>
      </w:del>
    </w:p>
    <w:p w14:paraId="38404C79" w14:textId="77777777" w:rsidR="00E26C63" w:rsidRDefault="004B3977">
      <w:pPr>
        <w:pStyle w:val="TOC3"/>
        <w:rPr>
          <w:del w:id="6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69" w:author="Rachel Abbey" w:date="2024-05-21T18:58:00Z">
        <w:r>
          <w:fldChar w:fldCharType="begin"/>
        </w:r>
        <w:r>
          <w:delInstrText>HYPERLINK \l "_Toc134610838"</w:delInstrText>
        </w:r>
        <w:r>
          <w:fldChar w:fldCharType="separate"/>
        </w:r>
        <w:r w:rsidR="00E26C63" w:rsidRPr="001E26CE">
          <w:rPr>
            <w:rStyle w:val="Hyperlink"/>
            <w:noProof/>
          </w:rPr>
          <w:delText>Will my pension and lump sum be reduced if I retire early?</w:delText>
        </w:r>
        <w:r w:rsidR="00E26C63">
          <w:rPr>
            <w:noProof/>
            <w:webHidden/>
          </w:rPr>
          <w:tab/>
        </w:r>
        <w:r w:rsidR="00E26C63">
          <w:rPr>
            <w:noProof/>
            <w:webHidden/>
          </w:rPr>
          <w:fldChar w:fldCharType="begin"/>
        </w:r>
        <w:r w:rsidR="00E26C63">
          <w:rPr>
            <w:noProof/>
            <w:webHidden/>
          </w:rPr>
          <w:delInstrText xml:space="preserve"> PAGEREF _Toc134610838 \h </w:delInstrText>
        </w:r>
        <w:r w:rsidR="00E26C63">
          <w:rPr>
            <w:noProof/>
            <w:webHidden/>
          </w:rPr>
        </w:r>
        <w:r w:rsidR="00E26C63">
          <w:rPr>
            <w:noProof/>
            <w:webHidden/>
          </w:rPr>
          <w:fldChar w:fldCharType="separate"/>
        </w:r>
        <w:r w:rsidR="00E26C63">
          <w:rPr>
            <w:noProof/>
            <w:webHidden/>
          </w:rPr>
          <w:delText>14</w:delText>
        </w:r>
        <w:r w:rsidR="00E26C63">
          <w:rPr>
            <w:noProof/>
            <w:webHidden/>
          </w:rPr>
          <w:fldChar w:fldCharType="end"/>
        </w:r>
        <w:r>
          <w:rPr>
            <w:noProof/>
          </w:rPr>
          <w:fldChar w:fldCharType="end"/>
        </w:r>
      </w:del>
    </w:p>
    <w:p w14:paraId="15C29208" w14:textId="77777777" w:rsidR="00E26C63" w:rsidRDefault="004B3977">
      <w:pPr>
        <w:pStyle w:val="TOC3"/>
        <w:rPr>
          <w:del w:id="7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71" w:author="Rachel Abbey" w:date="2024-05-21T18:58:00Z">
        <w:r>
          <w:fldChar w:fldCharType="begin"/>
        </w:r>
        <w:r>
          <w:delInstrText>HYPERLINK \l "_Toc134610839"</w:delInstrText>
        </w:r>
        <w:r>
          <w:fldChar w:fldCharType="separate"/>
        </w:r>
        <w:r w:rsidR="00E26C63" w:rsidRPr="001E26CE">
          <w:rPr>
            <w:rStyle w:val="Hyperlink"/>
            <w:noProof/>
          </w:rPr>
          <w:delText>Pension age changes</w:delText>
        </w:r>
        <w:r w:rsidR="00E26C63">
          <w:rPr>
            <w:noProof/>
            <w:webHidden/>
          </w:rPr>
          <w:tab/>
        </w:r>
        <w:r w:rsidR="00E26C63">
          <w:rPr>
            <w:noProof/>
            <w:webHidden/>
          </w:rPr>
          <w:fldChar w:fldCharType="begin"/>
        </w:r>
        <w:r w:rsidR="00E26C63">
          <w:rPr>
            <w:noProof/>
            <w:webHidden/>
          </w:rPr>
          <w:delInstrText xml:space="preserve"> PAGEREF _Toc134610839 \h </w:delInstrText>
        </w:r>
        <w:r w:rsidR="00E26C63">
          <w:rPr>
            <w:noProof/>
            <w:webHidden/>
          </w:rPr>
        </w:r>
        <w:r w:rsidR="00E26C63">
          <w:rPr>
            <w:noProof/>
            <w:webHidden/>
          </w:rPr>
          <w:fldChar w:fldCharType="separate"/>
        </w:r>
        <w:r w:rsidR="00E26C63">
          <w:rPr>
            <w:noProof/>
            <w:webHidden/>
          </w:rPr>
          <w:delText>15</w:delText>
        </w:r>
        <w:r w:rsidR="00E26C63">
          <w:rPr>
            <w:noProof/>
            <w:webHidden/>
          </w:rPr>
          <w:fldChar w:fldCharType="end"/>
        </w:r>
        <w:r>
          <w:rPr>
            <w:noProof/>
          </w:rPr>
          <w:fldChar w:fldCharType="end"/>
        </w:r>
      </w:del>
    </w:p>
    <w:p w14:paraId="6468E8BD" w14:textId="77777777" w:rsidR="00E26C63" w:rsidRDefault="004B3977">
      <w:pPr>
        <w:pStyle w:val="TOC3"/>
        <w:rPr>
          <w:del w:id="7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73" w:author="Rachel Abbey" w:date="2024-05-21T18:58:00Z">
        <w:r>
          <w:fldChar w:fldCharType="begin"/>
        </w:r>
        <w:r>
          <w:delInstrText>HYPERLINK \l "_Toc134610840"</w:delInstrText>
        </w:r>
        <w:r>
          <w:fldChar w:fldCharType="separate"/>
        </w:r>
        <w:r w:rsidR="00E26C63" w:rsidRPr="001E26CE">
          <w:rPr>
            <w:rStyle w:val="Hyperlink"/>
            <w:noProof/>
          </w:rPr>
          <w:delText>Points to note on early retirement</w:delText>
        </w:r>
        <w:r w:rsidR="00E26C63">
          <w:rPr>
            <w:noProof/>
            <w:webHidden/>
          </w:rPr>
          <w:tab/>
        </w:r>
        <w:r w:rsidR="00E26C63">
          <w:rPr>
            <w:noProof/>
            <w:webHidden/>
          </w:rPr>
          <w:fldChar w:fldCharType="begin"/>
        </w:r>
        <w:r w:rsidR="00E26C63">
          <w:rPr>
            <w:noProof/>
            <w:webHidden/>
          </w:rPr>
          <w:delInstrText xml:space="preserve"> PAGEREF _Toc134610840 \h </w:delInstrText>
        </w:r>
        <w:r w:rsidR="00E26C63">
          <w:rPr>
            <w:noProof/>
            <w:webHidden/>
          </w:rPr>
        </w:r>
        <w:r w:rsidR="00E26C63">
          <w:rPr>
            <w:noProof/>
            <w:webHidden/>
          </w:rPr>
          <w:fldChar w:fldCharType="separate"/>
        </w:r>
        <w:r w:rsidR="00E26C63">
          <w:rPr>
            <w:noProof/>
            <w:webHidden/>
          </w:rPr>
          <w:delText>16</w:delText>
        </w:r>
        <w:r w:rsidR="00E26C63">
          <w:rPr>
            <w:noProof/>
            <w:webHidden/>
          </w:rPr>
          <w:fldChar w:fldCharType="end"/>
        </w:r>
        <w:r>
          <w:rPr>
            <w:noProof/>
          </w:rPr>
          <w:fldChar w:fldCharType="end"/>
        </w:r>
      </w:del>
    </w:p>
    <w:p w14:paraId="27B57E77" w14:textId="77777777" w:rsidR="00E26C63" w:rsidRDefault="004B3977">
      <w:pPr>
        <w:pStyle w:val="TOC2"/>
        <w:tabs>
          <w:tab w:val="right" w:leader="dot" w:pos="9017"/>
        </w:tabs>
        <w:rPr>
          <w:del w:id="74"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75" w:author="Rachel Abbey" w:date="2024-05-21T18:58:00Z">
        <w:r>
          <w:fldChar w:fldCharType="begin"/>
        </w:r>
        <w:r>
          <w:delInstrText>HYPERLINK \l "_Toc134610841"</w:delInstrText>
        </w:r>
        <w:r>
          <w:fldChar w:fldCharType="separate"/>
        </w:r>
        <w:r w:rsidR="00E26C63" w:rsidRPr="001E26CE">
          <w:rPr>
            <w:rStyle w:val="Hyperlink"/>
            <w:noProof/>
          </w:rPr>
          <w:delText>Late retirement</w:delText>
        </w:r>
        <w:r w:rsidR="00E26C63">
          <w:rPr>
            <w:noProof/>
            <w:webHidden/>
          </w:rPr>
          <w:tab/>
        </w:r>
        <w:r w:rsidR="00E26C63">
          <w:rPr>
            <w:noProof/>
            <w:webHidden/>
          </w:rPr>
          <w:fldChar w:fldCharType="begin"/>
        </w:r>
        <w:r w:rsidR="00E26C63">
          <w:rPr>
            <w:noProof/>
            <w:webHidden/>
          </w:rPr>
          <w:delInstrText xml:space="preserve"> PAGEREF _Toc134610841 \h </w:delInstrText>
        </w:r>
        <w:r w:rsidR="00E26C63">
          <w:rPr>
            <w:noProof/>
            <w:webHidden/>
          </w:rPr>
        </w:r>
        <w:r w:rsidR="00E26C63">
          <w:rPr>
            <w:noProof/>
            <w:webHidden/>
          </w:rPr>
          <w:fldChar w:fldCharType="separate"/>
        </w:r>
        <w:r w:rsidR="00E26C63">
          <w:rPr>
            <w:noProof/>
            <w:webHidden/>
          </w:rPr>
          <w:delText>16</w:delText>
        </w:r>
        <w:r w:rsidR="00E26C63">
          <w:rPr>
            <w:noProof/>
            <w:webHidden/>
          </w:rPr>
          <w:fldChar w:fldCharType="end"/>
        </w:r>
        <w:r>
          <w:rPr>
            <w:noProof/>
          </w:rPr>
          <w:fldChar w:fldCharType="end"/>
        </w:r>
      </w:del>
    </w:p>
    <w:p w14:paraId="78C172F8" w14:textId="77777777" w:rsidR="00E26C63" w:rsidRDefault="004B3977">
      <w:pPr>
        <w:pStyle w:val="TOC3"/>
        <w:rPr>
          <w:del w:id="7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77" w:author="Rachel Abbey" w:date="2024-05-21T18:58:00Z">
        <w:r>
          <w:fldChar w:fldCharType="begin"/>
        </w:r>
        <w:r>
          <w:delInstrText>HYPERLINK \l "_Toc134610842"</w:delInstrText>
        </w:r>
        <w:r>
          <w:fldChar w:fldCharType="separate"/>
        </w:r>
        <w:r w:rsidR="00E26C63" w:rsidRPr="001E26CE">
          <w:rPr>
            <w:rStyle w:val="Hyperlink"/>
            <w:noProof/>
          </w:rPr>
          <w:delText>What if I carry on working after age 65?</w:delText>
        </w:r>
        <w:r w:rsidR="00E26C63">
          <w:rPr>
            <w:noProof/>
            <w:webHidden/>
          </w:rPr>
          <w:tab/>
        </w:r>
        <w:r w:rsidR="00E26C63">
          <w:rPr>
            <w:noProof/>
            <w:webHidden/>
          </w:rPr>
          <w:fldChar w:fldCharType="begin"/>
        </w:r>
        <w:r w:rsidR="00E26C63">
          <w:rPr>
            <w:noProof/>
            <w:webHidden/>
          </w:rPr>
          <w:delInstrText xml:space="preserve"> PAGEREF _Toc134610842 \h </w:delInstrText>
        </w:r>
        <w:r w:rsidR="00E26C63">
          <w:rPr>
            <w:noProof/>
            <w:webHidden/>
          </w:rPr>
        </w:r>
        <w:r w:rsidR="00E26C63">
          <w:rPr>
            <w:noProof/>
            <w:webHidden/>
          </w:rPr>
          <w:fldChar w:fldCharType="separate"/>
        </w:r>
        <w:r w:rsidR="00E26C63">
          <w:rPr>
            <w:noProof/>
            <w:webHidden/>
          </w:rPr>
          <w:delText>16</w:delText>
        </w:r>
        <w:r w:rsidR="00E26C63">
          <w:rPr>
            <w:noProof/>
            <w:webHidden/>
          </w:rPr>
          <w:fldChar w:fldCharType="end"/>
        </w:r>
        <w:r>
          <w:rPr>
            <w:noProof/>
          </w:rPr>
          <w:fldChar w:fldCharType="end"/>
        </w:r>
      </w:del>
    </w:p>
    <w:p w14:paraId="306488D5" w14:textId="77777777" w:rsidR="00E26C63" w:rsidRDefault="004B3977">
      <w:pPr>
        <w:pStyle w:val="TOC2"/>
        <w:tabs>
          <w:tab w:val="right" w:leader="dot" w:pos="9017"/>
        </w:tabs>
        <w:rPr>
          <w:del w:id="78"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79" w:author="Rachel Abbey" w:date="2024-05-21T18:58:00Z">
        <w:r>
          <w:fldChar w:fldCharType="begin"/>
        </w:r>
        <w:r>
          <w:delInstrText>HYPERLINK \l "_Toc134610843"</w:delInstrText>
        </w:r>
        <w:r>
          <w:fldChar w:fldCharType="separate"/>
        </w:r>
        <w:r w:rsidR="00E26C63" w:rsidRPr="001E26CE">
          <w:rPr>
            <w:rStyle w:val="Hyperlink"/>
            <w:noProof/>
          </w:rPr>
          <w:delText>Protection for your family</w:delText>
        </w:r>
        <w:r w:rsidR="00E26C63">
          <w:rPr>
            <w:noProof/>
            <w:webHidden/>
          </w:rPr>
          <w:tab/>
        </w:r>
        <w:r w:rsidR="00E26C63">
          <w:rPr>
            <w:noProof/>
            <w:webHidden/>
          </w:rPr>
          <w:fldChar w:fldCharType="begin"/>
        </w:r>
        <w:r w:rsidR="00E26C63">
          <w:rPr>
            <w:noProof/>
            <w:webHidden/>
          </w:rPr>
          <w:delInstrText xml:space="preserve"> PAGEREF _Toc134610843 \h </w:delInstrText>
        </w:r>
        <w:r w:rsidR="00E26C63">
          <w:rPr>
            <w:noProof/>
            <w:webHidden/>
          </w:rPr>
        </w:r>
        <w:r w:rsidR="00E26C63">
          <w:rPr>
            <w:noProof/>
            <w:webHidden/>
          </w:rPr>
          <w:fldChar w:fldCharType="separate"/>
        </w:r>
        <w:r w:rsidR="00E26C63">
          <w:rPr>
            <w:noProof/>
            <w:webHidden/>
          </w:rPr>
          <w:delText>17</w:delText>
        </w:r>
        <w:r w:rsidR="00E26C63">
          <w:rPr>
            <w:noProof/>
            <w:webHidden/>
          </w:rPr>
          <w:fldChar w:fldCharType="end"/>
        </w:r>
        <w:r>
          <w:rPr>
            <w:noProof/>
          </w:rPr>
          <w:fldChar w:fldCharType="end"/>
        </w:r>
      </w:del>
    </w:p>
    <w:p w14:paraId="1BE22D38" w14:textId="77777777" w:rsidR="00E26C63" w:rsidRDefault="004B3977">
      <w:pPr>
        <w:pStyle w:val="TOC3"/>
        <w:rPr>
          <w:del w:id="8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81" w:author="Rachel Abbey" w:date="2024-05-21T18:58:00Z">
        <w:r>
          <w:fldChar w:fldCharType="begin"/>
        </w:r>
        <w:r>
          <w:delInstrText>HYPERLINK \l "_Toc134610844"</w:delInstrText>
        </w:r>
        <w:r>
          <w:fldChar w:fldCharType="separate"/>
        </w:r>
        <w:r w:rsidR="00E26C63" w:rsidRPr="001E26CE">
          <w:rPr>
            <w:rStyle w:val="Hyperlink"/>
            <w:noProof/>
          </w:rPr>
          <w:delText>What benefits will be paid if I die in service?</w:delText>
        </w:r>
        <w:r w:rsidR="00E26C63">
          <w:rPr>
            <w:noProof/>
            <w:webHidden/>
          </w:rPr>
          <w:tab/>
        </w:r>
        <w:r w:rsidR="00E26C63">
          <w:rPr>
            <w:noProof/>
            <w:webHidden/>
          </w:rPr>
          <w:fldChar w:fldCharType="begin"/>
        </w:r>
        <w:r w:rsidR="00E26C63">
          <w:rPr>
            <w:noProof/>
            <w:webHidden/>
          </w:rPr>
          <w:delInstrText xml:space="preserve"> PAGEREF _Toc134610844 \h </w:delInstrText>
        </w:r>
        <w:r w:rsidR="00E26C63">
          <w:rPr>
            <w:noProof/>
            <w:webHidden/>
          </w:rPr>
        </w:r>
        <w:r w:rsidR="00E26C63">
          <w:rPr>
            <w:noProof/>
            <w:webHidden/>
          </w:rPr>
          <w:fldChar w:fldCharType="separate"/>
        </w:r>
        <w:r w:rsidR="00E26C63">
          <w:rPr>
            <w:noProof/>
            <w:webHidden/>
          </w:rPr>
          <w:delText>17</w:delText>
        </w:r>
        <w:r w:rsidR="00E26C63">
          <w:rPr>
            <w:noProof/>
            <w:webHidden/>
          </w:rPr>
          <w:fldChar w:fldCharType="end"/>
        </w:r>
        <w:r>
          <w:rPr>
            <w:noProof/>
          </w:rPr>
          <w:fldChar w:fldCharType="end"/>
        </w:r>
      </w:del>
    </w:p>
    <w:p w14:paraId="4EED8F04" w14:textId="77777777" w:rsidR="00E26C63" w:rsidRDefault="004B3977">
      <w:pPr>
        <w:pStyle w:val="TOC3"/>
        <w:rPr>
          <w:del w:id="8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83" w:author="Rachel Abbey" w:date="2024-05-21T18:58:00Z">
        <w:r>
          <w:fldChar w:fldCharType="begin"/>
        </w:r>
        <w:r>
          <w:delInstrText>HYPERLINK \l "_Toc134610845"</w:delInstrText>
        </w:r>
        <w:r>
          <w:fldChar w:fldCharType="separate"/>
        </w:r>
        <w:r w:rsidR="00E26C63" w:rsidRPr="001E26CE">
          <w:rPr>
            <w:rStyle w:val="Hyperlink"/>
            <w:noProof/>
          </w:rPr>
          <w:delText>What benefits will be paid if I die after retiring on pension?</w:delText>
        </w:r>
        <w:r w:rsidR="00E26C63">
          <w:rPr>
            <w:noProof/>
            <w:webHidden/>
          </w:rPr>
          <w:tab/>
        </w:r>
        <w:r w:rsidR="00E26C63">
          <w:rPr>
            <w:noProof/>
            <w:webHidden/>
          </w:rPr>
          <w:fldChar w:fldCharType="begin"/>
        </w:r>
        <w:r w:rsidR="00E26C63">
          <w:rPr>
            <w:noProof/>
            <w:webHidden/>
          </w:rPr>
          <w:delInstrText xml:space="preserve"> PAGEREF _Toc134610845 \h </w:delInstrText>
        </w:r>
        <w:r w:rsidR="00E26C63">
          <w:rPr>
            <w:noProof/>
            <w:webHidden/>
          </w:rPr>
        </w:r>
        <w:r w:rsidR="00E26C63">
          <w:rPr>
            <w:noProof/>
            <w:webHidden/>
          </w:rPr>
          <w:fldChar w:fldCharType="separate"/>
        </w:r>
        <w:r w:rsidR="00E26C63">
          <w:rPr>
            <w:noProof/>
            <w:webHidden/>
          </w:rPr>
          <w:delText>19</w:delText>
        </w:r>
        <w:r w:rsidR="00E26C63">
          <w:rPr>
            <w:noProof/>
            <w:webHidden/>
          </w:rPr>
          <w:fldChar w:fldCharType="end"/>
        </w:r>
        <w:r>
          <w:rPr>
            <w:noProof/>
          </w:rPr>
          <w:fldChar w:fldCharType="end"/>
        </w:r>
      </w:del>
    </w:p>
    <w:p w14:paraId="0A9465D9" w14:textId="77777777" w:rsidR="00E26C63" w:rsidRDefault="004B3977">
      <w:pPr>
        <w:pStyle w:val="TOC3"/>
        <w:rPr>
          <w:del w:id="84"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85" w:author="Rachel Abbey" w:date="2024-05-21T18:58:00Z">
        <w:r>
          <w:fldChar w:fldCharType="begin"/>
        </w:r>
        <w:r>
          <w:delInstrText>HYPERLINK \l "_Toc134610846"</w:delInstrText>
        </w:r>
        <w:r>
          <w:fldChar w:fldCharType="separate"/>
        </w:r>
        <w:r w:rsidR="00E26C63" w:rsidRPr="001E26CE">
          <w:rPr>
            <w:rStyle w:val="Hyperlink"/>
            <w:noProof/>
          </w:rPr>
          <w:delText>Points to note on protection for your family</w:delText>
        </w:r>
        <w:r w:rsidR="00E26C63">
          <w:rPr>
            <w:noProof/>
            <w:webHidden/>
          </w:rPr>
          <w:tab/>
        </w:r>
        <w:r w:rsidR="00E26C63">
          <w:rPr>
            <w:noProof/>
            <w:webHidden/>
          </w:rPr>
          <w:fldChar w:fldCharType="begin"/>
        </w:r>
        <w:r w:rsidR="00E26C63">
          <w:rPr>
            <w:noProof/>
            <w:webHidden/>
          </w:rPr>
          <w:delInstrText xml:space="preserve"> PAGEREF _Toc134610846 \h </w:delInstrText>
        </w:r>
        <w:r w:rsidR="00E26C63">
          <w:rPr>
            <w:noProof/>
            <w:webHidden/>
          </w:rPr>
        </w:r>
        <w:r w:rsidR="00E26C63">
          <w:rPr>
            <w:noProof/>
            <w:webHidden/>
          </w:rPr>
          <w:fldChar w:fldCharType="separate"/>
        </w:r>
        <w:r w:rsidR="00E26C63">
          <w:rPr>
            <w:noProof/>
            <w:webHidden/>
          </w:rPr>
          <w:delText>20</w:delText>
        </w:r>
        <w:r w:rsidR="00E26C63">
          <w:rPr>
            <w:noProof/>
            <w:webHidden/>
          </w:rPr>
          <w:fldChar w:fldCharType="end"/>
        </w:r>
        <w:r>
          <w:rPr>
            <w:noProof/>
          </w:rPr>
          <w:fldChar w:fldCharType="end"/>
        </w:r>
      </w:del>
    </w:p>
    <w:p w14:paraId="7A13DDB1" w14:textId="77777777" w:rsidR="00E26C63" w:rsidRDefault="004B3977">
      <w:pPr>
        <w:pStyle w:val="TOC2"/>
        <w:tabs>
          <w:tab w:val="right" w:leader="dot" w:pos="9017"/>
        </w:tabs>
        <w:rPr>
          <w:del w:id="86"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87" w:author="Rachel Abbey" w:date="2024-05-21T18:58:00Z">
        <w:r>
          <w:fldChar w:fldCharType="begin"/>
        </w:r>
        <w:r>
          <w:delInstrText>HYPERLINK \l "_Toc134610847"</w:delInstrText>
        </w:r>
        <w:r>
          <w:fldChar w:fldCharType="separate"/>
        </w:r>
        <w:r w:rsidR="00E26C63" w:rsidRPr="001E26CE">
          <w:rPr>
            <w:rStyle w:val="Hyperlink"/>
            <w:noProof/>
          </w:rPr>
          <w:delText>Increasing your benefits</w:delText>
        </w:r>
        <w:r w:rsidR="00E26C63">
          <w:rPr>
            <w:noProof/>
            <w:webHidden/>
          </w:rPr>
          <w:tab/>
        </w:r>
        <w:r w:rsidR="00E26C63">
          <w:rPr>
            <w:noProof/>
            <w:webHidden/>
          </w:rPr>
          <w:fldChar w:fldCharType="begin"/>
        </w:r>
        <w:r w:rsidR="00E26C63">
          <w:rPr>
            <w:noProof/>
            <w:webHidden/>
          </w:rPr>
          <w:delInstrText xml:space="preserve"> PAGEREF _Toc134610847 \h </w:delInstrText>
        </w:r>
        <w:r w:rsidR="00E26C63">
          <w:rPr>
            <w:noProof/>
            <w:webHidden/>
          </w:rPr>
        </w:r>
        <w:r w:rsidR="00E26C63">
          <w:rPr>
            <w:noProof/>
            <w:webHidden/>
          </w:rPr>
          <w:fldChar w:fldCharType="separate"/>
        </w:r>
        <w:r w:rsidR="00E26C63">
          <w:rPr>
            <w:noProof/>
            <w:webHidden/>
          </w:rPr>
          <w:delText>21</w:delText>
        </w:r>
        <w:r w:rsidR="00E26C63">
          <w:rPr>
            <w:noProof/>
            <w:webHidden/>
          </w:rPr>
          <w:fldChar w:fldCharType="end"/>
        </w:r>
        <w:r>
          <w:rPr>
            <w:noProof/>
          </w:rPr>
          <w:fldChar w:fldCharType="end"/>
        </w:r>
      </w:del>
    </w:p>
    <w:p w14:paraId="672CC16A" w14:textId="77777777" w:rsidR="00E26C63" w:rsidRDefault="004B3977">
      <w:pPr>
        <w:pStyle w:val="TOC3"/>
        <w:rPr>
          <w:del w:id="8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89" w:author="Rachel Abbey" w:date="2024-05-21T18:58:00Z">
        <w:r>
          <w:fldChar w:fldCharType="begin"/>
        </w:r>
        <w:r>
          <w:delInstrText>HYPERLINK \l "_Toc134610848"</w:delInstrText>
        </w:r>
        <w:r>
          <w:fldChar w:fldCharType="separate"/>
        </w:r>
        <w:r w:rsidR="00E26C63" w:rsidRPr="001E26CE">
          <w:rPr>
            <w:rStyle w:val="Hyperlink"/>
            <w:noProof/>
          </w:rPr>
          <w:delText>Additional voluntary contributions (A</w:delText>
        </w:r>
        <w:r w:rsidR="00E26C63" w:rsidRPr="001E26CE">
          <w:rPr>
            <w:rStyle w:val="Hyperlink"/>
            <w:noProof/>
            <w:spacing w:val="-70"/>
          </w:rPr>
          <w:delText> </w:delText>
        </w:r>
        <w:r w:rsidR="00E26C63" w:rsidRPr="001E26CE">
          <w:rPr>
            <w:rStyle w:val="Hyperlink"/>
            <w:noProof/>
          </w:rPr>
          <w:delText>V</w:delText>
        </w:r>
        <w:r w:rsidR="00E26C63" w:rsidRPr="001E26CE">
          <w:rPr>
            <w:rStyle w:val="Hyperlink"/>
            <w:noProof/>
            <w:spacing w:val="-70"/>
          </w:rPr>
          <w:delText> </w:delText>
        </w:r>
        <w:r w:rsidR="00E26C63" w:rsidRPr="001E26CE">
          <w:rPr>
            <w:rStyle w:val="Hyperlink"/>
            <w:noProof/>
          </w:rPr>
          <w:delText>Cs)</w:delText>
        </w:r>
        <w:r w:rsidR="00E26C63">
          <w:rPr>
            <w:noProof/>
            <w:webHidden/>
          </w:rPr>
          <w:tab/>
        </w:r>
        <w:r w:rsidR="00E26C63">
          <w:rPr>
            <w:noProof/>
            <w:webHidden/>
          </w:rPr>
          <w:fldChar w:fldCharType="begin"/>
        </w:r>
        <w:r w:rsidR="00E26C63">
          <w:rPr>
            <w:noProof/>
            <w:webHidden/>
          </w:rPr>
          <w:delInstrText xml:space="preserve"> PAGEREF _Toc134610848 \h </w:delInstrText>
        </w:r>
        <w:r w:rsidR="00E26C63">
          <w:rPr>
            <w:noProof/>
            <w:webHidden/>
          </w:rPr>
        </w:r>
        <w:r w:rsidR="00E26C63">
          <w:rPr>
            <w:noProof/>
            <w:webHidden/>
          </w:rPr>
          <w:fldChar w:fldCharType="separate"/>
        </w:r>
        <w:r w:rsidR="00E26C63">
          <w:rPr>
            <w:noProof/>
            <w:webHidden/>
          </w:rPr>
          <w:delText>21</w:delText>
        </w:r>
        <w:r w:rsidR="00E26C63">
          <w:rPr>
            <w:noProof/>
            <w:webHidden/>
          </w:rPr>
          <w:fldChar w:fldCharType="end"/>
        </w:r>
        <w:r>
          <w:rPr>
            <w:noProof/>
          </w:rPr>
          <w:fldChar w:fldCharType="end"/>
        </w:r>
      </w:del>
    </w:p>
    <w:p w14:paraId="3B04F1ED" w14:textId="77777777" w:rsidR="00E26C63" w:rsidRDefault="004B3977">
      <w:pPr>
        <w:pStyle w:val="TOC3"/>
        <w:rPr>
          <w:del w:id="9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91" w:author="Rachel Abbey" w:date="2024-05-21T18:58:00Z">
        <w:r>
          <w:fldChar w:fldCharType="begin"/>
        </w:r>
        <w:r>
          <w:delInstrText>HYPERLINK \l "_Toc134610849"</w:delInstrText>
        </w:r>
        <w:r>
          <w:fldChar w:fldCharType="separate"/>
        </w:r>
        <w:r w:rsidR="00E26C63" w:rsidRPr="001E26CE">
          <w:rPr>
            <w:rStyle w:val="Hyperlink"/>
            <w:noProof/>
          </w:rPr>
          <w:delText>Pay into a personal pension plan or stakeholder pension scheme</w:delText>
        </w:r>
        <w:r w:rsidR="00E26C63">
          <w:rPr>
            <w:noProof/>
            <w:webHidden/>
          </w:rPr>
          <w:tab/>
        </w:r>
        <w:r w:rsidR="00E26C63">
          <w:rPr>
            <w:noProof/>
            <w:webHidden/>
          </w:rPr>
          <w:fldChar w:fldCharType="begin"/>
        </w:r>
        <w:r w:rsidR="00E26C63">
          <w:rPr>
            <w:noProof/>
            <w:webHidden/>
          </w:rPr>
          <w:delInstrText xml:space="preserve"> PAGEREF _Toc134610849 \h </w:delInstrText>
        </w:r>
        <w:r w:rsidR="00E26C63">
          <w:rPr>
            <w:noProof/>
            <w:webHidden/>
          </w:rPr>
        </w:r>
        <w:r w:rsidR="00E26C63">
          <w:rPr>
            <w:noProof/>
            <w:webHidden/>
          </w:rPr>
          <w:fldChar w:fldCharType="separate"/>
        </w:r>
        <w:r w:rsidR="00E26C63">
          <w:rPr>
            <w:noProof/>
            <w:webHidden/>
          </w:rPr>
          <w:delText>23</w:delText>
        </w:r>
        <w:r w:rsidR="00E26C63">
          <w:rPr>
            <w:noProof/>
            <w:webHidden/>
          </w:rPr>
          <w:fldChar w:fldCharType="end"/>
        </w:r>
        <w:r>
          <w:rPr>
            <w:noProof/>
          </w:rPr>
          <w:fldChar w:fldCharType="end"/>
        </w:r>
      </w:del>
    </w:p>
    <w:p w14:paraId="47C1D296" w14:textId="77777777" w:rsidR="00E26C63" w:rsidRDefault="004B3977">
      <w:pPr>
        <w:pStyle w:val="TOC3"/>
        <w:rPr>
          <w:del w:id="9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93" w:author="Rachel Abbey" w:date="2024-05-21T18:58:00Z">
        <w:r>
          <w:fldChar w:fldCharType="begin"/>
        </w:r>
        <w:r>
          <w:delInstrText>HYPERLINK \l "_Toc134610850"</w:delInstrText>
        </w:r>
        <w:r>
          <w:fldChar w:fldCharType="separate"/>
        </w:r>
        <w:r w:rsidR="00E26C63" w:rsidRPr="001E26CE">
          <w:rPr>
            <w:rStyle w:val="Hyperlink"/>
            <w:noProof/>
          </w:rPr>
          <w:delText>Points to note on paying extra</w:delText>
        </w:r>
        <w:r w:rsidR="00E26C63">
          <w:rPr>
            <w:noProof/>
            <w:webHidden/>
          </w:rPr>
          <w:tab/>
        </w:r>
        <w:r w:rsidR="00E26C63">
          <w:rPr>
            <w:noProof/>
            <w:webHidden/>
          </w:rPr>
          <w:fldChar w:fldCharType="begin"/>
        </w:r>
        <w:r w:rsidR="00E26C63">
          <w:rPr>
            <w:noProof/>
            <w:webHidden/>
          </w:rPr>
          <w:delInstrText xml:space="preserve"> PAGEREF _Toc134610850 \h </w:delInstrText>
        </w:r>
        <w:r w:rsidR="00E26C63">
          <w:rPr>
            <w:noProof/>
            <w:webHidden/>
          </w:rPr>
        </w:r>
        <w:r w:rsidR="00E26C63">
          <w:rPr>
            <w:noProof/>
            <w:webHidden/>
          </w:rPr>
          <w:fldChar w:fldCharType="separate"/>
        </w:r>
        <w:r w:rsidR="00E26C63">
          <w:rPr>
            <w:noProof/>
            <w:webHidden/>
          </w:rPr>
          <w:delText>24</w:delText>
        </w:r>
        <w:r w:rsidR="00E26C63">
          <w:rPr>
            <w:noProof/>
            <w:webHidden/>
          </w:rPr>
          <w:fldChar w:fldCharType="end"/>
        </w:r>
        <w:r>
          <w:rPr>
            <w:noProof/>
          </w:rPr>
          <w:fldChar w:fldCharType="end"/>
        </w:r>
      </w:del>
    </w:p>
    <w:p w14:paraId="71B894E3" w14:textId="77777777" w:rsidR="00E26C63" w:rsidRDefault="004B3977">
      <w:pPr>
        <w:pStyle w:val="TOC2"/>
        <w:tabs>
          <w:tab w:val="right" w:leader="dot" w:pos="9017"/>
        </w:tabs>
        <w:rPr>
          <w:del w:id="94"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95" w:author="Rachel Abbey" w:date="2024-05-21T18:58:00Z">
        <w:r>
          <w:fldChar w:fldCharType="begin"/>
        </w:r>
        <w:r>
          <w:delInstrText>HYPERLINK \l "_Toc134610851"</w:delInstrText>
        </w:r>
        <w:r>
          <w:fldChar w:fldCharType="separate"/>
        </w:r>
        <w:r w:rsidR="00E26C63" w:rsidRPr="001E26CE">
          <w:rPr>
            <w:rStyle w:val="Hyperlink"/>
            <w:noProof/>
          </w:rPr>
          <w:delText>Leaving the Scheme before retirement</w:delText>
        </w:r>
        <w:r w:rsidR="00E26C63">
          <w:rPr>
            <w:noProof/>
            <w:webHidden/>
          </w:rPr>
          <w:tab/>
        </w:r>
        <w:r w:rsidR="00E26C63">
          <w:rPr>
            <w:noProof/>
            <w:webHidden/>
          </w:rPr>
          <w:fldChar w:fldCharType="begin"/>
        </w:r>
        <w:r w:rsidR="00E26C63">
          <w:rPr>
            <w:noProof/>
            <w:webHidden/>
          </w:rPr>
          <w:delInstrText xml:space="preserve"> PAGEREF _Toc134610851 \h </w:delInstrText>
        </w:r>
        <w:r w:rsidR="00E26C63">
          <w:rPr>
            <w:noProof/>
            <w:webHidden/>
          </w:rPr>
        </w:r>
        <w:r w:rsidR="00E26C63">
          <w:rPr>
            <w:noProof/>
            <w:webHidden/>
          </w:rPr>
          <w:fldChar w:fldCharType="separate"/>
        </w:r>
        <w:r w:rsidR="00E26C63">
          <w:rPr>
            <w:noProof/>
            <w:webHidden/>
          </w:rPr>
          <w:delText>25</w:delText>
        </w:r>
        <w:r w:rsidR="00E26C63">
          <w:rPr>
            <w:noProof/>
            <w:webHidden/>
          </w:rPr>
          <w:fldChar w:fldCharType="end"/>
        </w:r>
        <w:r>
          <w:rPr>
            <w:noProof/>
          </w:rPr>
          <w:fldChar w:fldCharType="end"/>
        </w:r>
      </w:del>
    </w:p>
    <w:p w14:paraId="5134C4D8" w14:textId="77777777" w:rsidR="00E26C63" w:rsidRDefault="004B3977">
      <w:pPr>
        <w:pStyle w:val="TOC3"/>
        <w:rPr>
          <w:del w:id="9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97" w:author="Rachel Abbey" w:date="2024-05-21T18:58:00Z">
        <w:r>
          <w:fldChar w:fldCharType="begin"/>
        </w:r>
        <w:r>
          <w:delInstrText>HYPERLINK \l "_Toc134610852"</w:delInstrText>
        </w:r>
        <w:r>
          <w:fldChar w:fldCharType="separate"/>
        </w:r>
        <w:r w:rsidR="00E26C63" w:rsidRPr="001E26CE">
          <w:rPr>
            <w:rStyle w:val="Hyperlink"/>
            <w:noProof/>
          </w:rPr>
          <w:delText>What will happen to my benefits if I defer them?</w:delText>
        </w:r>
        <w:r w:rsidR="00E26C63">
          <w:rPr>
            <w:noProof/>
            <w:webHidden/>
          </w:rPr>
          <w:tab/>
        </w:r>
        <w:r w:rsidR="00E26C63">
          <w:rPr>
            <w:noProof/>
            <w:webHidden/>
          </w:rPr>
          <w:fldChar w:fldCharType="begin"/>
        </w:r>
        <w:r w:rsidR="00E26C63">
          <w:rPr>
            <w:noProof/>
            <w:webHidden/>
          </w:rPr>
          <w:delInstrText xml:space="preserve"> PAGEREF _Toc134610852 \h </w:delInstrText>
        </w:r>
        <w:r w:rsidR="00E26C63">
          <w:rPr>
            <w:noProof/>
            <w:webHidden/>
          </w:rPr>
        </w:r>
        <w:r w:rsidR="00E26C63">
          <w:rPr>
            <w:noProof/>
            <w:webHidden/>
          </w:rPr>
          <w:fldChar w:fldCharType="separate"/>
        </w:r>
        <w:r w:rsidR="00E26C63">
          <w:rPr>
            <w:noProof/>
            <w:webHidden/>
          </w:rPr>
          <w:delText>26</w:delText>
        </w:r>
        <w:r w:rsidR="00E26C63">
          <w:rPr>
            <w:noProof/>
            <w:webHidden/>
          </w:rPr>
          <w:fldChar w:fldCharType="end"/>
        </w:r>
        <w:r>
          <w:rPr>
            <w:noProof/>
          </w:rPr>
          <w:fldChar w:fldCharType="end"/>
        </w:r>
      </w:del>
    </w:p>
    <w:p w14:paraId="70708063" w14:textId="77777777" w:rsidR="00E26C63" w:rsidRDefault="004B3977">
      <w:pPr>
        <w:pStyle w:val="TOC3"/>
        <w:rPr>
          <w:del w:id="9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99" w:author="Rachel Abbey" w:date="2024-05-21T18:58:00Z">
        <w:r>
          <w:fldChar w:fldCharType="begin"/>
        </w:r>
        <w:r>
          <w:delInstrText>HYPERLINK \l "_Toc134610853"</w:delInstrText>
        </w:r>
        <w:r>
          <w:fldChar w:fldCharType="separate"/>
        </w:r>
        <w:r w:rsidR="00E26C63" w:rsidRPr="001E26CE">
          <w:rPr>
            <w:rStyle w:val="Hyperlink"/>
            <w:noProof/>
          </w:rPr>
          <w:delText>What will happen if I die before my deferred benefits are paid?</w:delText>
        </w:r>
        <w:r w:rsidR="00E26C63">
          <w:rPr>
            <w:noProof/>
            <w:webHidden/>
          </w:rPr>
          <w:tab/>
        </w:r>
        <w:r w:rsidR="00E26C63">
          <w:rPr>
            <w:noProof/>
            <w:webHidden/>
          </w:rPr>
          <w:fldChar w:fldCharType="begin"/>
        </w:r>
        <w:r w:rsidR="00E26C63">
          <w:rPr>
            <w:noProof/>
            <w:webHidden/>
          </w:rPr>
          <w:delInstrText xml:space="preserve"> PAGEREF _Toc134610853 \h </w:delInstrText>
        </w:r>
        <w:r w:rsidR="00E26C63">
          <w:rPr>
            <w:noProof/>
            <w:webHidden/>
          </w:rPr>
        </w:r>
        <w:r w:rsidR="00E26C63">
          <w:rPr>
            <w:noProof/>
            <w:webHidden/>
          </w:rPr>
          <w:fldChar w:fldCharType="separate"/>
        </w:r>
        <w:r w:rsidR="00E26C63">
          <w:rPr>
            <w:noProof/>
            <w:webHidden/>
          </w:rPr>
          <w:delText>27</w:delText>
        </w:r>
        <w:r w:rsidR="00E26C63">
          <w:rPr>
            <w:noProof/>
            <w:webHidden/>
          </w:rPr>
          <w:fldChar w:fldCharType="end"/>
        </w:r>
        <w:r>
          <w:rPr>
            <w:noProof/>
          </w:rPr>
          <w:fldChar w:fldCharType="end"/>
        </w:r>
      </w:del>
    </w:p>
    <w:p w14:paraId="26FA41B7" w14:textId="77777777" w:rsidR="00E26C63" w:rsidRDefault="004B3977">
      <w:pPr>
        <w:pStyle w:val="TOC3"/>
        <w:rPr>
          <w:del w:id="10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01" w:author="Rachel Abbey" w:date="2024-05-21T18:58:00Z">
        <w:r>
          <w:fldChar w:fldCharType="begin"/>
        </w:r>
        <w:r>
          <w:delInstrText>HYPERLINK \l "_Toc134610854"</w:delInstrText>
        </w:r>
        <w:r>
          <w:fldChar w:fldCharType="separate"/>
        </w:r>
        <w:r w:rsidR="00E26C63" w:rsidRPr="001E26CE">
          <w:rPr>
            <w:rStyle w:val="Hyperlink"/>
            <w:noProof/>
          </w:rPr>
          <w:delText>Can I transfer my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 pension?</w:delText>
        </w:r>
        <w:r w:rsidR="00E26C63">
          <w:rPr>
            <w:noProof/>
            <w:webHidden/>
          </w:rPr>
          <w:tab/>
        </w:r>
        <w:r w:rsidR="00E26C63">
          <w:rPr>
            <w:noProof/>
            <w:webHidden/>
          </w:rPr>
          <w:fldChar w:fldCharType="begin"/>
        </w:r>
        <w:r w:rsidR="00E26C63">
          <w:rPr>
            <w:noProof/>
            <w:webHidden/>
          </w:rPr>
          <w:delInstrText xml:space="preserve"> PAGEREF _Toc134610854 \h </w:delInstrText>
        </w:r>
        <w:r w:rsidR="00E26C63">
          <w:rPr>
            <w:noProof/>
            <w:webHidden/>
          </w:rPr>
        </w:r>
        <w:r w:rsidR="00E26C63">
          <w:rPr>
            <w:noProof/>
            <w:webHidden/>
          </w:rPr>
          <w:fldChar w:fldCharType="separate"/>
        </w:r>
        <w:r w:rsidR="00E26C63">
          <w:rPr>
            <w:noProof/>
            <w:webHidden/>
          </w:rPr>
          <w:delText>27</w:delText>
        </w:r>
        <w:r w:rsidR="00E26C63">
          <w:rPr>
            <w:noProof/>
            <w:webHidden/>
          </w:rPr>
          <w:fldChar w:fldCharType="end"/>
        </w:r>
        <w:r>
          <w:rPr>
            <w:noProof/>
          </w:rPr>
          <w:fldChar w:fldCharType="end"/>
        </w:r>
      </w:del>
    </w:p>
    <w:p w14:paraId="69B7C4BF" w14:textId="77777777" w:rsidR="00E26C63" w:rsidRDefault="004B3977">
      <w:pPr>
        <w:pStyle w:val="TOC3"/>
        <w:rPr>
          <w:del w:id="10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03" w:author="Rachel Abbey" w:date="2024-05-21T18:58:00Z">
        <w:r>
          <w:fldChar w:fldCharType="begin"/>
        </w:r>
        <w:r>
          <w:delInstrText>HYPERLINK \l "_Toc134610855"</w:delInstrText>
        </w:r>
        <w:r>
          <w:fldChar w:fldCharType="separate"/>
        </w:r>
        <w:r w:rsidR="00E26C63" w:rsidRPr="001E26CE">
          <w:rPr>
            <w:rStyle w:val="Hyperlink"/>
            <w:noProof/>
          </w:rPr>
          <w:delText>Points to note on leaving the Scheme before retirement</w:delText>
        </w:r>
        <w:r w:rsidR="00E26C63">
          <w:rPr>
            <w:noProof/>
            <w:webHidden/>
          </w:rPr>
          <w:tab/>
        </w:r>
        <w:r w:rsidR="00E26C63">
          <w:rPr>
            <w:noProof/>
            <w:webHidden/>
          </w:rPr>
          <w:fldChar w:fldCharType="begin"/>
        </w:r>
        <w:r w:rsidR="00E26C63">
          <w:rPr>
            <w:noProof/>
            <w:webHidden/>
          </w:rPr>
          <w:delInstrText xml:space="preserve"> PAGEREF _Toc134610855 \h </w:delInstrText>
        </w:r>
        <w:r w:rsidR="00E26C63">
          <w:rPr>
            <w:noProof/>
            <w:webHidden/>
          </w:rPr>
        </w:r>
        <w:r w:rsidR="00E26C63">
          <w:rPr>
            <w:noProof/>
            <w:webHidden/>
          </w:rPr>
          <w:fldChar w:fldCharType="separate"/>
        </w:r>
        <w:r w:rsidR="00E26C63">
          <w:rPr>
            <w:noProof/>
            <w:webHidden/>
          </w:rPr>
          <w:delText>29</w:delText>
        </w:r>
        <w:r w:rsidR="00E26C63">
          <w:rPr>
            <w:noProof/>
            <w:webHidden/>
          </w:rPr>
          <w:fldChar w:fldCharType="end"/>
        </w:r>
        <w:r>
          <w:rPr>
            <w:noProof/>
          </w:rPr>
          <w:fldChar w:fldCharType="end"/>
        </w:r>
      </w:del>
    </w:p>
    <w:p w14:paraId="4A03C73A" w14:textId="77777777" w:rsidR="00E26C63" w:rsidRDefault="004B3977">
      <w:pPr>
        <w:pStyle w:val="TOC2"/>
        <w:tabs>
          <w:tab w:val="right" w:leader="dot" w:pos="9017"/>
        </w:tabs>
        <w:rPr>
          <w:del w:id="104"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05" w:author="Rachel Abbey" w:date="2024-05-21T18:58:00Z">
        <w:r>
          <w:fldChar w:fldCharType="begin"/>
        </w:r>
        <w:r>
          <w:delInstrText>HYPERLINK \l "_Toc134610856"</w:delInstrText>
        </w:r>
        <w:r>
          <w:fldChar w:fldCharType="separate"/>
        </w:r>
        <w:r w:rsidR="00E26C63" w:rsidRPr="001E26CE">
          <w:rPr>
            <w:rStyle w:val="Hyperlink"/>
            <w:noProof/>
          </w:rPr>
          <w:delText>Opting out of the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w:delText>
        </w:r>
        <w:r w:rsidR="00E26C63">
          <w:rPr>
            <w:noProof/>
            <w:webHidden/>
          </w:rPr>
          <w:tab/>
        </w:r>
        <w:r w:rsidR="00E26C63">
          <w:rPr>
            <w:noProof/>
            <w:webHidden/>
          </w:rPr>
          <w:fldChar w:fldCharType="begin"/>
        </w:r>
        <w:r w:rsidR="00E26C63">
          <w:rPr>
            <w:noProof/>
            <w:webHidden/>
          </w:rPr>
          <w:delInstrText xml:space="preserve"> PAGEREF _Toc134610856 \h </w:delInstrText>
        </w:r>
        <w:r w:rsidR="00E26C63">
          <w:rPr>
            <w:noProof/>
            <w:webHidden/>
          </w:rPr>
        </w:r>
        <w:r w:rsidR="00E26C63">
          <w:rPr>
            <w:noProof/>
            <w:webHidden/>
          </w:rPr>
          <w:fldChar w:fldCharType="separate"/>
        </w:r>
        <w:r w:rsidR="00E26C63">
          <w:rPr>
            <w:noProof/>
            <w:webHidden/>
          </w:rPr>
          <w:delText>30</w:delText>
        </w:r>
        <w:r w:rsidR="00E26C63">
          <w:rPr>
            <w:noProof/>
            <w:webHidden/>
          </w:rPr>
          <w:fldChar w:fldCharType="end"/>
        </w:r>
        <w:r>
          <w:rPr>
            <w:noProof/>
          </w:rPr>
          <w:fldChar w:fldCharType="end"/>
        </w:r>
      </w:del>
    </w:p>
    <w:p w14:paraId="0DFECEDF" w14:textId="77777777" w:rsidR="00E26C63" w:rsidRDefault="004B3977">
      <w:pPr>
        <w:pStyle w:val="TOC3"/>
        <w:rPr>
          <w:del w:id="10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07" w:author="Rachel Abbey" w:date="2024-05-21T18:58:00Z">
        <w:r>
          <w:fldChar w:fldCharType="begin"/>
        </w:r>
        <w:r>
          <w:delInstrText>HYPERLINK \l "_Toc134610857"</w:delInstrText>
        </w:r>
        <w:r>
          <w:fldChar w:fldCharType="separate"/>
        </w:r>
        <w:r w:rsidR="00E26C63" w:rsidRPr="001E26CE">
          <w:rPr>
            <w:rStyle w:val="Hyperlink"/>
            <w:noProof/>
          </w:rPr>
          <w:delText>Can I opt out of the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w:delText>
        </w:r>
        <w:r w:rsidR="00E26C63">
          <w:rPr>
            <w:noProof/>
            <w:webHidden/>
          </w:rPr>
          <w:tab/>
        </w:r>
        <w:r w:rsidR="00E26C63">
          <w:rPr>
            <w:noProof/>
            <w:webHidden/>
          </w:rPr>
          <w:fldChar w:fldCharType="begin"/>
        </w:r>
        <w:r w:rsidR="00E26C63">
          <w:rPr>
            <w:noProof/>
            <w:webHidden/>
          </w:rPr>
          <w:delInstrText xml:space="preserve"> PAGEREF _Toc134610857 \h </w:delInstrText>
        </w:r>
        <w:r w:rsidR="00E26C63">
          <w:rPr>
            <w:noProof/>
            <w:webHidden/>
          </w:rPr>
        </w:r>
        <w:r w:rsidR="00E26C63">
          <w:rPr>
            <w:noProof/>
            <w:webHidden/>
          </w:rPr>
          <w:fldChar w:fldCharType="separate"/>
        </w:r>
        <w:r w:rsidR="00E26C63">
          <w:rPr>
            <w:noProof/>
            <w:webHidden/>
          </w:rPr>
          <w:delText>30</w:delText>
        </w:r>
        <w:r w:rsidR="00E26C63">
          <w:rPr>
            <w:noProof/>
            <w:webHidden/>
          </w:rPr>
          <w:fldChar w:fldCharType="end"/>
        </w:r>
        <w:r>
          <w:rPr>
            <w:noProof/>
          </w:rPr>
          <w:fldChar w:fldCharType="end"/>
        </w:r>
      </w:del>
    </w:p>
    <w:p w14:paraId="0352E97A" w14:textId="77777777" w:rsidR="00E26C63" w:rsidRDefault="004B3977">
      <w:pPr>
        <w:pStyle w:val="TOC3"/>
        <w:rPr>
          <w:del w:id="10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09" w:author="Rachel Abbey" w:date="2024-05-21T18:58:00Z">
        <w:r>
          <w:fldChar w:fldCharType="begin"/>
        </w:r>
        <w:r>
          <w:delInstrText>HYPERLINK \l "_Toc134610858"</w:delInstrText>
        </w:r>
        <w:r>
          <w:fldChar w:fldCharType="separate"/>
        </w:r>
        <w:r w:rsidR="00E26C63" w:rsidRPr="001E26CE">
          <w:rPr>
            <w:rStyle w:val="Hyperlink"/>
            <w:noProof/>
          </w:rPr>
          <w:delText>Can I re-join the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 at a later date?</w:delText>
        </w:r>
        <w:r w:rsidR="00E26C63">
          <w:rPr>
            <w:noProof/>
            <w:webHidden/>
          </w:rPr>
          <w:tab/>
        </w:r>
        <w:r w:rsidR="00E26C63">
          <w:rPr>
            <w:noProof/>
            <w:webHidden/>
          </w:rPr>
          <w:fldChar w:fldCharType="begin"/>
        </w:r>
        <w:r w:rsidR="00E26C63">
          <w:rPr>
            <w:noProof/>
            <w:webHidden/>
          </w:rPr>
          <w:delInstrText xml:space="preserve"> PAGEREF _Toc134610858 \h </w:delInstrText>
        </w:r>
        <w:r w:rsidR="00E26C63">
          <w:rPr>
            <w:noProof/>
            <w:webHidden/>
          </w:rPr>
        </w:r>
        <w:r w:rsidR="00E26C63">
          <w:rPr>
            <w:noProof/>
            <w:webHidden/>
          </w:rPr>
          <w:fldChar w:fldCharType="separate"/>
        </w:r>
        <w:r w:rsidR="00E26C63">
          <w:rPr>
            <w:noProof/>
            <w:webHidden/>
          </w:rPr>
          <w:delText>30</w:delText>
        </w:r>
        <w:r w:rsidR="00E26C63">
          <w:rPr>
            <w:noProof/>
            <w:webHidden/>
          </w:rPr>
          <w:fldChar w:fldCharType="end"/>
        </w:r>
        <w:r>
          <w:rPr>
            <w:noProof/>
          </w:rPr>
          <w:fldChar w:fldCharType="end"/>
        </w:r>
      </w:del>
    </w:p>
    <w:p w14:paraId="1ED3A418" w14:textId="77777777" w:rsidR="00E26C63" w:rsidRDefault="004B3977">
      <w:pPr>
        <w:pStyle w:val="TOC3"/>
        <w:rPr>
          <w:del w:id="11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11" w:author="Rachel Abbey" w:date="2024-05-21T18:58:00Z">
        <w:r>
          <w:fldChar w:fldCharType="begin"/>
        </w:r>
        <w:r>
          <w:delInstrText>HYPERLINK \l "_Toc134610859"</w:delInstrText>
        </w:r>
        <w:r>
          <w:fldChar w:fldCharType="separate"/>
        </w:r>
        <w:r w:rsidR="00E26C63" w:rsidRPr="001E26CE">
          <w:rPr>
            <w:rStyle w:val="Hyperlink"/>
            <w:noProof/>
          </w:rPr>
          <w:delText>Points to note on opting out</w:delText>
        </w:r>
        <w:r w:rsidR="00E26C63">
          <w:rPr>
            <w:noProof/>
            <w:webHidden/>
          </w:rPr>
          <w:tab/>
        </w:r>
        <w:r w:rsidR="00E26C63">
          <w:rPr>
            <w:noProof/>
            <w:webHidden/>
          </w:rPr>
          <w:fldChar w:fldCharType="begin"/>
        </w:r>
        <w:r w:rsidR="00E26C63">
          <w:rPr>
            <w:noProof/>
            <w:webHidden/>
          </w:rPr>
          <w:delInstrText xml:space="preserve"> PAGEREF _Toc134610859 \h </w:delInstrText>
        </w:r>
        <w:r w:rsidR="00E26C63">
          <w:rPr>
            <w:noProof/>
            <w:webHidden/>
          </w:rPr>
        </w:r>
        <w:r w:rsidR="00E26C63">
          <w:rPr>
            <w:noProof/>
            <w:webHidden/>
          </w:rPr>
          <w:fldChar w:fldCharType="separate"/>
        </w:r>
        <w:r w:rsidR="00E26C63">
          <w:rPr>
            <w:noProof/>
            <w:webHidden/>
          </w:rPr>
          <w:delText>30</w:delText>
        </w:r>
        <w:r w:rsidR="00E26C63">
          <w:rPr>
            <w:noProof/>
            <w:webHidden/>
          </w:rPr>
          <w:fldChar w:fldCharType="end"/>
        </w:r>
        <w:r>
          <w:rPr>
            <w:noProof/>
          </w:rPr>
          <w:fldChar w:fldCharType="end"/>
        </w:r>
      </w:del>
    </w:p>
    <w:p w14:paraId="384AFE18" w14:textId="77777777" w:rsidR="00E26C63" w:rsidRDefault="004B3977">
      <w:pPr>
        <w:pStyle w:val="TOC2"/>
        <w:tabs>
          <w:tab w:val="right" w:leader="dot" w:pos="9017"/>
        </w:tabs>
        <w:rPr>
          <w:del w:id="112"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13" w:author="Rachel Abbey" w:date="2024-05-21T18:58:00Z">
        <w:r>
          <w:lastRenderedPageBreak/>
          <w:fldChar w:fldCharType="begin"/>
        </w:r>
        <w:r>
          <w:delInstrText>HYPERLINK \l "_Toc134610860"</w:delInstrText>
        </w:r>
        <w:r>
          <w:fldChar w:fldCharType="separate"/>
        </w:r>
        <w:r w:rsidR="00E26C63" w:rsidRPr="001E26CE">
          <w:rPr>
            <w:rStyle w:val="Hyperlink"/>
            <w:noProof/>
          </w:rPr>
          <w:delText>Some other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 provisions</w:delText>
        </w:r>
        <w:r w:rsidR="00E26C63">
          <w:rPr>
            <w:noProof/>
            <w:webHidden/>
          </w:rPr>
          <w:tab/>
        </w:r>
        <w:r w:rsidR="00E26C63">
          <w:rPr>
            <w:noProof/>
            <w:webHidden/>
          </w:rPr>
          <w:fldChar w:fldCharType="begin"/>
        </w:r>
        <w:r w:rsidR="00E26C63">
          <w:rPr>
            <w:noProof/>
            <w:webHidden/>
          </w:rPr>
          <w:delInstrText xml:space="preserve"> PAGEREF _Toc134610860 \h </w:delInstrText>
        </w:r>
        <w:r w:rsidR="00E26C63">
          <w:rPr>
            <w:noProof/>
            <w:webHidden/>
          </w:rPr>
        </w:r>
        <w:r w:rsidR="00E26C63">
          <w:rPr>
            <w:noProof/>
            <w:webHidden/>
          </w:rPr>
          <w:fldChar w:fldCharType="separate"/>
        </w:r>
        <w:r w:rsidR="00E26C63">
          <w:rPr>
            <w:noProof/>
            <w:webHidden/>
          </w:rPr>
          <w:delText>31</w:delText>
        </w:r>
        <w:r w:rsidR="00E26C63">
          <w:rPr>
            <w:noProof/>
            <w:webHidden/>
          </w:rPr>
          <w:fldChar w:fldCharType="end"/>
        </w:r>
        <w:r>
          <w:rPr>
            <w:noProof/>
          </w:rPr>
          <w:fldChar w:fldCharType="end"/>
        </w:r>
      </w:del>
    </w:p>
    <w:p w14:paraId="3002B33D" w14:textId="77777777" w:rsidR="00E26C63" w:rsidRDefault="004B3977">
      <w:pPr>
        <w:pStyle w:val="TOC2"/>
        <w:tabs>
          <w:tab w:val="right" w:leader="dot" w:pos="9017"/>
        </w:tabs>
        <w:rPr>
          <w:del w:id="114"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15" w:author="Rachel Abbey" w:date="2024-05-21T18:58:00Z">
        <w:r>
          <w:fldChar w:fldCharType="begin"/>
        </w:r>
        <w:r>
          <w:delInstrText>HYPERLINK \l "_Toc134610861"</w:delInstrText>
        </w:r>
        <w:r>
          <w:fldChar w:fldCharType="separate"/>
        </w:r>
        <w:r w:rsidR="00E26C63" w:rsidRPr="001E26CE">
          <w:rPr>
            <w:rStyle w:val="Hyperlink"/>
            <w:noProof/>
          </w:rPr>
          <w:delText>Pensions and divorce or dissolution of a civil partnership</w:delText>
        </w:r>
        <w:r w:rsidR="00E26C63">
          <w:rPr>
            <w:noProof/>
            <w:webHidden/>
          </w:rPr>
          <w:tab/>
        </w:r>
        <w:r w:rsidR="00E26C63">
          <w:rPr>
            <w:noProof/>
            <w:webHidden/>
          </w:rPr>
          <w:fldChar w:fldCharType="begin"/>
        </w:r>
        <w:r w:rsidR="00E26C63">
          <w:rPr>
            <w:noProof/>
            <w:webHidden/>
          </w:rPr>
          <w:delInstrText xml:space="preserve"> PAGEREF _Toc134610861 \h </w:delInstrText>
        </w:r>
        <w:r w:rsidR="00E26C63">
          <w:rPr>
            <w:noProof/>
            <w:webHidden/>
          </w:rPr>
        </w:r>
        <w:r w:rsidR="00E26C63">
          <w:rPr>
            <w:noProof/>
            <w:webHidden/>
          </w:rPr>
          <w:fldChar w:fldCharType="separate"/>
        </w:r>
        <w:r w:rsidR="00E26C63">
          <w:rPr>
            <w:noProof/>
            <w:webHidden/>
          </w:rPr>
          <w:delText>31</w:delText>
        </w:r>
        <w:r w:rsidR="00E26C63">
          <w:rPr>
            <w:noProof/>
            <w:webHidden/>
          </w:rPr>
          <w:fldChar w:fldCharType="end"/>
        </w:r>
        <w:r>
          <w:rPr>
            <w:noProof/>
          </w:rPr>
          <w:fldChar w:fldCharType="end"/>
        </w:r>
      </w:del>
    </w:p>
    <w:p w14:paraId="72A300CD" w14:textId="77777777" w:rsidR="00E26C63" w:rsidRDefault="004B3977">
      <w:pPr>
        <w:pStyle w:val="TOC3"/>
        <w:rPr>
          <w:del w:id="11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17" w:author="Rachel Abbey" w:date="2024-05-21T18:58:00Z">
        <w:r>
          <w:fldChar w:fldCharType="begin"/>
        </w:r>
        <w:r>
          <w:delInstrText>HYPERLINK \l "_Toc134610862"</w:delInstrText>
        </w:r>
        <w:r>
          <w:fldChar w:fldCharType="separate"/>
        </w:r>
        <w:r w:rsidR="00E26C63" w:rsidRPr="001E26CE">
          <w:rPr>
            <w:rStyle w:val="Hyperlink"/>
            <w:noProof/>
          </w:rPr>
          <w:delText>Points to note about pension sharing</w:delText>
        </w:r>
        <w:r w:rsidR="00E26C63">
          <w:rPr>
            <w:noProof/>
            <w:webHidden/>
          </w:rPr>
          <w:tab/>
        </w:r>
        <w:r w:rsidR="00E26C63">
          <w:rPr>
            <w:noProof/>
            <w:webHidden/>
          </w:rPr>
          <w:fldChar w:fldCharType="begin"/>
        </w:r>
        <w:r w:rsidR="00E26C63">
          <w:rPr>
            <w:noProof/>
            <w:webHidden/>
          </w:rPr>
          <w:delInstrText xml:space="preserve"> PAGEREF _Toc134610862 \h </w:delInstrText>
        </w:r>
        <w:r w:rsidR="00E26C63">
          <w:rPr>
            <w:noProof/>
            <w:webHidden/>
          </w:rPr>
        </w:r>
        <w:r w:rsidR="00E26C63">
          <w:rPr>
            <w:noProof/>
            <w:webHidden/>
          </w:rPr>
          <w:fldChar w:fldCharType="separate"/>
        </w:r>
        <w:r w:rsidR="00E26C63">
          <w:rPr>
            <w:noProof/>
            <w:webHidden/>
          </w:rPr>
          <w:delText>33</w:delText>
        </w:r>
        <w:r w:rsidR="00E26C63">
          <w:rPr>
            <w:noProof/>
            <w:webHidden/>
          </w:rPr>
          <w:fldChar w:fldCharType="end"/>
        </w:r>
        <w:r>
          <w:rPr>
            <w:noProof/>
          </w:rPr>
          <w:fldChar w:fldCharType="end"/>
        </w:r>
      </w:del>
    </w:p>
    <w:p w14:paraId="7262A9E9" w14:textId="77777777" w:rsidR="00E26C63" w:rsidRDefault="004B3977">
      <w:pPr>
        <w:pStyle w:val="TOC2"/>
        <w:tabs>
          <w:tab w:val="right" w:leader="dot" w:pos="9017"/>
        </w:tabs>
        <w:rPr>
          <w:del w:id="118"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19" w:author="Rachel Abbey" w:date="2024-05-21T18:58:00Z">
        <w:r>
          <w:fldChar w:fldCharType="begin"/>
        </w:r>
        <w:r>
          <w:delInstrText>HYPERLINK \l "_Toc134610863"</w:delInstrText>
        </w:r>
        <w:r>
          <w:fldChar w:fldCharType="separate"/>
        </w:r>
        <w:r w:rsidR="00E26C63" w:rsidRPr="001E26CE">
          <w:rPr>
            <w:rStyle w:val="Hyperlink"/>
            <w:noProof/>
          </w:rPr>
          <w:delText>Scheme administration</w:delText>
        </w:r>
        <w:r w:rsidR="00E26C63">
          <w:rPr>
            <w:noProof/>
            <w:webHidden/>
          </w:rPr>
          <w:tab/>
        </w:r>
        <w:r w:rsidR="00E26C63">
          <w:rPr>
            <w:noProof/>
            <w:webHidden/>
          </w:rPr>
          <w:fldChar w:fldCharType="begin"/>
        </w:r>
        <w:r w:rsidR="00E26C63">
          <w:rPr>
            <w:noProof/>
            <w:webHidden/>
          </w:rPr>
          <w:delInstrText xml:space="preserve"> PAGEREF _Toc134610863 \h </w:delInstrText>
        </w:r>
        <w:r w:rsidR="00E26C63">
          <w:rPr>
            <w:noProof/>
            <w:webHidden/>
          </w:rPr>
        </w:r>
        <w:r w:rsidR="00E26C63">
          <w:rPr>
            <w:noProof/>
            <w:webHidden/>
          </w:rPr>
          <w:fldChar w:fldCharType="separate"/>
        </w:r>
        <w:r w:rsidR="00E26C63">
          <w:rPr>
            <w:noProof/>
            <w:webHidden/>
          </w:rPr>
          <w:delText>34</w:delText>
        </w:r>
        <w:r w:rsidR="00E26C63">
          <w:rPr>
            <w:noProof/>
            <w:webHidden/>
          </w:rPr>
          <w:fldChar w:fldCharType="end"/>
        </w:r>
        <w:r>
          <w:rPr>
            <w:noProof/>
          </w:rPr>
          <w:fldChar w:fldCharType="end"/>
        </w:r>
      </w:del>
    </w:p>
    <w:p w14:paraId="4E1D5025" w14:textId="77777777" w:rsidR="00E26C63" w:rsidRDefault="004B3977">
      <w:pPr>
        <w:pStyle w:val="TOC3"/>
        <w:rPr>
          <w:del w:id="12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21" w:author="Rachel Abbey" w:date="2024-05-21T18:58:00Z">
        <w:r>
          <w:fldChar w:fldCharType="begin"/>
        </w:r>
        <w:r>
          <w:delInstrText>HYPERLINK \l "_Toc134610864"</w:delInstrText>
        </w:r>
        <w:r>
          <w:fldChar w:fldCharType="separate"/>
        </w:r>
        <w:r w:rsidR="00E26C63" w:rsidRPr="001E26CE">
          <w:rPr>
            <w:rStyle w:val="Hyperlink"/>
            <w:noProof/>
          </w:rPr>
          <w:delText>Who runs the L</w:delText>
        </w:r>
        <w:r w:rsidR="00E26C63" w:rsidRPr="001E26CE">
          <w:rPr>
            <w:rStyle w:val="Hyperlink"/>
            <w:noProof/>
            <w:spacing w:val="-70"/>
          </w:rPr>
          <w:delText> </w:delText>
        </w:r>
        <w:r w:rsidR="00E26C63" w:rsidRPr="001E26CE">
          <w:rPr>
            <w:rStyle w:val="Hyperlink"/>
            <w:noProof/>
          </w:rPr>
          <w:delText>G</w:delText>
        </w:r>
        <w:r w:rsidR="00E26C63" w:rsidRPr="001E26CE">
          <w:rPr>
            <w:rStyle w:val="Hyperlink"/>
            <w:noProof/>
            <w:spacing w:val="-70"/>
          </w:rPr>
          <w:delText> </w:delText>
        </w:r>
        <w:r w:rsidR="00E26C63" w:rsidRPr="001E26CE">
          <w:rPr>
            <w:rStyle w:val="Hyperlink"/>
            <w:noProof/>
          </w:rPr>
          <w:delText>P</w:delText>
        </w:r>
        <w:r w:rsidR="00E26C63" w:rsidRPr="001E26CE">
          <w:rPr>
            <w:rStyle w:val="Hyperlink"/>
            <w:noProof/>
            <w:spacing w:val="-70"/>
          </w:rPr>
          <w:delText> </w:delText>
        </w:r>
        <w:r w:rsidR="00E26C63" w:rsidRPr="001E26CE">
          <w:rPr>
            <w:rStyle w:val="Hyperlink"/>
            <w:noProof/>
          </w:rPr>
          <w:delText>S?</w:delText>
        </w:r>
        <w:r w:rsidR="00E26C63">
          <w:rPr>
            <w:noProof/>
            <w:webHidden/>
          </w:rPr>
          <w:tab/>
        </w:r>
        <w:r w:rsidR="00E26C63">
          <w:rPr>
            <w:noProof/>
            <w:webHidden/>
          </w:rPr>
          <w:fldChar w:fldCharType="begin"/>
        </w:r>
        <w:r w:rsidR="00E26C63">
          <w:rPr>
            <w:noProof/>
            <w:webHidden/>
          </w:rPr>
          <w:delInstrText xml:space="preserve"> PAGEREF _Toc134610864 \h </w:delInstrText>
        </w:r>
        <w:r w:rsidR="00E26C63">
          <w:rPr>
            <w:noProof/>
            <w:webHidden/>
          </w:rPr>
        </w:r>
        <w:r w:rsidR="00E26C63">
          <w:rPr>
            <w:noProof/>
            <w:webHidden/>
          </w:rPr>
          <w:fldChar w:fldCharType="separate"/>
        </w:r>
        <w:r w:rsidR="00E26C63">
          <w:rPr>
            <w:noProof/>
            <w:webHidden/>
          </w:rPr>
          <w:delText>34</w:delText>
        </w:r>
        <w:r w:rsidR="00E26C63">
          <w:rPr>
            <w:noProof/>
            <w:webHidden/>
          </w:rPr>
          <w:fldChar w:fldCharType="end"/>
        </w:r>
        <w:r>
          <w:rPr>
            <w:noProof/>
          </w:rPr>
          <w:fldChar w:fldCharType="end"/>
        </w:r>
      </w:del>
    </w:p>
    <w:p w14:paraId="5598890F" w14:textId="77777777" w:rsidR="00E26C63" w:rsidRDefault="004B3977">
      <w:pPr>
        <w:pStyle w:val="TOC3"/>
        <w:rPr>
          <w:del w:id="122"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23" w:author="Rachel Abbey" w:date="2024-05-21T18:58:00Z">
        <w:r>
          <w:fldChar w:fldCharType="begin"/>
        </w:r>
        <w:r>
          <w:delInstrText>HYPERLINK \l "_Toc134610865"</w:delInstrText>
        </w:r>
        <w:r>
          <w:fldChar w:fldCharType="separate"/>
        </w:r>
        <w:r w:rsidR="00E26C63" w:rsidRPr="001E26CE">
          <w:rPr>
            <w:rStyle w:val="Hyperlink"/>
            <w:noProof/>
          </w:rPr>
          <w:delText>How is the Scheme amended?</w:delText>
        </w:r>
        <w:r w:rsidR="00E26C63">
          <w:rPr>
            <w:noProof/>
            <w:webHidden/>
          </w:rPr>
          <w:tab/>
        </w:r>
        <w:r w:rsidR="00E26C63">
          <w:rPr>
            <w:noProof/>
            <w:webHidden/>
          </w:rPr>
          <w:fldChar w:fldCharType="begin"/>
        </w:r>
        <w:r w:rsidR="00E26C63">
          <w:rPr>
            <w:noProof/>
            <w:webHidden/>
          </w:rPr>
          <w:delInstrText xml:space="preserve"> PAGEREF _Toc134610865 \h </w:delInstrText>
        </w:r>
        <w:r w:rsidR="00E26C63">
          <w:rPr>
            <w:noProof/>
            <w:webHidden/>
          </w:rPr>
        </w:r>
        <w:r w:rsidR="00E26C63">
          <w:rPr>
            <w:noProof/>
            <w:webHidden/>
          </w:rPr>
          <w:fldChar w:fldCharType="separate"/>
        </w:r>
        <w:r w:rsidR="00E26C63">
          <w:rPr>
            <w:noProof/>
            <w:webHidden/>
          </w:rPr>
          <w:delText>34</w:delText>
        </w:r>
        <w:r w:rsidR="00E26C63">
          <w:rPr>
            <w:noProof/>
            <w:webHidden/>
          </w:rPr>
          <w:fldChar w:fldCharType="end"/>
        </w:r>
        <w:r>
          <w:rPr>
            <w:noProof/>
          </w:rPr>
          <w:fldChar w:fldCharType="end"/>
        </w:r>
      </w:del>
    </w:p>
    <w:p w14:paraId="57CEFAAF" w14:textId="77777777" w:rsidR="00E26C63" w:rsidRDefault="004B3977">
      <w:pPr>
        <w:pStyle w:val="TOC3"/>
        <w:rPr>
          <w:del w:id="124"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25" w:author="Rachel Abbey" w:date="2024-05-21T18:58:00Z">
        <w:r>
          <w:fldChar w:fldCharType="begin"/>
        </w:r>
        <w:r>
          <w:delInstrText>HYPERLINK \l "_Toc134610866"</w:delInstrText>
        </w:r>
        <w:r>
          <w:fldChar w:fldCharType="separate"/>
        </w:r>
        <w:r w:rsidR="00E26C63" w:rsidRPr="001E26CE">
          <w:rPr>
            <w:rStyle w:val="Hyperlink"/>
            <w:noProof/>
          </w:rPr>
          <w:delText>Are the Scheme benefits protected?</w:delText>
        </w:r>
        <w:r w:rsidR="00E26C63">
          <w:rPr>
            <w:noProof/>
            <w:webHidden/>
          </w:rPr>
          <w:tab/>
        </w:r>
        <w:r w:rsidR="00E26C63">
          <w:rPr>
            <w:noProof/>
            <w:webHidden/>
          </w:rPr>
          <w:fldChar w:fldCharType="begin"/>
        </w:r>
        <w:r w:rsidR="00E26C63">
          <w:rPr>
            <w:noProof/>
            <w:webHidden/>
          </w:rPr>
          <w:delInstrText xml:space="preserve"> PAGEREF _Toc134610866 \h </w:delInstrText>
        </w:r>
        <w:r w:rsidR="00E26C63">
          <w:rPr>
            <w:noProof/>
            <w:webHidden/>
          </w:rPr>
        </w:r>
        <w:r w:rsidR="00E26C63">
          <w:rPr>
            <w:noProof/>
            <w:webHidden/>
          </w:rPr>
          <w:fldChar w:fldCharType="separate"/>
        </w:r>
        <w:r w:rsidR="00E26C63">
          <w:rPr>
            <w:noProof/>
            <w:webHidden/>
          </w:rPr>
          <w:delText>34</w:delText>
        </w:r>
        <w:r w:rsidR="00E26C63">
          <w:rPr>
            <w:noProof/>
            <w:webHidden/>
          </w:rPr>
          <w:fldChar w:fldCharType="end"/>
        </w:r>
        <w:r>
          <w:rPr>
            <w:noProof/>
          </w:rPr>
          <w:fldChar w:fldCharType="end"/>
        </w:r>
      </w:del>
    </w:p>
    <w:p w14:paraId="3A73FD8A" w14:textId="77777777" w:rsidR="00E26C63" w:rsidRDefault="004B3977">
      <w:pPr>
        <w:pStyle w:val="TOC3"/>
        <w:rPr>
          <w:del w:id="12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27" w:author="Rachel Abbey" w:date="2024-05-21T18:58:00Z">
        <w:r>
          <w:fldChar w:fldCharType="begin"/>
        </w:r>
        <w:r>
          <w:delInstrText>HYPERLINK \l "_Toc134610867"</w:delInstrText>
        </w:r>
        <w:r>
          <w:fldChar w:fldCharType="separate"/>
        </w:r>
        <w:r w:rsidR="00E26C63" w:rsidRPr="001E26CE">
          <w:rPr>
            <w:rStyle w:val="Hyperlink"/>
            <w:noProof/>
          </w:rPr>
          <w:delText>What other legislation applies to the Scheme?</w:delText>
        </w:r>
        <w:r w:rsidR="00E26C63">
          <w:rPr>
            <w:noProof/>
            <w:webHidden/>
          </w:rPr>
          <w:tab/>
        </w:r>
        <w:r w:rsidR="00E26C63">
          <w:rPr>
            <w:noProof/>
            <w:webHidden/>
          </w:rPr>
          <w:fldChar w:fldCharType="begin"/>
        </w:r>
        <w:r w:rsidR="00E26C63">
          <w:rPr>
            <w:noProof/>
            <w:webHidden/>
          </w:rPr>
          <w:delInstrText xml:space="preserve"> PAGEREF _Toc134610867 \h </w:delInstrText>
        </w:r>
        <w:r w:rsidR="00E26C63">
          <w:rPr>
            <w:noProof/>
            <w:webHidden/>
          </w:rPr>
        </w:r>
        <w:r w:rsidR="00E26C63">
          <w:rPr>
            <w:noProof/>
            <w:webHidden/>
          </w:rPr>
          <w:fldChar w:fldCharType="separate"/>
        </w:r>
        <w:r w:rsidR="00E26C63">
          <w:rPr>
            <w:noProof/>
            <w:webHidden/>
          </w:rPr>
          <w:delText>34</w:delText>
        </w:r>
        <w:r w:rsidR="00E26C63">
          <w:rPr>
            <w:noProof/>
            <w:webHidden/>
          </w:rPr>
          <w:fldChar w:fldCharType="end"/>
        </w:r>
        <w:r>
          <w:rPr>
            <w:noProof/>
          </w:rPr>
          <w:fldChar w:fldCharType="end"/>
        </w:r>
      </w:del>
    </w:p>
    <w:p w14:paraId="0ED27B8A" w14:textId="77777777" w:rsidR="00E26C63" w:rsidRDefault="004B3977">
      <w:pPr>
        <w:pStyle w:val="TOC3"/>
        <w:rPr>
          <w:del w:id="128"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29" w:author="Rachel Abbey" w:date="2024-05-21T18:58:00Z">
        <w:r>
          <w:fldChar w:fldCharType="begin"/>
        </w:r>
        <w:r>
          <w:delInstrText>HYPERLINK \l "_Toc134610868"</w:delInstrText>
        </w:r>
        <w:r>
          <w:fldChar w:fldCharType="separate"/>
        </w:r>
        <w:r w:rsidR="00E26C63" w:rsidRPr="001E26CE">
          <w:rPr>
            <w:rStyle w:val="Hyperlink"/>
            <w:noProof/>
          </w:rPr>
          <w:delText>How can I check the accuracy of my pension records?</w:delText>
        </w:r>
        <w:r w:rsidR="00E26C63">
          <w:rPr>
            <w:noProof/>
            <w:webHidden/>
          </w:rPr>
          <w:tab/>
        </w:r>
        <w:r w:rsidR="00E26C63">
          <w:rPr>
            <w:noProof/>
            <w:webHidden/>
          </w:rPr>
          <w:fldChar w:fldCharType="begin"/>
        </w:r>
        <w:r w:rsidR="00E26C63">
          <w:rPr>
            <w:noProof/>
            <w:webHidden/>
          </w:rPr>
          <w:delInstrText xml:space="preserve"> PAGEREF _Toc134610868 \h </w:delInstrText>
        </w:r>
        <w:r w:rsidR="00E26C63">
          <w:rPr>
            <w:noProof/>
            <w:webHidden/>
          </w:rPr>
        </w:r>
        <w:r w:rsidR="00E26C63">
          <w:rPr>
            <w:noProof/>
            <w:webHidden/>
          </w:rPr>
          <w:fldChar w:fldCharType="separate"/>
        </w:r>
        <w:r w:rsidR="00E26C63">
          <w:rPr>
            <w:noProof/>
            <w:webHidden/>
          </w:rPr>
          <w:delText>34</w:delText>
        </w:r>
        <w:r w:rsidR="00E26C63">
          <w:rPr>
            <w:noProof/>
            <w:webHidden/>
          </w:rPr>
          <w:fldChar w:fldCharType="end"/>
        </w:r>
        <w:r>
          <w:rPr>
            <w:noProof/>
          </w:rPr>
          <w:fldChar w:fldCharType="end"/>
        </w:r>
      </w:del>
    </w:p>
    <w:p w14:paraId="3BDA1FE5" w14:textId="77777777" w:rsidR="00E26C63" w:rsidRDefault="004B3977">
      <w:pPr>
        <w:pStyle w:val="TOC3"/>
        <w:rPr>
          <w:del w:id="130"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31" w:author="Rachel Abbey" w:date="2024-05-21T18:58:00Z">
        <w:r>
          <w:fldChar w:fldCharType="begin"/>
        </w:r>
        <w:r>
          <w:delInstrText>HYPERLINK \l "_Toc134610869"</w:delInstrText>
        </w:r>
        <w:r>
          <w:fldChar w:fldCharType="separate"/>
        </w:r>
        <w:r w:rsidR="00E26C63" w:rsidRPr="001E26CE">
          <w:rPr>
            <w:rStyle w:val="Hyperlink"/>
            <w:noProof/>
          </w:rPr>
          <w:delText>What other information am I entitled to?</w:delText>
        </w:r>
        <w:r w:rsidR="00E26C63">
          <w:rPr>
            <w:noProof/>
            <w:webHidden/>
          </w:rPr>
          <w:tab/>
        </w:r>
        <w:r w:rsidR="00E26C63">
          <w:rPr>
            <w:noProof/>
            <w:webHidden/>
          </w:rPr>
          <w:fldChar w:fldCharType="begin"/>
        </w:r>
        <w:r w:rsidR="00E26C63">
          <w:rPr>
            <w:noProof/>
            <w:webHidden/>
          </w:rPr>
          <w:delInstrText xml:space="preserve"> PAGEREF _Toc134610869 \h </w:delInstrText>
        </w:r>
        <w:r w:rsidR="00E26C63">
          <w:rPr>
            <w:noProof/>
            <w:webHidden/>
          </w:rPr>
        </w:r>
        <w:r w:rsidR="00E26C63">
          <w:rPr>
            <w:noProof/>
            <w:webHidden/>
          </w:rPr>
          <w:fldChar w:fldCharType="separate"/>
        </w:r>
        <w:r w:rsidR="00E26C63">
          <w:rPr>
            <w:noProof/>
            <w:webHidden/>
          </w:rPr>
          <w:delText>35</w:delText>
        </w:r>
        <w:r w:rsidR="00E26C63">
          <w:rPr>
            <w:noProof/>
            <w:webHidden/>
          </w:rPr>
          <w:fldChar w:fldCharType="end"/>
        </w:r>
        <w:r>
          <w:rPr>
            <w:noProof/>
          </w:rPr>
          <w:fldChar w:fldCharType="end"/>
        </w:r>
      </w:del>
    </w:p>
    <w:p w14:paraId="3A0667F6" w14:textId="77777777" w:rsidR="00E26C63" w:rsidRDefault="004B3977">
      <w:pPr>
        <w:pStyle w:val="TOC2"/>
        <w:tabs>
          <w:tab w:val="right" w:leader="dot" w:pos="9017"/>
        </w:tabs>
        <w:rPr>
          <w:del w:id="132"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33" w:author="Rachel Abbey" w:date="2024-05-21T18:58:00Z">
        <w:r>
          <w:fldChar w:fldCharType="begin"/>
        </w:r>
        <w:r>
          <w:delInstrText>HYPERLINK \l "_Toc134610870"</w:delInstrText>
        </w:r>
        <w:r>
          <w:fldChar w:fldCharType="separate"/>
        </w:r>
        <w:r w:rsidR="00E26C63" w:rsidRPr="001E26CE">
          <w:rPr>
            <w:rStyle w:val="Hyperlink"/>
            <w:noProof/>
          </w:rPr>
          <w:delText>Help with pension problems</w:delText>
        </w:r>
        <w:r w:rsidR="00E26C63">
          <w:rPr>
            <w:noProof/>
            <w:webHidden/>
          </w:rPr>
          <w:tab/>
        </w:r>
        <w:r w:rsidR="00E26C63">
          <w:rPr>
            <w:noProof/>
            <w:webHidden/>
          </w:rPr>
          <w:fldChar w:fldCharType="begin"/>
        </w:r>
        <w:r w:rsidR="00E26C63">
          <w:rPr>
            <w:noProof/>
            <w:webHidden/>
          </w:rPr>
          <w:delInstrText xml:space="preserve"> PAGEREF _Toc134610870 \h </w:delInstrText>
        </w:r>
        <w:r w:rsidR="00E26C63">
          <w:rPr>
            <w:noProof/>
            <w:webHidden/>
          </w:rPr>
        </w:r>
        <w:r w:rsidR="00E26C63">
          <w:rPr>
            <w:noProof/>
            <w:webHidden/>
          </w:rPr>
          <w:fldChar w:fldCharType="separate"/>
        </w:r>
        <w:r w:rsidR="00E26C63">
          <w:rPr>
            <w:noProof/>
            <w:webHidden/>
          </w:rPr>
          <w:delText>35</w:delText>
        </w:r>
        <w:r w:rsidR="00E26C63">
          <w:rPr>
            <w:noProof/>
            <w:webHidden/>
          </w:rPr>
          <w:fldChar w:fldCharType="end"/>
        </w:r>
        <w:r>
          <w:rPr>
            <w:noProof/>
          </w:rPr>
          <w:fldChar w:fldCharType="end"/>
        </w:r>
      </w:del>
    </w:p>
    <w:p w14:paraId="22CF250E" w14:textId="77777777" w:rsidR="00E26C63" w:rsidRDefault="004B3977">
      <w:pPr>
        <w:pStyle w:val="TOC3"/>
        <w:rPr>
          <w:del w:id="134"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35" w:author="Rachel Abbey" w:date="2024-05-21T18:58:00Z">
        <w:r>
          <w:fldChar w:fldCharType="begin"/>
        </w:r>
        <w:r>
          <w:delInstrText>HYPERLINK \l "_T</w:delInstrText>
        </w:r>
        <w:r>
          <w:delInstrText>oc134610871"</w:delInstrText>
        </w:r>
        <w:r>
          <w:fldChar w:fldCharType="separate"/>
        </w:r>
        <w:r w:rsidR="00E26C63" w:rsidRPr="001E26CE">
          <w:rPr>
            <w:rStyle w:val="Hyperlink"/>
            <w:noProof/>
          </w:rPr>
          <w:delText>Who can help me if I have a query or complaint?</w:delText>
        </w:r>
        <w:r w:rsidR="00E26C63">
          <w:rPr>
            <w:noProof/>
            <w:webHidden/>
          </w:rPr>
          <w:tab/>
        </w:r>
        <w:r w:rsidR="00E26C63">
          <w:rPr>
            <w:noProof/>
            <w:webHidden/>
          </w:rPr>
          <w:fldChar w:fldCharType="begin"/>
        </w:r>
        <w:r w:rsidR="00E26C63">
          <w:rPr>
            <w:noProof/>
            <w:webHidden/>
          </w:rPr>
          <w:delInstrText xml:space="preserve"> PAGEREF _Toc134610871 \h </w:delInstrText>
        </w:r>
        <w:r w:rsidR="00E26C63">
          <w:rPr>
            <w:noProof/>
            <w:webHidden/>
          </w:rPr>
        </w:r>
        <w:r w:rsidR="00E26C63">
          <w:rPr>
            <w:noProof/>
            <w:webHidden/>
          </w:rPr>
          <w:fldChar w:fldCharType="separate"/>
        </w:r>
        <w:r w:rsidR="00E26C63">
          <w:rPr>
            <w:noProof/>
            <w:webHidden/>
          </w:rPr>
          <w:delText>35</w:delText>
        </w:r>
        <w:r w:rsidR="00E26C63">
          <w:rPr>
            <w:noProof/>
            <w:webHidden/>
          </w:rPr>
          <w:fldChar w:fldCharType="end"/>
        </w:r>
        <w:r>
          <w:rPr>
            <w:noProof/>
          </w:rPr>
          <w:fldChar w:fldCharType="end"/>
        </w:r>
      </w:del>
    </w:p>
    <w:p w14:paraId="7FCD5802" w14:textId="77777777" w:rsidR="00E26C63" w:rsidRDefault="004B3977">
      <w:pPr>
        <w:pStyle w:val="TOC3"/>
        <w:rPr>
          <w:del w:id="136" w:author="Rachel Abbey" w:date="2024-05-21T18:58:00Z"/>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del w:id="137" w:author="Rachel Abbey" w:date="2024-05-21T18:58:00Z">
        <w:r>
          <w:fldChar w:fldCharType="begin"/>
        </w:r>
        <w:r>
          <w:delInstrText>HYPERLINK \l "_Toc134610872"</w:delInstrText>
        </w:r>
        <w:r>
          <w:fldChar w:fldCharType="separate"/>
        </w:r>
        <w:r w:rsidR="00E26C63" w:rsidRPr="001E26CE">
          <w:rPr>
            <w:rStyle w:val="Hyperlink"/>
            <w:noProof/>
          </w:rPr>
          <w:delText>How can I trace my pension rights?</w:delText>
        </w:r>
        <w:r w:rsidR="00E26C63">
          <w:rPr>
            <w:noProof/>
            <w:webHidden/>
          </w:rPr>
          <w:tab/>
        </w:r>
        <w:r w:rsidR="00E26C63">
          <w:rPr>
            <w:noProof/>
            <w:webHidden/>
          </w:rPr>
          <w:fldChar w:fldCharType="begin"/>
        </w:r>
        <w:r w:rsidR="00E26C63">
          <w:rPr>
            <w:noProof/>
            <w:webHidden/>
          </w:rPr>
          <w:delInstrText xml:space="preserve"> PAGEREF _Toc134610872 \h </w:delInstrText>
        </w:r>
        <w:r w:rsidR="00E26C63">
          <w:rPr>
            <w:noProof/>
            <w:webHidden/>
          </w:rPr>
        </w:r>
        <w:r w:rsidR="00E26C63">
          <w:rPr>
            <w:noProof/>
            <w:webHidden/>
          </w:rPr>
          <w:fldChar w:fldCharType="separate"/>
        </w:r>
        <w:r w:rsidR="00E26C63">
          <w:rPr>
            <w:noProof/>
            <w:webHidden/>
          </w:rPr>
          <w:delText>37</w:delText>
        </w:r>
        <w:r w:rsidR="00E26C63">
          <w:rPr>
            <w:noProof/>
            <w:webHidden/>
          </w:rPr>
          <w:fldChar w:fldCharType="end"/>
        </w:r>
        <w:r>
          <w:rPr>
            <w:noProof/>
          </w:rPr>
          <w:fldChar w:fldCharType="end"/>
        </w:r>
      </w:del>
    </w:p>
    <w:p w14:paraId="03B64156" w14:textId="77777777" w:rsidR="00E26C63" w:rsidRDefault="004B3977">
      <w:pPr>
        <w:pStyle w:val="TOC2"/>
        <w:tabs>
          <w:tab w:val="right" w:leader="dot" w:pos="9017"/>
        </w:tabs>
        <w:rPr>
          <w:del w:id="138"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39" w:author="Rachel Abbey" w:date="2024-05-21T18:58:00Z">
        <w:r>
          <w:fldChar w:fldCharType="begin"/>
        </w:r>
        <w:r>
          <w:delInstrText>HYPERLINK \l "_Toc134610873"</w:delInstrText>
        </w:r>
        <w:r>
          <w:fldChar w:fldCharType="separate"/>
        </w:r>
        <w:r w:rsidR="00E26C63" w:rsidRPr="001E26CE">
          <w:rPr>
            <w:rStyle w:val="Hyperlink"/>
            <w:noProof/>
          </w:rPr>
          <w:delText>Pension terms defined</w:delText>
        </w:r>
        <w:r w:rsidR="00E26C63">
          <w:rPr>
            <w:noProof/>
            <w:webHidden/>
          </w:rPr>
          <w:tab/>
        </w:r>
        <w:r w:rsidR="00E26C63">
          <w:rPr>
            <w:noProof/>
            <w:webHidden/>
          </w:rPr>
          <w:fldChar w:fldCharType="begin"/>
        </w:r>
        <w:r w:rsidR="00E26C63">
          <w:rPr>
            <w:noProof/>
            <w:webHidden/>
          </w:rPr>
          <w:delInstrText xml:space="preserve"> PAGEREF _Toc134610873 \h </w:delInstrText>
        </w:r>
        <w:r w:rsidR="00E26C63">
          <w:rPr>
            <w:noProof/>
            <w:webHidden/>
          </w:rPr>
        </w:r>
        <w:r w:rsidR="00E26C63">
          <w:rPr>
            <w:noProof/>
            <w:webHidden/>
          </w:rPr>
          <w:fldChar w:fldCharType="separate"/>
        </w:r>
        <w:r w:rsidR="00E26C63">
          <w:rPr>
            <w:noProof/>
            <w:webHidden/>
          </w:rPr>
          <w:delText>38</w:delText>
        </w:r>
        <w:r w:rsidR="00E26C63">
          <w:rPr>
            <w:noProof/>
            <w:webHidden/>
          </w:rPr>
          <w:fldChar w:fldCharType="end"/>
        </w:r>
        <w:r>
          <w:rPr>
            <w:noProof/>
          </w:rPr>
          <w:fldChar w:fldCharType="end"/>
        </w:r>
      </w:del>
    </w:p>
    <w:p w14:paraId="01F5366B" w14:textId="77777777" w:rsidR="00E26C63" w:rsidRDefault="004B3977">
      <w:pPr>
        <w:pStyle w:val="TOC2"/>
        <w:tabs>
          <w:tab w:val="right" w:leader="dot" w:pos="9017"/>
        </w:tabs>
        <w:rPr>
          <w:del w:id="140" w:author="Rachel Abbey" w:date="2024-05-21T18:58:00Z"/>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del w:id="141" w:author="Rachel Abbey" w:date="2024-05-21T18:58:00Z">
        <w:r>
          <w:fldChar w:fldCharType="begin"/>
        </w:r>
        <w:r>
          <w:delInstrText>HYPERLINK \l "_Toc134610874"</w:delInstrText>
        </w:r>
        <w:r>
          <w:fldChar w:fldCharType="separate"/>
        </w:r>
        <w:r w:rsidR="00E26C63" w:rsidRPr="001E26CE">
          <w:rPr>
            <w:rStyle w:val="Hyperlink"/>
            <w:noProof/>
          </w:rPr>
          <w:delText>Further information and disclaimer</w:delText>
        </w:r>
        <w:r w:rsidR="00E26C63">
          <w:rPr>
            <w:noProof/>
            <w:webHidden/>
          </w:rPr>
          <w:tab/>
        </w:r>
        <w:r w:rsidR="00E26C63">
          <w:rPr>
            <w:noProof/>
            <w:webHidden/>
          </w:rPr>
          <w:fldChar w:fldCharType="begin"/>
        </w:r>
        <w:r w:rsidR="00E26C63">
          <w:rPr>
            <w:noProof/>
            <w:webHidden/>
          </w:rPr>
          <w:delInstrText xml:space="preserve"> PAGEREF _Toc134610874 \h </w:delInstrText>
        </w:r>
        <w:r w:rsidR="00E26C63">
          <w:rPr>
            <w:noProof/>
            <w:webHidden/>
          </w:rPr>
        </w:r>
        <w:r w:rsidR="00E26C63">
          <w:rPr>
            <w:noProof/>
            <w:webHidden/>
          </w:rPr>
          <w:fldChar w:fldCharType="separate"/>
        </w:r>
        <w:r w:rsidR="00E26C63">
          <w:rPr>
            <w:noProof/>
            <w:webHidden/>
          </w:rPr>
          <w:delText>54</w:delText>
        </w:r>
        <w:r w:rsidR="00E26C63">
          <w:rPr>
            <w:noProof/>
            <w:webHidden/>
          </w:rPr>
          <w:fldChar w:fldCharType="end"/>
        </w:r>
        <w:r>
          <w:rPr>
            <w:noProof/>
          </w:rPr>
          <w:fldChar w:fldCharType="end"/>
        </w:r>
      </w:del>
    </w:p>
    <w:p w14:paraId="3EB20AB7" w14:textId="373566DC" w:rsidR="005328E7" w:rsidRDefault="004B3977">
      <w:pPr>
        <w:pStyle w:val="TOC2"/>
        <w:tabs>
          <w:tab w:val="right" w:leader="dot" w:pos="9017"/>
        </w:tabs>
        <w:rPr>
          <w:ins w:id="142"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143" w:author="Rachel Abbey" w:date="2024-05-21T18:58:00Z">
        <w:r>
          <w:fldChar w:fldCharType="begin"/>
        </w:r>
        <w:r>
          <w:instrText>HYPERLINK \l "_Toc166849584"</w:instrText>
        </w:r>
        <w:r>
          <w:fldChar w:fldCharType="separate"/>
        </w:r>
        <w:r w:rsidR="005328E7" w:rsidRPr="008E078B">
          <w:rPr>
            <w:rStyle w:val="Hyperlink"/>
            <w:noProof/>
          </w:rPr>
          <w:t>Introduction</w:t>
        </w:r>
        <w:r w:rsidR="005328E7">
          <w:rPr>
            <w:noProof/>
            <w:webHidden/>
          </w:rPr>
          <w:tab/>
        </w:r>
        <w:r w:rsidR="005328E7">
          <w:rPr>
            <w:noProof/>
            <w:webHidden/>
          </w:rPr>
          <w:fldChar w:fldCharType="begin"/>
        </w:r>
        <w:r w:rsidR="005328E7">
          <w:rPr>
            <w:noProof/>
            <w:webHidden/>
          </w:rPr>
          <w:instrText xml:space="preserve"> PAGEREF _Toc166849584 \h </w:instrText>
        </w:r>
        <w:r w:rsidR="005328E7">
          <w:rPr>
            <w:noProof/>
            <w:webHidden/>
          </w:rPr>
        </w:r>
        <w:r w:rsidR="005328E7">
          <w:rPr>
            <w:noProof/>
            <w:webHidden/>
          </w:rPr>
          <w:fldChar w:fldCharType="separate"/>
        </w:r>
        <w:r w:rsidR="005328E7">
          <w:rPr>
            <w:noProof/>
            <w:webHidden/>
          </w:rPr>
          <w:t>4</w:t>
        </w:r>
        <w:r w:rsidR="005328E7">
          <w:rPr>
            <w:noProof/>
            <w:webHidden/>
          </w:rPr>
          <w:fldChar w:fldCharType="end"/>
        </w:r>
        <w:r>
          <w:rPr>
            <w:noProof/>
          </w:rPr>
          <w:fldChar w:fldCharType="end"/>
        </w:r>
      </w:ins>
    </w:p>
    <w:p w14:paraId="4F51DD74" w14:textId="626B6BD1" w:rsidR="005328E7" w:rsidRDefault="004B3977">
      <w:pPr>
        <w:pStyle w:val="TOC2"/>
        <w:tabs>
          <w:tab w:val="right" w:leader="dot" w:pos="9017"/>
        </w:tabs>
        <w:rPr>
          <w:ins w:id="144"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145" w:author="Rachel Abbey" w:date="2024-05-21T18:58:00Z">
        <w:r>
          <w:fldChar w:fldCharType="begin"/>
        </w:r>
        <w:r>
          <w:instrText>HYPERLINK \l "_Toc166849585"</w:instrText>
        </w:r>
        <w:r>
          <w:fldChar w:fldCharType="separate"/>
        </w:r>
        <w:r w:rsidR="005328E7" w:rsidRPr="008E078B">
          <w:rPr>
            <w:rStyle w:val="Hyperlink"/>
            <w:rFonts w:eastAsia="Calibri"/>
            <w:noProof/>
          </w:rPr>
          <w:t>Your Pensions Choice</w:t>
        </w:r>
        <w:r w:rsidR="005328E7">
          <w:rPr>
            <w:noProof/>
            <w:webHidden/>
          </w:rPr>
          <w:tab/>
        </w:r>
        <w:r w:rsidR="005328E7">
          <w:rPr>
            <w:noProof/>
            <w:webHidden/>
          </w:rPr>
          <w:fldChar w:fldCharType="begin"/>
        </w:r>
        <w:r w:rsidR="005328E7">
          <w:rPr>
            <w:noProof/>
            <w:webHidden/>
          </w:rPr>
          <w:instrText xml:space="preserve"> PAGEREF _Toc166849585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r>
          <w:rPr>
            <w:noProof/>
          </w:rPr>
          <w:fldChar w:fldCharType="end"/>
        </w:r>
      </w:ins>
    </w:p>
    <w:p w14:paraId="12A99637" w14:textId="2385D791" w:rsidR="005328E7" w:rsidRDefault="004B3977">
      <w:pPr>
        <w:pStyle w:val="TOC3"/>
        <w:rPr>
          <w:ins w:id="14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47" w:author="Rachel Abbey" w:date="2024-05-21T18:58:00Z">
        <w:r>
          <w:fldChar w:fldCharType="begin"/>
        </w:r>
        <w:r>
          <w:instrText>HYPERLINK \l "_Toc166849586"</w:instrText>
        </w:r>
        <w:r>
          <w:fldChar w:fldCharType="separate"/>
        </w:r>
        <w:r w:rsidR="005328E7" w:rsidRPr="008E078B">
          <w:rPr>
            <w:rStyle w:val="Hyperlink"/>
            <w:noProof/>
          </w:rPr>
          <w:t>Personal pension plans and stakeholder pension schemes</w:t>
        </w:r>
        <w:r w:rsidR="005328E7">
          <w:rPr>
            <w:noProof/>
            <w:webHidden/>
          </w:rPr>
          <w:tab/>
        </w:r>
        <w:r w:rsidR="005328E7">
          <w:rPr>
            <w:noProof/>
            <w:webHidden/>
          </w:rPr>
          <w:fldChar w:fldCharType="begin"/>
        </w:r>
        <w:r w:rsidR="005328E7">
          <w:rPr>
            <w:noProof/>
            <w:webHidden/>
          </w:rPr>
          <w:instrText xml:space="preserve"> PAGEREF _Toc166849586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r>
          <w:rPr>
            <w:noProof/>
          </w:rPr>
          <w:fldChar w:fldCharType="end"/>
        </w:r>
      </w:ins>
    </w:p>
    <w:p w14:paraId="0EF4851D" w14:textId="2511E240" w:rsidR="005328E7" w:rsidRDefault="004B3977">
      <w:pPr>
        <w:pStyle w:val="TOC3"/>
        <w:rPr>
          <w:ins w:id="14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49" w:author="Rachel Abbey" w:date="2024-05-21T18:58:00Z">
        <w:r>
          <w:fldChar w:fldCharType="begin"/>
        </w:r>
        <w:r>
          <w:instrText>HYPERLINK \l "_Toc166849587"</w:instrText>
        </w:r>
        <w:r>
          <w:fldChar w:fldCharType="separate"/>
        </w:r>
        <w:r w:rsidR="005328E7" w:rsidRPr="008E078B">
          <w:rPr>
            <w:rStyle w:val="Hyperlink"/>
            <w:noProof/>
          </w:rPr>
          <w:t>Local Government Pension Scheme</w:t>
        </w:r>
        <w:r w:rsidR="005328E7">
          <w:rPr>
            <w:noProof/>
            <w:webHidden/>
          </w:rPr>
          <w:tab/>
        </w:r>
        <w:r w:rsidR="005328E7">
          <w:rPr>
            <w:noProof/>
            <w:webHidden/>
          </w:rPr>
          <w:fldChar w:fldCharType="begin"/>
        </w:r>
        <w:r w:rsidR="005328E7">
          <w:rPr>
            <w:noProof/>
            <w:webHidden/>
          </w:rPr>
          <w:instrText xml:space="preserve"> PAGEREF _Toc166849587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r>
          <w:rPr>
            <w:noProof/>
          </w:rPr>
          <w:fldChar w:fldCharType="end"/>
        </w:r>
      </w:ins>
    </w:p>
    <w:p w14:paraId="55A367CD" w14:textId="07911D9F" w:rsidR="005328E7" w:rsidRDefault="004B3977">
      <w:pPr>
        <w:pStyle w:val="TOC2"/>
        <w:tabs>
          <w:tab w:val="right" w:leader="dot" w:pos="9017"/>
        </w:tabs>
        <w:rPr>
          <w:ins w:id="150"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151" w:author="Rachel Abbey" w:date="2024-05-21T18:58:00Z">
        <w:r>
          <w:fldChar w:fldCharType="begin"/>
        </w:r>
        <w:r>
          <w:instrText>HYPERLINK \l "_Toc166849588"</w:instrText>
        </w:r>
        <w:r>
          <w:fldChar w:fldCharType="separate"/>
        </w:r>
        <w:r w:rsidR="005328E7" w:rsidRPr="008E078B">
          <w:rPr>
            <w:rStyle w:val="Hyperlink"/>
            <w:noProof/>
          </w:rPr>
          <w:t>Joining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_Toc166849588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r>
          <w:rPr>
            <w:noProof/>
          </w:rPr>
          <w:fldChar w:fldCharType="end"/>
        </w:r>
      </w:ins>
    </w:p>
    <w:p w14:paraId="78D1FB23" w14:textId="6E9F043F" w:rsidR="005328E7" w:rsidRDefault="004B3977">
      <w:pPr>
        <w:pStyle w:val="TOC3"/>
        <w:rPr>
          <w:ins w:id="15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53" w:author="Rachel Abbey" w:date="2024-05-21T18:58:00Z">
        <w:r>
          <w:fldChar w:fldCharType="begin"/>
        </w:r>
        <w:r>
          <w:instrText>HYPERLINK \l "_Toc166849589"</w:instrText>
        </w:r>
        <w:r>
          <w:fldChar w:fldCharType="separate"/>
        </w:r>
        <w:r w:rsidR="005328E7" w:rsidRPr="008E078B">
          <w:rPr>
            <w:rStyle w:val="Hyperlink"/>
            <w:noProof/>
          </w:rPr>
          <w:t>Who can join?</w:t>
        </w:r>
        <w:r w:rsidR="005328E7">
          <w:rPr>
            <w:noProof/>
            <w:webHidden/>
          </w:rPr>
          <w:tab/>
        </w:r>
        <w:r w:rsidR="005328E7">
          <w:rPr>
            <w:noProof/>
            <w:webHidden/>
          </w:rPr>
          <w:fldChar w:fldCharType="begin"/>
        </w:r>
        <w:r w:rsidR="005328E7">
          <w:rPr>
            <w:noProof/>
            <w:webHidden/>
          </w:rPr>
          <w:instrText xml:space="preserve"> PAGEREF _Toc166849589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r>
          <w:rPr>
            <w:noProof/>
          </w:rPr>
          <w:fldChar w:fldCharType="end"/>
        </w:r>
      </w:ins>
    </w:p>
    <w:p w14:paraId="2A9C5B7D" w14:textId="4B9019F5" w:rsidR="005328E7" w:rsidRDefault="004B3977">
      <w:pPr>
        <w:pStyle w:val="TOC3"/>
        <w:rPr>
          <w:ins w:id="154"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55" w:author="Rachel Abbey" w:date="2024-05-21T18:58:00Z">
        <w:r>
          <w:fldChar w:fldCharType="begin"/>
        </w:r>
        <w:r>
          <w:instrText>HYPERLINK \l "_Toc166849590"</w:instrText>
        </w:r>
        <w:r>
          <w:fldChar w:fldCharType="separate"/>
        </w:r>
        <w:r w:rsidR="005328E7" w:rsidRPr="008E078B">
          <w:rPr>
            <w:rStyle w:val="Hyperlink"/>
            <w:noProof/>
          </w:rPr>
          <w:t>How do I ensure that I have become a member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_Toc166849590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r>
          <w:rPr>
            <w:noProof/>
          </w:rPr>
          <w:fldChar w:fldCharType="end"/>
        </w:r>
      </w:ins>
    </w:p>
    <w:p w14:paraId="4B6E81EF" w14:textId="2F3052DF" w:rsidR="005328E7" w:rsidRDefault="004B3977">
      <w:pPr>
        <w:pStyle w:val="TOC3"/>
        <w:rPr>
          <w:ins w:id="15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57" w:author="Rachel Abbey" w:date="2024-05-21T18:58:00Z">
        <w:r>
          <w:fldChar w:fldCharType="begin"/>
        </w:r>
        <w:r>
          <w:instrText>HYPERLINK \l</w:instrText>
        </w:r>
        <w:r>
          <w:instrText xml:space="preserve"> "_Toc166849591"</w:instrText>
        </w:r>
        <w:r>
          <w:fldChar w:fldCharType="separate"/>
        </w:r>
        <w:r w:rsidR="005328E7" w:rsidRPr="008E078B">
          <w:rPr>
            <w:rStyle w:val="Hyperlink"/>
            <w:noProof/>
          </w:rPr>
          <w:t>What if I already pay into a pension?</w:t>
        </w:r>
        <w:r w:rsidR="005328E7">
          <w:rPr>
            <w:noProof/>
            <w:webHidden/>
          </w:rPr>
          <w:tab/>
        </w:r>
        <w:r w:rsidR="005328E7">
          <w:rPr>
            <w:noProof/>
            <w:webHidden/>
          </w:rPr>
          <w:fldChar w:fldCharType="begin"/>
        </w:r>
        <w:r w:rsidR="005328E7">
          <w:rPr>
            <w:noProof/>
            <w:webHidden/>
          </w:rPr>
          <w:instrText xml:space="preserve"> PAGEREF _Toc166849591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r>
          <w:rPr>
            <w:noProof/>
          </w:rPr>
          <w:fldChar w:fldCharType="end"/>
        </w:r>
      </w:ins>
    </w:p>
    <w:p w14:paraId="697B7827" w14:textId="545DA6F8" w:rsidR="005328E7" w:rsidRDefault="004B3977">
      <w:pPr>
        <w:pStyle w:val="TOC3"/>
        <w:rPr>
          <w:ins w:id="15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59" w:author="Rachel Abbey" w:date="2024-05-21T18:58:00Z">
        <w:r>
          <w:fldChar w:fldCharType="begin"/>
        </w:r>
        <w:r>
          <w:instrText>HYPERLINK \l "_Toc166849592"</w:instrText>
        </w:r>
        <w:r>
          <w:fldChar w:fldCharType="separate"/>
        </w:r>
        <w:r w:rsidR="005328E7" w:rsidRPr="008E078B">
          <w:rPr>
            <w:rStyle w:val="Hyperlink"/>
            <w:noProof/>
          </w:rPr>
          <w:t>I'm already receiving an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 – will it be affected?</w:t>
        </w:r>
        <w:r w:rsidR="005328E7">
          <w:rPr>
            <w:noProof/>
            <w:webHidden/>
          </w:rPr>
          <w:tab/>
        </w:r>
        <w:r w:rsidR="005328E7">
          <w:rPr>
            <w:noProof/>
            <w:webHidden/>
          </w:rPr>
          <w:fldChar w:fldCharType="begin"/>
        </w:r>
        <w:r w:rsidR="005328E7">
          <w:rPr>
            <w:noProof/>
            <w:webHidden/>
          </w:rPr>
          <w:instrText xml:space="preserve"> PAGEREF _Toc166849592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r>
          <w:rPr>
            <w:noProof/>
          </w:rPr>
          <w:fldChar w:fldCharType="end"/>
        </w:r>
      </w:ins>
    </w:p>
    <w:p w14:paraId="40BD5133" w14:textId="3B36F19B" w:rsidR="005328E7" w:rsidRDefault="004B3977">
      <w:pPr>
        <w:pStyle w:val="TOC2"/>
        <w:tabs>
          <w:tab w:val="right" w:leader="dot" w:pos="9017"/>
        </w:tabs>
        <w:rPr>
          <w:ins w:id="160"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161" w:author="Rachel Abbey" w:date="2024-05-21T18:58:00Z">
        <w:r>
          <w:fldChar w:fldCharType="begin"/>
        </w:r>
        <w:r>
          <w:instrText>HYPERLINK \l "_Toc166849593"</w:instrText>
        </w:r>
        <w:r>
          <w:fldChar w:fldCharType="separate"/>
        </w:r>
        <w:r w:rsidR="005328E7" w:rsidRPr="008E078B">
          <w:rPr>
            <w:rStyle w:val="Hyperlink"/>
            <w:noProof/>
          </w:rPr>
          <w:t>Contributions</w:t>
        </w:r>
        <w:r w:rsidR="005328E7">
          <w:rPr>
            <w:noProof/>
            <w:webHidden/>
          </w:rPr>
          <w:tab/>
        </w:r>
        <w:r w:rsidR="005328E7">
          <w:rPr>
            <w:noProof/>
            <w:webHidden/>
          </w:rPr>
          <w:fldChar w:fldCharType="begin"/>
        </w:r>
        <w:r w:rsidR="005328E7">
          <w:rPr>
            <w:noProof/>
            <w:webHidden/>
          </w:rPr>
          <w:instrText xml:space="preserve"> PAGEREF _Toc166849593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r>
          <w:rPr>
            <w:noProof/>
          </w:rPr>
          <w:fldChar w:fldCharType="end"/>
        </w:r>
      </w:ins>
    </w:p>
    <w:p w14:paraId="39E0F3FC" w14:textId="6CFE160E" w:rsidR="005328E7" w:rsidRDefault="004B3977">
      <w:pPr>
        <w:pStyle w:val="TOC3"/>
        <w:rPr>
          <w:ins w:id="16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63" w:author="Rachel Abbey" w:date="2024-05-21T18:58:00Z">
        <w:r>
          <w:fldChar w:fldCharType="begin"/>
        </w:r>
        <w:r>
          <w:instrText>HYPERLINK \l "_Toc166849594"</w:instrText>
        </w:r>
        <w:r>
          <w:fldChar w:fldCharType="separate"/>
        </w:r>
        <w:r w:rsidR="005328E7" w:rsidRPr="008E078B">
          <w:rPr>
            <w:rStyle w:val="Hyperlink"/>
            <w:noProof/>
          </w:rPr>
          <w:t>What do I pay?</w:t>
        </w:r>
        <w:r w:rsidR="005328E7">
          <w:rPr>
            <w:noProof/>
            <w:webHidden/>
          </w:rPr>
          <w:tab/>
        </w:r>
        <w:r w:rsidR="005328E7">
          <w:rPr>
            <w:noProof/>
            <w:webHidden/>
          </w:rPr>
          <w:fldChar w:fldCharType="begin"/>
        </w:r>
        <w:r w:rsidR="005328E7">
          <w:rPr>
            <w:noProof/>
            <w:webHidden/>
          </w:rPr>
          <w:instrText xml:space="preserve"> PAGEREF _Toc166849594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r>
          <w:rPr>
            <w:noProof/>
          </w:rPr>
          <w:fldChar w:fldCharType="end"/>
        </w:r>
      </w:ins>
    </w:p>
    <w:p w14:paraId="05FCD7F4" w14:textId="418C1860" w:rsidR="005328E7" w:rsidRDefault="004B3977">
      <w:pPr>
        <w:pStyle w:val="TOC3"/>
        <w:rPr>
          <w:ins w:id="164"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65" w:author="Rachel Abbey" w:date="2024-05-21T18:58:00Z">
        <w:r>
          <w:fldChar w:fldCharType="begin"/>
        </w:r>
        <w:r>
          <w:instrText>HYPERLINK \l "_Toc166849595"</w:instrText>
        </w:r>
        <w:r>
          <w:fldChar w:fldCharType="separate"/>
        </w:r>
        <w:r w:rsidR="005328E7" w:rsidRPr="008E078B">
          <w:rPr>
            <w:rStyle w:val="Hyperlink"/>
            <w:noProof/>
          </w:rPr>
          <w:t>What does the council pay?</w:t>
        </w:r>
        <w:r w:rsidR="005328E7">
          <w:rPr>
            <w:noProof/>
            <w:webHidden/>
          </w:rPr>
          <w:tab/>
        </w:r>
        <w:r w:rsidR="005328E7">
          <w:rPr>
            <w:noProof/>
            <w:webHidden/>
          </w:rPr>
          <w:fldChar w:fldCharType="begin"/>
        </w:r>
        <w:r w:rsidR="005328E7">
          <w:rPr>
            <w:noProof/>
            <w:webHidden/>
          </w:rPr>
          <w:instrText xml:space="preserve"> PAGEREF _Toc166849595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r>
          <w:rPr>
            <w:noProof/>
          </w:rPr>
          <w:fldChar w:fldCharType="end"/>
        </w:r>
      </w:ins>
    </w:p>
    <w:p w14:paraId="4FF5511B" w14:textId="6685B1E8" w:rsidR="005328E7" w:rsidRDefault="004B3977">
      <w:pPr>
        <w:pStyle w:val="TOC3"/>
        <w:rPr>
          <w:ins w:id="16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67" w:author="Rachel Abbey" w:date="2024-05-21T18:58:00Z">
        <w:r>
          <w:fldChar w:fldCharType="begin"/>
        </w:r>
        <w:r>
          <w:instrText>HYPERLINK \l "_Toc166849596"</w:instrText>
        </w:r>
        <w:r>
          <w:fldChar w:fldCharType="separate"/>
        </w:r>
        <w:r w:rsidR="005328E7" w:rsidRPr="008E078B">
          <w:rPr>
            <w:rStyle w:val="Hyperlink"/>
            <w:noProof/>
          </w:rPr>
          <w:t>Do I receive tax relief on my contributions?</w:t>
        </w:r>
        <w:r w:rsidR="005328E7">
          <w:rPr>
            <w:noProof/>
            <w:webHidden/>
          </w:rPr>
          <w:tab/>
        </w:r>
        <w:r w:rsidR="005328E7">
          <w:rPr>
            <w:noProof/>
            <w:webHidden/>
          </w:rPr>
          <w:fldChar w:fldCharType="begin"/>
        </w:r>
        <w:r w:rsidR="005328E7">
          <w:rPr>
            <w:noProof/>
            <w:webHidden/>
          </w:rPr>
          <w:instrText xml:space="preserve"> PAGEREF _Toc166849596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r>
          <w:rPr>
            <w:noProof/>
          </w:rPr>
          <w:fldChar w:fldCharType="end"/>
        </w:r>
      </w:ins>
    </w:p>
    <w:p w14:paraId="11354BC2" w14:textId="62D1A5E5" w:rsidR="005328E7" w:rsidRDefault="004B3977">
      <w:pPr>
        <w:pStyle w:val="TOC3"/>
        <w:rPr>
          <w:ins w:id="16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69" w:author="Rachel Abbey" w:date="2024-05-21T18:58:00Z">
        <w:r>
          <w:fldChar w:fldCharType="begin"/>
        </w:r>
        <w:r>
          <w:instrText>HYPERLINK \l "_Toc166849597"</w:instrText>
        </w:r>
        <w:r>
          <w:fldChar w:fldCharType="separate"/>
        </w:r>
        <w:r w:rsidR="005328E7" w:rsidRPr="008E078B">
          <w:rPr>
            <w:rStyle w:val="Hyperlink"/>
            <w:noProof/>
          </w:rPr>
          <w:t>Can I make extra contributions to increase my benefits?</w:t>
        </w:r>
        <w:r w:rsidR="005328E7">
          <w:rPr>
            <w:noProof/>
            <w:webHidden/>
          </w:rPr>
          <w:tab/>
        </w:r>
        <w:r w:rsidR="005328E7">
          <w:rPr>
            <w:noProof/>
            <w:webHidden/>
          </w:rPr>
          <w:fldChar w:fldCharType="begin"/>
        </w:r>
        <w:r w:rsidR="005328E7">
          <w:rPr>
            <w:noProof/>
            <w:webHidden/>
          </w:rPr>
          <w:instrText xml:space="preserve"> PAGEREF _Toc166849597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r>
          <w:rPr>
            <w:noProof/>
          </w:rPr>
          <w:fldChar w:fldCharType="end"/>
        </w:r>
      </w:ins>
    </w:p>
    <w:p w14:paraId="44A807E0" w14:textId="4986CF7C" w:rsidR="005328E7" w:rsidRDefault="004B3977">
      <w:pPr>
        <w:pStyle w:val="TOC3"/>
        <w:rPr>
          <w:ins w:id="17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71" w:author="Rachel Abbey" w:date="2024-05-21T18:58:00Z">
        <w:r>
          <w:fldChar w:fldCharType="begin"/>
        </w:r>
        <w:r>
          <w:instrText>HYPERLINK \l "_Toc166849598"</w:instrText>
        </w:r>
        <w:r>
          <w:fldChar w:fldCharType="separate"/>
        </w:r>
        <w:r w:rsidR="005328E7" w:rsidRPr="008E078B">
          <w:rPr>
            <w:rStyle w:val="Hyperlink"/>
            <w:noProof/>
          </w:rPr>
          <w:t>Is there a limit to how much I can contribute?</w:t>
        </w:r>
        <w:r w:rsidR="005328E7">
          <w:rPr>
            <w:noProof/>
            <w:webHidden/>
          </w:rPr>
          <w:tab/>
        </w:r>
        <w:r w:rsidR="005328E7">
          <w:rPr>
            <w:noProof/>
            <w:webHidden/>
          </w:rPr>
          <w:fldChar w:fldCharType="begin"/>
        </w:r>
        <w:r w:rsidR="005328E7">
          <w:rPr>
            <w:noProof/>
            <w:webHidden/>
          </w:rPr>
          <w:instrText xml:space="preserve"> PAGEREF _Toc166849598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r>
          <w:rPr>
            <w:noProof/>
          </w:rPr>
          <w:fldChar w:fldCharType="end"/>
        </w:r>
      </w:ins>
    </w:p>
    <w:p w14:paraId="7D42F144" w14:textId="650A2582" w:rsidR="005328E7" w:rsidRDefault="004B3977">
      <w:pPr>
        <w:pStyle w:val="TOC3"/>
        <w:rPr>
          <w:ins w:id="17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73" w:author="Rachel Abbey" w:date="2024-05-21T18:58:00Z">
        <w:r>
          <w:fldChar w:fldCharType="begin"/>
        </w:r>
        <w:r>
          <w:instrText>HYPERLINK \l "_Toc166849599"</w:instrText>
        </w:r>
        <w:r>
          <w:fldChar w:fldCharType="separate"/>
        </w:r>
        <w:r w:rsidR="005328E7" w:rsidRPr="008E078B">
          <w:rPr>
            <w:rStyle w:val="Hyperlink"/>
            <w:noProof/>
          </w:rPr>
          <w:t>Can I transfer pension rights into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_Toc166849599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r>
          <w:rPr>
            <w:noProof/>
          </w:rPr>
          <w:fldChar w:fldCharType="end"/>
        </w:r>
      </w:ins>
    </w:p>
    <w:p w14:paraId="0C2EB631" w14:textId="18BEC838" w:rsidR="005328E7" w:rsidRDefault="004B3977">
      <w:pPr>
        <w:pStyle w:val="TOC3"/>
        <w:rPr>
          <w:ins w:id="174"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75" w:author="Rachel Abbey" w:date="2024-05-21T18:58:00Z">
        <w:r>
          <w:fldChar w:fldCharType="begin"/>
        </w:r>
        <w:r>
          <w:instrText>HYPERLINK \l "_Toc166849600"</w:instrText>
        </w:r>
        <w:r>
          <w:fldChar w:fldCharType="separate"/>
        </w:r>
        <w:r w:rsidR="005328E7" w:rsidRPr="008E078B">
          <w:rPr>
            <w:rStyle w:val="Hyperlink"/>
            <w:noProof/>
          </w:rPr>
          <w:t>Points to note on contributions</w:t>
        </w:r>
        <w:r w:rsidR="005328E7">
          <w:rPr>
            <w:noProof/>
            <w:webHidden/>
          </w:rPr>
          <w:tab/>
        </w:r>
        <w:r w:rsidR="005328E7">
          <w:rPr>
            <w:noProof/>
            <w:webHidden/>
          </w:rPr>
          <w:fldChar w:fldCharType="begin"/>
        </w:r>
        <w:r w:rsidR="005328E7">
          <w:rPr>
            <w:noProof/>
            <w:webHidden/>
          </w:rPr>
          <w:instrText xml:space="preserve"> PAGEREF _Toc166849600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r>
          <w:rPr>
            <w:noProof/>
          </w:rPr>
          <w:fldChar w:fldCharType="end"/>
        </w:r>
      </w:ins>
    </w:p>
    <w:p w14:paraId="77102C45" w14:textId="0B095CA3" w:rsidR="005328E7" w:rsidRDefault="004B3977">
      <w:pPr>
        <w:pStyle w:val="TOC2"/>
        <w:tabs>
          <w:tab w:val="right" w:leader="dot" w:pos="9017"/>
        </w:tabs>
        <w:rPr>
          <w:ins w:id="176"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177" w:author="Rachel Abbey" w:date="2024-05-21T18:58:00Z">
        <w:r>
          <w:fldChar w:fldCharType="begin"/>
        </w:r>
        <w:r>
          <w:instrText>HYPERLINK \l "_Toc166849601"</w:instrText>
        </w:r>
        <w:r>
          <w:fldChar w:fldCharType="separate"/>
        </w:r>
        <w:r w:rsidR="005328E7" w:rsidRPr="008E078B">
          <w:rPr>
            <w:rStyle w:val="Hyperlink"/>
            <w:noProof/>
          </w:rPr>
          <w:t>Retirement benefits</w:t>
        </w:r>
        <w:r w:rsidR="005328E7">
          <w:rPr>
            <w:noProof/>
            <w:webHidden/>
          </w:rPr>
          <w:tab/>
        </w:r>
        <w:r w:rsidR="005328E7">
          <w:rPr>
            <w:noProof/>
            <w:webHidden/>
          </w:rPr>
          <w:fldChar w:fldCharType="begin"/>
        </w:r>
        <w:r w:rsidR="005328E7">
          <w:rPr>
            <w:noProof/>
            <w:webHidden/>
          </w:rPr>
          <w:instrText xml:space="preserve"> PAGEREF _Toc166849601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r>
          <w:rPr>
            <w:noProof/>
          </w:rPr>
          <w:fldChar w:fldCharType="end"/>
        </w:r>
      </w:ins>
    </w:p>
    <w:p w14:paraId="427F554B" w14:textId="1B9D652F" w:rsidR="005328E7" w:rsidRDefault="004B3977">
      <w:pPr>
        <w:pStyle w:val="TOC3"/>
        <w:rPr>
          <w:ins w:id="17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79" w:author="Rachel Abbey" w:date="2024-05-21T18:58:00Z">
        <w:r>
          <w:fldChar w:fldCharType="begin"/>
        </w:r>
        <w:r>
          <w:instrText>HYPERLINK \l "_Toc166849602"</w:instrText>
        </w:r>
        <w:r>
          <w:fldChar w:fldCharType="separate"/>
        </w:r>
        <w:r w:rsidR="005328E7" w:rsidRPr="008E078B">
          <w:rPr>
            <w:rStyle w:val="Hyperlink"/>
            <w:noProof/>
          </w:rPr>
          <w:t>When can I retire?</w:t>
        </w:r>
        <w:r w:rsidR="005328E7">
          <w:rPr>
            <w:noProof/>
            <w:webHidden/>
          </w:rPr>
          <w:tab/>
        </w:r>
        <w:r w:rsidR="005328E7">
          <w:rPr>
            <w:noProof/>
            <w:webHidden/>
          </w:rPr>
          <w:fldChar w:fldCharType="begin"/>
        </w:r>
        <w:r w:rsidR="005328E7">
          <w:rPr>
            <w:noProof/>
            <w:webHidden/>
          </w:rPr>
          <w:instrText xml:space="preserve"> PAGEREF _Toc166849602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r>
          <w:rPr>
            <w:noProof/>
          </w:rPr>
          <w:fldChar w:fldCharType="end"/>
        </w:r>
      </w:ins>
    </w:p>
    <w:p w14:paraId="29F7EC66" w14:textId="5FDC5A64" w:rsidR="005328E7" w:rsidRDefault="004B3977">
      <w:pPr>
        <w:pStyle w:val="TOC3"/>
        <w:rPr>
          <w:ins w:id="18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81" w:author="Rachel Abbey" w:date="2024-05-21T18:58:00Z">
        <w:r>
          <w:fldChar w:fldCharType="begin"/>
        </w:r>
        <w:r>
          <w:instrText>HYPERLINK \l "_Toc166849603"</w:instrText>
        </w:r>
        <w:r>
          <w:fldChar w:fldCharType="separate"/>
        </w:r>
        <w:r w:rsidR="005328E7" w:rsidRPr="008E078B">
          <w:rPr>
            <w:rStyle w:val="Hyperlink"/>
            <w:noProof/>
          </w:rPr>
          <w:t>What are my retirement benefits?</w:t>
        </w:r>
        <w:r w:rsidR="005328E7">
          <w:rPr>
            <w:noProof/>
            <w:webHidden/>
          </w:rPr>
          <w:tab/>
        </w:r>
        <w:r w:rsidR="005328E7">
          <w:rPr>
            <w:noProof/>
            <w:webHidden/>
          </w:rPr>
          <w:fldChar w:fldCharType="begin"/>
        </w:r>
        <w:r w:rsidR="005328E7">
          <w:rPr>
            <w:noProof/>
            <w:webHidden/>
          </w:rPr>
          <w:instrText xml:space="preserve"> PAGEREF _Toc166849603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r>
          <w:rPr>
            <w:noProof/>
          </w:rPr>
          <w:fldChar w:fldCharType="end"/>
        </w:r>
      </w:ins>
    </w:p>
    <w:p w14:paraId="2734C9D7" w14:textId="0A2FE5AF" w:rsidR="005328E7" w:rsidRDefault="004B3977">
      <w:pPr>
        <w:pStyle w:val="TOC3"/>
        <w:rPr>
          <w:ins w:id="18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83" w:author="Rachel Abbey" w:date="2024-05-21T18:58:00Z">
        <w:r>
          <w:fldChar w:fldCharType="begin"/>
        </w:r>
        <w:r>
          <w:instrText>HYPERLINK \l "_Toc166849604"</w:instrText>
        </w:r>
        <w:r>
          <w:fldChar w:fldCharType="separate"/>
        </w:r>
        <w:r w:rsidR="005328E7" w:rsidRPr="008E078B">
          <w:rPr>
            <w:rStyle w:val="Hyperlink"/>
            <w:noProof/>
          </w:rPr>
          <w:t>How much will my pension be?</w:t>
        </w:r>
        <w:r w:rsidR="005328E7">
          <w:rPr>
            <w:noProof/>
            <w:webHidden/>
          </w:rPr>
          <w:tab/>
        </w:r>
        <w:r w:rsidR="005328E7">
          <w:rPr>
            <w:noProof/>
            <w:webHidden/>
          </w:rPr>
          <w:fldChar w:fldCharType="begin"/>
        </w:r>
        <w:r w:rsidR="005328E7">
          <w:rPr>
            <w:noProof/>
            <w:webHidden/>
          </w:rPr>
          <w:instrText xml:space="preserve"> PAGEREF _Toc166849604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r>
          <w:rPr>
            <w:noProof/>
          </w:rPr>
          <w:fldChar w:fldCharType="end"/>
        </w:r>
      </w:ins>
    </w:p>
    <w:p w14:paraId="2F300D35" w14:textId="5CEBBCE9" w:rsidR="005328E7" w:rsidRDefault="004B3977">
      <w:pPr>
        <w:pStyle w:val="TOC3"/>
        <w:rPr>
          <w:ins w:id="184"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85" w:author="Rachel Abbey" w:date="2024-05-21T18:58:00Z">
        <w:r>
          <w:fldChar w:fldCharType="begin"/>
        </w:r>
        <w:r>
          <w:instrText>HYPERLINK \l "_Toc166849605"</w:instrText>
        </w:r>
        <w:r>
          <w:fldChar w:fldCharType="separate"/>
        </w:r>
        <w:r w:rsidR="005328E7" w:rsidRPr="008E078B">
          <w:rPr>
            <w:rStyle w:val="Hyperlink"/>
            <w:noProof/>
          </w:rPr>
          <w:t>How much will my lump sum be?</w:t>
        </w:r>
        <w:r w:rsidR="005328E7">
          <w:rPr>
            <w:noProof/>
            <w:webHidden/>
          </w:rPr>
          <w:tab/>
        </w:r>
        <w:r w:rsidR="005328E7">
          <w:rPr>
            <w:noProof/>
            <w:webHidden/>
          </w:rPr>
          <w:fldChar w:fldCharType="begin"/>
        </w:r>
        <w:r w:rsidR="005328E7">
          <w:rPr>
            <w:noProof/>
            <w:webHidden/>
          </w:rPr>
          <w:instrText xml:space="preserve"> PAGEREF _Toc166849605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r>
          <w:rPr>
            <w:noProof/>
          </w:rPr>
          <w:fldChar w:fldCharType="end"/>
        </w:r>
      </w:ins>
    </w:p>
    <w:p w14:paraId="61776466" w14:textId="7430BB1B" w:rsidR="005328E7" w:rsidRDefault="004B3977">
      <w:pPr>
        <w:pStyle w:val="TOC3"/>
        <w:rPr>
          <w:ins w:id="18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87" w:author="Rachel Abbey" w:date="2024-05-21T18:58:00Z">
        <w:r>
          <w:fldChar w:fldCharType="begin"/>
        </w:r>
        <w:r>
          <w:instrText>HYPERLINK \l "_Toc166849606"</w:instrText>
        </w:r>
        <w:r>
          <w:fldChar w:fldCharType="separate"/>
        </w:r>
        <w:r w:rsidR="005328E7" w:rsidRPr="008E078B">
          <w:rPr>
            <w:rStyle w:val="Hyperlink"/>
            <w:noProof/>
          </w:rPr>
          <w:t>Can I give up some of my pension to increase my lump sum?</w:t>
        </w:r>
        <w:r w:rsidR="005328E7">
          <w:rPr>
            <w:noProof/>
            <w:webHidden/>
          </w:rPr>
          <w:tab/>
        </w:r>
        <w:r w:rsidR="005328E7">
          <w:rPr>
            <w:noProof/>
            <w:webHidden/>
          </w:rPr>
          <w:fldChar w:fldCharType="begin"/>
        </w:r>
        <w:r w:rsidR="005328E7">
          <w:rPr>
            <w:noProof/>
            <w:webHidden/>
          </w:rPr>
          <w:instrText xml:space="preserve"> PAGEREF _Toc166849606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r>
          <w:rPr>
            <w:noProof/>
          </w:rPr>
          <w:fldChar w:fldCharType="end"/>
        </w:r>
      </w:ins>
    </w:p>
    <w:p w14:paraId="3C537519" w14:textId="29BB308D" w:rsidR="005328E7" w:rsidRDefault="004B3977">
      <w:pPr>
        <w:pStyle w:val="TOC3"/>
        <w:rPr>
          <w:ins w:id="18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89" w:author="Rachel Abbey" w:date="2024-05-21T18:58:00Z">
        <w:r>
          <w:fldChar w:fldCharType="begin"/>
        </w:r>
        <w:r>
          <w:instrText>HYPERLINK \l "_Toc166849607"</w:instrText>
        </w:r>
        <w:r>
          <w:fldChar w:fldCharType="separate"/>
        </w:r>
        <w:r w:rsidR="005328E7" w:rsidRPr="008E078B">
          <w:rPr>
            <w:rStyle w:val="Hyperlink"/>
            <w:noProof/>
          </w:rPr>
          <w:t>How will my pension be paid?</w:t>
        </w:r>
        <w:r w:rsidR="005328E7">
          <w:rPr>
            <w:noProof/>
            <w:webHidden/>
          </w:rPr>
          <w:tab/>
        </w:r>
        <w:r w:rsidR="005328E7">
          <w:rPr>
            <w:noProof/>
            <w:webHidden/>
          </w:rPr>
          <w:fldChar w:fldCharType="begin"/>
        </w:r>
        <w:r w:rsidR="005328E7">
          <w:rPr>
            <w:noProof/>
            <w:webHidden/>
          </w:rPr>
          <w:instrText xml:space="preserve"> PAGEREF _Toc166849607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r>
          <w:rPr>
            <w:noProof/>
          </w:rPr>
          <w:fldChar w:fldCharType="end"/>
        </w:r>
      </w:ins>
    </w:p>
    <w:p w14:paraId="68C003F7" w14:textId="4FCD9407" w:rsidR="005328E7" w:rsidRDefault="004B3977">
      <w:pPr>
        <w:pStyle w:val="TOC3"/>
        <w:rPr>
          <w:ins w:id="19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91" w:author="Rachel Abbey" w:date="2024-05-21T18:58:00Z">
        <w:r>
          <w:fldChar w:fldCharType="begin"/>
        </w:r>
        <w:r>
          <w:instrText>HYPERLINK \l "_Toc166849608"</w:instrText>
        </w:r>
        <w:r>
          <w:fldChar w:fldCharType="separate"/>
        </w:r>
        <w:r w:rsidR="005328E7" w:rsidRPr="008E078B">
          <w:rPr>
            <w:rStyle w:val="Hyperlink"/>
            <w:noProof/>
          </w:rPr>
          <w:t>Will my pension increase?</w:t>
        </w:r>
        <w:r w:rsidR="005328E7">
          <w:rPr>
            <w:noProof/>
            <w:webHidden/>
          </w:rPr>
          <w:tab/>
        </w:r>
        <w:r w:rsidR="005328E7">
          <w:rPr>
            <w:noProof/>
            <w:webHidden/>
          </w:rPr>
          <w:fldChar w:fldCharType="begin"/>
        </w:r>
        <w:r w:rsidR="005328E7">
          <w:rPr>
            <w:noProof/>
            <w:webHidden/>
          </w:rPr>
          <w:instrText xml:space="preserve"> PAGEREF _Toc166849608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r>
          <w:rPr>
            <w:noProof/>
          </w:rPr>
          <w:fldChar w:fldCharType="end"/>
        </w:r>
      </w:ins>
    </w:p>
    <w:p w14:paraId="29650A4D" w14:textId="45011EBC" w:rsidR="005328E7" w:rsidRDefault="004B3977">
      <w:pPr>
        <w:pStyle w:val="TOC3"/>
        <w:rPr>
          <w:ins w:id="19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93" w:author="Rachel Abbey" w:date="2024-05-21T18:58:00Z">
        <w:r>
          <w:fldChar w:fldCharType="begin"/>
        </w:r>
        <w:r>
          <w:instrText>HYPERLINK \l "_Toc166849609"</w:instrText>
        </w:r>
        <w:r>
          <w:fldChar w:fldCharType="separate"/>
        </w:r>
        <w:r w:rsidR="005328E7" w:rsidRPr="008E078B">
          <w:rPr>
            <w:rStyle w:val="Hyperlink"/>
            <w:noProof/>
          </w:rPr>
          <w:t>General points to note on retirement benefits</w:t>
        </w:r>
        <w:r w:rsidR="005328E7">
          <w:rPr>
            <w:noProof/>
            <w:webHidden/>
          </w:rPr>
          <w:tab/>
        </w:r>
        <w:r w:rsidR="005328E7">
          <w:rPr>
            <w:noProof/>
            <w:webHidden/>
          </w:rPr>
          <w:fldChar w:fldCharType="begin"/>
        </w:r>
        <w:r w:rsidR="005328E7">
          <w:rPr>
            <w:noProof/>
            <w:webHidden/>
          </w:rPr>
          <w:instrText xml:space="preserve"> PAGEREF _Toc166849609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r>
          <w:rPr>
            <w:noProof/>
          </w:rPr>
          <w:fldChar w:fldCharType="end"/>
        </w:r>
      </w:ins>
    </w:p>
    <w:p w14:paraId="2448F135" w14:textId="613E72EA" w:rsidR="005328E7" w:rsidRDefault="004B3977">
      <w:pPr>
        <w:pStyle w:val="TOC2"/>
        <w:tabs>
          <w:tab w:val="right" w:leader="dot" w:pos="9017"/>
        </w:tabs>
        <w:rPr>
          <w:ins w:id="194"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195" w:author="Rachel Abbey" w:date="2024-05-21T18:58:00Z">
        <w:r>
          <w:fldChar w:fldCharType="begin"/>
        </w:r>
        <w:r>
          <w:instrText>HYPERLINK \l "</w:instrText>
        </w:r>
        <w:r>
          <w:instrText>_Toc166849610"</w:instrText>
        </w:r>
        <w:r>
          <w:fldChar w:fldCharType="separate"/>
        </w:r>
        <w:r w:rsidR="005328E7" w:rsidRPr="008E078B">
          <w:rPr>
            <w:rStyle w:val="Hyperlink"/>
            <w:noProof/>
          </w:rPr>
          <w:t>Ill Health Retirement</w:t>
        </w:r>
        <w:r w:rsidR="005328E7">
          <w:rPr>
            <w:noProof/>
            <w:webHidden/>
          </w:rPr>
          <w:tab/>
        </w:r>
        <w:r w:rsidR="005328E7">
          <w:rPr>
            <w:noProof/>
            <w:webHidden/>
          </w:rPr>
          <w:fldChar w:fldCharType="begin"/>
        </w:r>
        <w:r w:rsidR="005328E7">
          <w:rPr>
            <w:noProof/>
            <w:webHidden/>
          </w:rPr>
          <w:instrText xml:space="preserve"> PAGEREF _Toc166849610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r>
          <w:rPr>
            <w:noProof/>
          </w:rPr>
          <w:fldChar w:fldCharType="end"/>
        </w:r>
      </w:ins>
    </w:p>
    <w:p w14:paraId="1D5A51CD" w14:textId="7CFDBAEC" w:rsidR="005328E7" w:rsidRDefault="004B3977">
      <w:pPr>
        <w:pStyle w:val="TOC3"/>
        <w:rPr>
          <w:ins w:id="19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97" w:author="Rachel Abbey" w:date="2024-05-21T18:58:00Z">
        <w:r>
          <w:fldChar w:fldCharType="begin"/>
        </w:r>
        <w:r>
          <w:instrText>HYPERLINK \l "_Toc166849611"</w:instrText>
        </w:r>
        <w:r>
          <w:fldChar w:fldCharType="separate"/>
        </w:r>
        <w:r w:rsidR="005328E7" w:rsidRPr="008E078B">
          <w:rPr>
            <w:rStyle w:val="Hyperlink"/>
            <w:noProof/>
          </w:rPr>
          <w:t>What happens if I have to retire early due to ill health?</w:t>
        </w:r>
        <w:r w:rsidR="005328E7">
          <w:rPr>
            <w:noProof/>
            <w:webHidden/>
          </w:rPr>
          <w:tab/>
        </w:r>
        <w:r w:rsidR="005328E7">
          <w:rPr>
            <w:noProof/>
            <w:webHidden/>
          </w:rPr>
          <w:fldChar w:fldCharType="begin"/>
        </w:r>
        <w:r w:rsidR="005328E7">
          <w:rPr>
            <w:noProof/>
            <w:webHidden/>
          </w:rPr>
          <w:instrText xml:space="preserve"> PAGEREF _Toc166849611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r>
          <w:rPr>
            <w:noProof/>
          </w:rPr>
          <w:fldChar w:fldCharType="end"/>
        </w:r>
      </w:ins>
    </w:p>
    <w:p w14:paraId="2D00ED41" w14:textId="4E6B6846" w:rsidR="005328E7" w:rsidRDefault="004B3977">
      <w:pPr>
        <w:pStyle w:val="TOC3"/>
        <w:rPr>
          <w:ins w:id="19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199" w:author="Rachel Abbey" w:date="2024-05-21T18:58:00Z">
        <w:r>
          <w:fldChar w:fldCharType="begin"/>
        </w:r>
        <w:r>
          <w:instrText>HYPERLINK \l "_Toc166849612"</w:instrText>
        </w:r>
        <w:r>
          <w:fldChar w:fldCharType="separate"/>
        </w:r>
        <w:r w:rsidR="005328E7" w:rsidRPr="008E078B">
          <w:rPr>
            <w:rStyle w:val="Hyperlink"/>
            <w:noProof/>
          </w:rPr>
          <w:t>How is an ill health pension and lump sum calculated?</w:t>
        </w:r>
        <w:r w:rsidR="005328E7">
          <w:rPr>
            <w:noProof/>
            <w:webHidden/>
          </w:rPr>
          <w:tab/>
        </w:r>
        <w:r w:rsidR="005328E7">
          <w:rPr>
            <w:noProof/>
            <w:webHidden/>
          </w:rPr>
          <w:fldChar w:fldCharType="begin"/>
        </w:r>
        <w:r w:rsidR="005328E7">
          <w:rPr>
            <w:noProof/>
            <w:webHidden/>
          </w:rPr>
          <w:instrText xml:space="preserve"> PAGEREF _Toc166849612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r>
          <w:rPr>
            <w:noProof/>
          </w:rPr>
          <w:fldChar w:fldCharType="end"/>
        </w:r>
      </w:ins>
    </w:p>
    <w:p w14:paraId="179AB0E8" w14:textId="5D603736" w:rsidR="005328E7" w:rsidRDefault="004B3977">
      <w:pPr>
        <w:pStyle w:val="TOC3"/>
        <w:rPr>
          <w:ins w:id="20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01" w:author="Rachel Abbey" w:date="2024-05-21T18:58:00Z">
        <w:r>
          <w:fldChar w:fldCharType="begin"/>
        </w:r>
        <w:r>
          <w:instrText>HYPERLINK \l "_Toc166849613"</w:instrText>
        </w:r>
        <w:r>
          <w:fldChar w:fldCharType="separate"/>
        </w:r>
        <w:r w:rsidR="005328E7" w:rsidRPr="008E078B">
          <w:rPr>
            <w:rStyle w:val="Hyperlink"/>
            <w:noProof/>
          </w:rPr>
          <w:t>What if I do not qualify for an ill health pension and lump sum?</w:t>
        </w:r>
        <w:r w:rsidR="005328E7">
          <w:rPr>
            <w:noProof/>
            <w:webHidden/>
          </w:rPr>
          <w:tab/>
        </w:r>
        <w:r w:rsidR="005328E7">
          <w:rPr>
            <w:noProof/>
            <w:webHidden/>
          </w:rPr>
          <w:fldChar w:fldCharType="begin"/>
        </w:r>
        <w:r w:rsidR="005328E7">
          <w:rPr>
            <w:noProof/>
            <w:webHidden/>
          </w:rPr>
          <w:instrText xml:space="preserve"> PAGEREF _Toc166849613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r>
          <w:rPr>
            <w:noProof/>
          </w:rPr>
          <w:fldChar w:fldCharType="end"/>
        </w:r>
      </w:ins>
    </w:p>
    <w:p w14:paraId="2481630A" w14:textId="08068D7E" w:rsidR="005328E7" w:rsidRDefault="004B3977">
      <w:pPr>
        <w:pStyle w:val="TOC3"/>
        <w:rPr>
          <w:ins w:id="20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03" w:author="Rachel Abbey" w:date="2024-05-21T18:58:00Z">
        <w:r>
          <w:fldChar w:fldCharType="begin"/>
        </w:r>
        <w:r>
          <w:instrText>HYPERLINK \l "_Toc166849614"</w:instrText>
        </w:r>
        <w:r>
          <w:fldChar w:fldCharType="separate"/>
        </w:r>
        <w:r w:rsidR="005328E7" w:rsidRPr="008E078B">
          <w:rPr>
            <w:rStyle w:val="Hyperlink"/>
            <w:noProof/>
          </w:rPr>
          <w:t>Points to note on ill health retirement</w:t>
        </w:r>
        <w:r w:rsidR="005328E7">
          <w:rPr>
            <w:noProof/>
            <w:webHidden/>
          </w:rPr>
          <w:tab/>
        </w:r>
        <w:r w:rsidR="005328E7">
          <w:rPr>
            <w:noProof/>
            <w:webHidden/>
          </w:rPr>
          <w:fldChar w:fldCharType="begin"/>
        </w:r>
        <w:r w:rsidR="005328E7">
          <w:rPr>
            <w:noProof/>
            <w:webHidden/>
          </w:rPr>
          <w:instrText xml:space="preserve"> PAGEREF _Toc166849614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r>
          <w:rPr>
            <w:noProof/>
          </w:rPr>
          <w:fldChar w:fldCharType="end"/>
        </w:r>
      </w:ins>
    </w:p>
    <w:p w14:paraId="12C1374D" w14:textId="22A556E6" w:rsidR="005328E7" w:rsidRDefault="004B3977">
      <w:pPr>
        <w:pStyle w:val="TOC2"/>
        <w:tabs>
          <w:tab w:val="right" w:leader="dot" w:pos="9017"/>
        </w:tabs>
        <w:rPr>
          <w:ins w:id="204"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05" w:author="Rachel Abbey" w:date="2024-05-21T18:58:00Z">
        <w:r>
          <w:fldChar w:fldCharType="begin"/>
        </w:r>
        <w:r>
          <w:instrText>HYPERLINK \l "_Toc166849615"</w:instrText>
        </w:r>
        <w:r>
          <w:fldChar w:fldCharType="separate"/>
        </w:r>
        <w:r w:rsidR="005328E7" w:rsidRPr="008E078B">
          <w:rPr>
            <w:rStyle w:val="Hyperlink"/>
            <w:noProof/>
          </w:rPr>
          <w:t>Early retirement</w:t>
        </w:r>
        <w:r w:rsidR="005328E7">
          <w:rPr>
            <w:noProof/>
            <w:webHidden/>
          </w:rPr>
          <w:tab/>
        </w:r>
        <w:r w:rsidR="005328E7">
          <w:rPr>
            <w:noProof/>
            <w:webHidden/>
          </w:rPr>
          <w:fldChar w:fldCharType="begin"/>
        </w:r>
        <w:r w:rsidR="005328E7">
          <w:rPr>
            <w:noProof/>
            <w:webHidden/>
          </w:rPr>
          <w:instrText xml:space="preserve"> PAGEREF _Toc166849615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r>
          <w:rPr>
            <w:noProof/>
          </w:rPr>
          <w:fldChar w:fldCharType="end"/>
        </w:r>
      </w:ins>
    </w:p>
    <w:p w14:paraId="19732F16" w14:textId="4A9FF0C9" w:rsidR="005328E7" w:rsidRDefault="004B3977">
      <w:pPr>
        <w:pStyle w:val="TOC3"/>
        <w:rPr>
          <w:ins w:id="20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07" w:author="Rachel Abbey" w:date="2024-05-21T18:58:00Z">
        <w:r>
          <w:fldChar w:fldCharType="begin"/>
        </w:r>
        <w:r>
          <w:instrText>HYPERLINK \l "_Toc166849616"</w:instrText>
        </w:r>
        <w:r>
          <w:fldChar w:fldCharType="separate"/>
        </w:r>
        <w:r w:rsidR="005328E7" w:rsidRPr="008E078B">
          <w:rPr>
            <w:rStyle w:val="Hyperlink"/>
            <w:noProof/>
          </w:rPr>
          <w:t>Can I retire early?</w:t>
        </w:r>
        <w:r w:rsidR="005328E7">
          <w:rPr>
            <w:noProof/>
            <w:webHidden/>
          </w:rPr>
          <w:tab/>
        </w:r>
        <w:r w:rsidR="005328E7">
          <w:rPr>
            <w:noProof/>
            <w:webHidden/>
          </w:rPr>
          <w:fldChar w:fldCharType="begin"/>
        </w:r>
        <w:r w:rsidR="005328E7">
          <w:rPr>
            <w:noProof/>
            <w:webHidden/>
          </w:rPr>
          <w:instrText xml:space="preserve"> PAGEREF _Toc166849616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r>
          <w:rPr>
            <w:noProof/>
          </w:rPr>
          <w:fldChar w:fldCharType="end"/>
        </w:r>
      </w:ins>
    </w:p>
    <w:p w14:paraId="72E2159D" w14:textId="30E7A993" w:rsidR="005328E7" w:rsidRDefault="004B3977">
      <w:pPr>
        <w:pStyle w:val="TOC3"/>
        <w:rPr>
          <w:ins w:id="20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09" w:author="Rachel Abbey" w:date="2024-05-21T18:58:00Z">
        <w:r>
          <w:fldChar w:fldCharType="begin"/>
        </w:r>
        <w:r>
          <w:instrText>HYPERLINK \l "_Toc166849617"</w:instrText>
        </w:r>
        <w:r>
          <w:fldChar w:fldCharType="separate"/>
        </w:r>
        <w:r w:rsidR="005328E7" w:rsidRPr="008E078B">
          <w:rPr>
            <w:rStyle w:val="Hyperlink"/>
            <w:noProof/>
          </w:rPr>
          <w:t>Will my pension and lump sum be reduced if I retire early?</w:t>
        </w:r>
        <w:r w:rsidR="005328E7">
          <w:rPr>
            <w:noProof/>
            <w:webHidden/>
          </w:rPr>
          <w:tab/>
        </w:r>
        <w:r w:rsidR="005328E7">
          <w:rPr>
            <w:noProof/>
            <w:webHidden/>
          </w:rPr>
          <w:fldChar w:fldCharType="begin"/>
        </w:r>
        <w:r w:rsidR="005328E7">
          <w:rPr>
            <w:noProof/>
            <w:webHidden/>
          </w:rPr>
          <w:instrText xml:space="preserve"> PAGEREF _Toc166849617 \h </w:instrText>
        </w:r>
        <w:r w:rsidR="005328E7">
          <w:rPr>
            <w:noProof/>
            <w:webHidden/>
          </w:rPr>
        </w:r>
        <w:r w:rsidR="005328E7">
          <w:rPr>
            <w:noProof/>
            <w:webHidden/>
          </w:rPr>
          <w:fldChar w:fldCharType="separate"/>
        </w:r>
        <w:r w:rsidR="005328E7">
          <w:rPr>
            <w:noProof/>
            <w:webHidden/>
          </w:rPr>
          <w:t>14</w:t>
        </w:r>
        <w:r w:rsidR="005328E7">
          <w:rPr>
            <w:noProof/>
            <w:webHidden/>
          </w:rPr>
          <w:fldChar w:fldCharType="end"/>
        </w:r>
        <w:r>
          <w:rPr>
            <w:noProof/>
          </w:rPr>
          <w:fldChar w:fldCharType="end"/>
        </w:r>
      </w:ins>
    </w:p>
    <w:p w14:paraId="666411D5" w14:textId="36BA3056" w:rsidR="005328E7" w:rsidRDefault="004B3977">
      <w:pPr>
        <w:pStyle w:val="TOC3"/>
        <w:rPr>
          <w:ins w:id="21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11" w:author="Rachel Abbey" w:date="2024-05-21T18:58:00Z">
        <w:r>
          <w:fldChar w:fldCharType="begin"/>
        </w:r>
        <w:r>
          <w:instrText>HYPERLINK \l "_Toc166849618"</w:instrText>
        </w:r>
        <w:r>
          <w:fldChar w:fldCharType="separate"/>
        </w:r>
        <w:r w:rsidR="005328E7" w:rsidRPr="008E078B">
          <w:rPr>
            <w:rStyle w:val="Hyperlink"/>
            <w:noProof/>
          </w:rPr>
          <w:t>Pension age changes</w:t>
        </w:r>
        <w:r w:rsidR="005328E7">
          <w:rPr>
            <w:noProof/>
            <w:webHidden/>
          </w:rPr>
          <w:tab/>
        </w:r>
        <w:r w:rsidR="005328E7">
          <w:rPr>
            <w:noProof/>
            <w:webHidden/>
          </w:rPr>
          <w:fldChar w:fldCharType="begin"/>
        </w:r>
        <w:r w:rsidR="005328E7">
          <w:rPr>
            <w:noProof/>
            <w:webHidden/>
          </w:rPr>
          <w:instrText xml:space="preserve"> PAGEREF _Toc166849618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r>
          <w:rPr>
            <w:noProof/>
          </w:rPr>
          <w:fldChar w:fldCharType="end"/>
        </w:r>
      </w:ins>
    </w:p>
    <w:p w14:paraId="280D0481" w14:textId="4024084D" w:rsidR="005328E7" w:rsidRDefault="004B3977">
      <w:pPr>
        <w:pStyle w:val="TOC3"/>
        <w:rPr>
          <w:ins w:id="21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13" w:author="Rachel Abbey" w:date="2024-05-21T18:58:00Z">
        <w:r>
          <w:fldChar w:fldCharType="begin"/>
        </w:r>
        <w:r>
          <w:instrText>HYPERLINK \l "_Toc166849619"</w:instrText>
        </w:r>
        <w:r>
          <w:fldChar w:fldCharType="separate"/>
        </w:r>
        <w:r w:rsidR="005328E7" w:rsidRPr="008E078B">
          <w:rPr>
            <w:rStyle w:val="Hyperlink"/>
            <w:noProof/>
          </w:rPr>
          <w:t>Points to note on early retirement</w:t>
        </w:r>
        <w:r w:rsidR="005328E7">
          <w:rPr>
            <w:noProof/>
            <w:webHidden/>
          </w:rPr>
          <w:tab/>
        </w:r>
        <w:r w:rsidR="005328E7">
          <w:rPr>
            <w:noProof/>
            <w:webHidden/>
          </w:rPr>
          <w:fldChar w:fldCharType="begin"/>
        </w:r>
        <w:r w:rsidR="005328E7">
          <w:rPr>
            <w:noProof/>
            <w:webHidden/>
          </w:rPr>
          <w:instrText xml:space="preserve"> PAGEREF _Toc166849619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r>
          <w:rPr>
            <w:noProof/>
          </w:rPr>
          <w:fldChar w:fldCharType="end"/>
        </w:r>
      </w:ins>
    </w:p>
    <w:p w14:paraId="16728077" w14:textId="2EAF6ED4" w:rsidR="005328E7" w:rsidRDefault="004B3977">
      <w:pPr>
        <w:pStyle w:val="TOC2"/>
        <w:tabs>
          <w:tab w:val="right" w:leader="dot" w:pos="9017"/>
        </w:tabs>
        <w:rPr>
          <w:ins w:id="214"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15" w:author="Rachel Abbey" w:date="2024-05-21T18:58:00Z">
        <w:r>
          <w:fldChar w:fldCharType="begin"/>
        </w:r>
        <w:r>
          <w:instrText>HYPERLINK \l "_Toc166849620"</w:instrText>
        </w:r>
        <w:r>
          <w:fldChar w:fldCharType="separate"/>
        </w:r>
        <w:r w:rsidR="005328E7" w:rsidRPr="008E078B">
          <w:rPr>
            <w:rStyle w:val="Hyperlink"/>
            <w:noProof/>
          </w:rPr>
          <w:t>Late retirement</w:t>
        </w:r>
        <w:r w:rsidR="005328E7">
          <w:rPr>
            <w:noProof/>
            <w:webHidden/>
          </w:rPr>
          <w:tab/>
        </w:r>
        <w:r w:rsidR="005328E7">
          <w:rPr>
            <w:noProof/>
            <w:webHidden/>
          </w:rPr>
          <w:fldChar w:fldCharType="begin"/>
        </w:r>
        <w:r w:rsidR="005328E7">
          <w:rPr>
            <w:noProof/>
            <w:webHidden/>
          </w:rPr>
          <w:instrText xml:space="preserve"> PAGEREF _Toc166849620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r>
          <w:rPr>
            <w:noProof/>
          </w:rPr>
          <w:fldChar w:fldCharType="end"/>
        </w:r>
      </w:ins>
    </w:p>
    <w:p w14:paraId="41B7002A" w14:textId="5430CCC0" w:rsidR="005328E7" w:rsidRDefault="004B3977">
      <w:pPr>
        <w:pStyle w:val="TOC3"/>
        <w:rPr>
          <w:ins w:id="21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17" w:author="Rachel Abbey" w:date="2024-05-21T18:58:00Z">
        <w:r>
          <w:fldChar w:fldCharType="begin"/>
        </w:r>
        <w:r>
          <w:instrText>HYPERLINK \l "_Toc166849621"</w:instrText>
        </w:r>
        <w:r>
          <w:fldChar w:fldCharType="separate"/>
        </w:r>
        <w:r w:rsidR="005328E7" w:rsidRPr="008E078B">
          <w:rPr>
            <w:rStyle w:val="Hyperlink"/>
            <w:noProof/>
          </w:rPr>
          <w:t>What if I carry on working after age 65?</w:t>
        </w:r>
        <w:r w:rsidR="005328E7">
          <w:rPr>
            <w:noProof/>
            <w:webHidden/>
          </w:rPr>
          <w:tab/>
        </w:r>
        <w:r w:rsidR="005328E7">
          <w:rPr>
            <w:noProof/>
            <w:webHidden/>
          </w:rPr>
          <w:fldChar w:fldCharType="begin"/>
        </w:r>
        <w:r w:rsidR="005328E7">
          <w:rPr>
            <w:noProof/>
            <w:webHidden/>
          </w:rPr>
          <w:instrText xml:space="preserve"> PAGEREF _Toc166849621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r>
          <w:rPr>
            <w:noProof/>
          </w:rPr>
          <w:fldChar w:fldCharType="end"/>
        </w:r>
      </w:ins>
    </w:p>
    <w:p w14:paraId="248E282C" w14:textId="219C0129" w:rsidR="005328E7" w:rsidRDefault="004B3977">
      <w:pPr>
        <w:pStyle w:val="TOC2"/>
        <w:tabs>
          <w:tab w:val="right" w:leader="dot" w:pos="9017"/>
        </w:tabs>
        <w:rPr>
          <w:ins w:id="218"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19" w:author="Rachel Abbey" w:date="2024-05-21T18:58:00Z">
        <w:r>
          <w:fldChar w:fldCharType="begin"/>
        </w:r>
        <w:r>
          <w:instrText>HYPERLINK \l "_Toc166849622"</w:instrText>
        </w:r>
        <w:r>
          <w:fldChar w:fldCharType="separate"/>
        </w:r>
        <w:r w:rsidR="005328E7" w:rsidRPr="008E078B">
          <w:rPr>
            <w:rStyle w:val="Hyperlink"/>
            <w:noProof/>
          </w:rPr>
          <w:t>Protection for your family</w:t>
        </w:r>
        <w:r w:rsidR="005328E7">
          <w:rPr>
            <w:noProof/>
            <w:webHidden/>
          </w:rPr>
          <w:tab/>
        </w:r>
        <w:r w:rsidR="005328E7">
          <w:rPr>
            <w:noProof/>
            <w:webHidden/>
          </w:rPr>
          <w:fldChar w:fldCharType="begin"/>
        </w:r>
        <w:r w:rsidR="005328E7">
          <w:rPr>
            <w:noProof/>
            <w:webHidden/>
          </w:rPr>
          <w:instrText xml:space="preserve"> PAGEREF _Toc166849622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r>
          <w:rPr>
            <w:noProof/>
          </w:rPr>
          <w:fldChar w:fldCharType="end"/>
        </w:r>
      </w:ins>
    </w:p>
    <w:p w14:paraId="7CA7DC73" w14:textId="58153A7E" w:rsidR="005328E7" w:rsidRDefault="004B3977">
      <w:pPr>
        <w:pStyle w:val="TOC3"/>
        <w:rPr>
          <w:ins w:id="22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21" w:author="Rachel Abbey" w:date="2024-05-21T18:58:00Z">
        <w:r>
          <w:fldChar w:fldCharType="begin"/>
        </w:r>
        <w:r>
          <w:instrText>HYPERLINK \l "_Toc166849623"</w:instrText>
        </w:r>
        <w:r>
          <w:fldChar w:fldCharType="separate"/>
        </w:r>
        <w:r w:rsidR="005328E7" w:rsidRPr="008E078B">
          <w:rPr>
            <w:rStyle w:val="Hyperlink"/>
            <w:noProof/>
          </w:rPr>
          <w:t>What benefits will be paid if I die in service?</w:t>
        </w:r>
        <w:r w:rsidR="005328E7">
          <w:rPr>
            <w:noProof/>
            <w:webHidden/>
          </w:rPr>
          <w:tab/>
        </w:r>
        <w:r w:rsidR="005328E7">
          <w:rPr>
            <w:noProof/>
            <w:webHidden/>
          </w:rPr>
          <w:fldChar w:fldCharType="begin"/>
        </w:r>
        <w:r w:rsidR="005328E7">
          <w:rPr>
            <w:noProof/>
            <w:webHidden/>
          </w:rPr>
          <w:instrText xml:space="preserve"> PAGEREF _Toc166849623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r>
          <w:rPr>
            <w:noProof/>
          </w:rPr>
          <w:fldChar w:fldCharType="end"/>
        </w:r>
      </w:ins>
    </w:p>
    <w:p w14:paraId="4EC11805" w14:textId="78DA1F21" w:rsidR="005328E7" w:rsidRDefault="004B3977">
      <w:pPr>
        <w:pStyle w:val="TOC3"/>
        <w:rPr>
          <w:ins w:id="22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23" w:author="Rachel Abbey" w:date="2024-05-21T18:58:00Z">
        <w:r>
          <w:fldChar w:fldCharType="begin"/>
        </w:r>
        <w:r>
          <w:instrText>HYPERLINK \l "_Toc166849624"</w:instrText>
        </w:r>
        <w:r>
          <w:fldChar w:fldCharType="separate"/>
        </w:r>
        <w:r w:rsidR="005328E7" w:rsidRPr="008E078B">
          <w:rPr>
            <w:rStyle w:val="Hyperlink"/>
            <w:noProof/>
          </w:rPr>
          <w:t>What benefits will be paid if I die after retiring on pension?</w:t>
        </w:r>
        <w:r w:rsidR="005328E7">
          <w:rPr>
            <w:noProof/>
            <w:webHidden/>
          </w:rPr>
          <w:tab/>
        </w:r>
        <w:r w:rsidR="005328E7">
          <w:rPr>
            <w:noProof/>
            <w:webHidden/>
          </w:rPr>
          <w:fldChar w:fldCharType="begin"/>
        </w:r>
        <w:r w:rsidR="005328E7">
          <w:rPr>
            <w:noProof/>
            <w:webHidden/>
          </w:rPr>
          <w:instrText xml:space="preserve"> PAGEREF _Toc166849624 \h </w:instrText>
        </w:r>
        <w:r w:rsidR="005328E7">
          <w:rPr>
            <w:noProof/>
            <w:webHidden/>
          </w:rPr>
        </w:r>
        <w:r w:rsidR="005328E7">
          <w:rPr>
            <w:noProof/>
            <w:webHidden/>
          </w:rPr>
          <w:fldChar w:fldCharType="separate"/>
        </w:r>
        <w:r w:rsidR="005328E7">
          <w:rPr>
            <w:noProof/>
            <w:webHidden/>
          </w:rPr>
          <w:t>18</w:t>
        </w:r>
        <w:r w:rsidR="005328E7">
          <w:rPr>
            <w:noProof/>
            <w:webHidden/>
          </w:rPr>
          <w:fldChar w:fldCharType="end"/>
        </w:r>
        <w:r>
          <w:rPr>
            <w:noProof/>
          </w:rPr>
          <w:fldChar w:fldCharType="end"/>
        </w:r>
      </w:ins>
    </w:p>
    <w:p w14:paraId="60C3558D" w14:textId="4BF89517" w:rsidR="005328E7" w:rsidRDefault="004B3977">
      <w:pPr>
        <w:pStyle w:val="TOC3"/>
        <w:rPr>
          <w:ins w:id="224"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25" w:author="Rachel Abbey" w:date="2024-05-21T18:58:00Z">
        <w:r>
          <w:fldChar w:fldCharType="begin"/>
        </w:r>
        <w:r>
          <w:instrText>HYPERLINK \l "_Toc166849625"</w:instrText>
        </w:r>
        <w:r>
          <w:fldChar w:fldCharType="separate"/>
        </w:r>
        <w:r w:rsidR="005328E7" w:rsidRPr="008E078B">
          <w:rPr>
            <w:rStyle w:val="Hyperlink"/>
            <w:noProof/>
          </w:rPr>
          <w:t>Points to note on protection for your family</w:t>
        </w:r>
        <w:r w:rsidR="005328E7">
          <w:rPr>
            <w:noProof/>
            <w:webHidden/>
          </w:rPr>
          <w:tab/>
        </w:r>
        <w:r w:rsidR="005328E7">
          <w:rPr>
            <w:noProof/>
            <w:webHidden/>
          </w:rPr>
          <w:fldChar w:fldCharType="begin"/>
        </w:r>
        <w:r w:rsidR="005328E7">
          <w:rPr>
            <w:noProof/>
            <w:webHidden/>
          </w:rPr>
          <w:instrText xml:space="preserve"> PAGEREF _Toc166849625 \h </w:instrText>
        </w:r>
        <w:r w:rsidR="005328E7">
          <w:rPr>
            <w:noProof/>
            <w:webHidden/>
          </w:rPr>
        </w:r>
        <w:r w:rsidR="005328E7">
          <w:rPr>
            <w:noProof/>
            <w:webHidden/>
          </w:rPr>
          <w:fldChar w:fldCharType="separate"/>
        </w:r>
        <w:r w:rsidR="005328E7">
          <w:rPr>
            <w:noProof/>
            <w:webHidden/>
          </w:rPr>
          <w:t>19</w:t>
        </w:r>
        <w:r w:rsidR="005328E7">
          <w:rPr>
            <w:noProof/>
            <w:webHidden/>
          </w:rPr>
          <w:fldChar w:fldCharType="end"/>
        </w:r>
        <w:r>
          <w:rPr>
            <w:noProof/>
          </w:rPr>
          <w:fldChar w:fldCharType="end"/>
        </w:r>
      </w:ins>
    </w:p>
    <w:p w14:paraId="40B5E4FA" w14:textId="747E3578" w:rsidR="005328E7" w:rsidRDefault="004B3977">
      <w:pPr>
        <w:pStyle w:val="TOC2"/>
        <w:tabs>
          <w:tab w:val="right" w:leader="dot" w:pos="9017"/>
        </w:tabs>
        <w:rPr>
          <w:ins w:id="226"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27" w:author="Rachel Abbey" w:date="2024-05-21T18:58:00Z">
        <w:r>
          <w:fldChar w:fldCharType="begin"/>
        </w:r>
        <w:r>
          <w:instrText>HYPERLINK \l "_Toc166849626"</w:instrText>
        </w:r>
        <w:r>
          <w:fldChar w:fldCharType="separate"/>
        </w:r>
        <w:r w:rsidR="005328E7" w:rsidRPr="008E078B">
          <w:rPr>
            <w:rStyle w:val="Hyperlink"/>
            <w:noProof/>
          </w:rPr>
          <w:t>Increasing your benefits</w:t>
        </w:r>
        <w:r w:rsidR="005328E7">
          <w:rPr>
            <w:noProof/>
            <w:webHidden/>
          </w:rPr>
          <w:tab/>
        </w:r>
        <w:r w:rsidR="005328E7">
          <w:rPr>
            <w:noProof/>
            <w:webHidden/>
          </w:rPr>
          <w:fldChar w:fldCharType="begin"/>
        </w:r>
        <w:r w:rsidR="005328E7">
          <w:rPr>
            <w:noProof/>
            <w:webHidden/>
          </w:rPr>
          <w:instrText xml:space="preserve"> PAGEREF _Toc166849626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r>
          <w:rPr>
            <w:noProof/>
          </w:rPr>
          <w:fldChar w:fldCharType="end"/>
        </w:r>
      </w:ins>
    </w:p>
    <w:p w14:paraId="1D1E3419" w14:textId="45945B76" w:rsidR="005328E7" w:rsidRDefault="004B3977">
      <w:pPr>
        <w:pStyle w:val="TOC3"/>
        <w:rPr>
          <w:ins w:id="22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29" w:author="Rachel Abbey" w:date="2024-05-21T18:58:00Z">
        <w:r>
          <w:fldChar w:fldCharType="begin"/>
        </w:r>
        <w:r>
          <w:instrText>HYPERLINK \l "_Toc166849627"</w:instrText>
        </w:r>
        <w:r>
          <w:fldChar w:fldCharType="separate"/>
        </w:r>
        <w:r w:rsidR="005328E7" w:rsidRPr="008E078B">
          <w:rPr>
            <w:rStyle w:val="Hyperlink"/>
            <w:noProof/>
          </w:rPr>
          <w:t>Additional voluntary contributions (A</w:t>
        </w:r>
        <w:r w:rsidR="005328E7" w:rsidRPr="008E078B">
          <w:rPr>
            <w:rStyle w:val="Hyperlink"/>
            <w:noProof/>
            <w:spacing w:val="-70"/>
          </w:rPr>
          <w:t> </w:t>
        </w:r>
        <w:r w:rsidR="005328E7" w:rsidRPr="008E078B">
          <w:rPr>
            <w:rStyle w:val="Hyperlink"/>
            <w:noProof/>
          </w:rPr>
          <w:t>V</w:t>
        </w:r>
        <w:r w:rsidR="005328E7" w:rsidRPr="008E078B">
          <w:rPr>
            <w:rStyle w:val="Hyperlink"/>
            <w:noProof/>
            <w:spacing w:val="-70"/>
          </w:rPr>
          <w:t> </w:t>
        </w:r>
        <w:r w:rsidR="005328E7" w:rsidRPr="008E078B">
          <w:rPr>
            <w:rStyle w:val="Hyperlink"/>
            <w:noProof/>
          </w:rPr>
          <w:t>Cs)</w:t>
        </w:r>
        <w:r w:rsidR="005328E7">
          <w:rPr>
            <w:noProof/>
            <w:webHidden/>
          </w:rPr>
          <w:tab/>
        </w:r>
        <w:r w:rsidR="005328E7">
          <w:rPr>
            <w:noProof/>
            <w:webHidden/>
          </w:rPr>
          <w:fldChar w:fldCharType="begin"/>
        </w:r>
        <w:r w:rsidR="005328E7">
          <w:rPr>
            <w:noProof/>
            <w:webHidden/>
          </w:rPr>
          <w:instrText xml:space="preserve"> PAGEREF _Toc166849627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r>
          <w:rPr>
            <w:noProof/>
          </w:rPr>
          <w:fldChar w:fldCharType="end"/>
        </w:r>
      </w:ins>
    </w:p>
    <w:p w14:paraId="2AC15E6D" w14:textId="1F053F56" w:rsidR="005328E7" w:rsidRDefault="004B3977">
      <w:pPr>
        <w:pStyle w:val="TOC3"/>
        <w:rPr>
          <w:ins w:id="23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31" w:author="Rachel Abbey" w:date="2024-05-21T18:58:00Z">
        <w:r>
          <w:fldChar w:fldCharType="begin"/>
        </w:r>
        <w:r>
          <w:instrText>HYPERLINK \l "_Toc166849628"</w:instrText>
        </w:r>
        <w:r>
          <w:fldChar w:fldCharType="separate"/>
        </w:r>
        <w:r w:rsidR="005328E7" w:rsidRPr="008E078B">
          <w:rPr>
            <w:rStyle w:val="Hyperlink"/>
            <w:noProof/>
          </w:rPr>
          <w:t>Pay into a personal pension plan or stakeholder pension scheme</w:t>
        </w:r>
        <w:r w:rsidR="005328E7">
          <w:rPr>
            <w:noProof/>
            <w:webHidden/>
          </w:rPr>
          <w:tab/>
        </w:r>
        <w:r w:rsidR="005328E7">
          <w:rPr>
            <w:noProof/>
            <w:webHidden/>
          </w:rPr>
          <w:fldChar w:fldCharType="begin"/>
        </w:r>
        <w:r w:rsidR="005328E7">
          <w:rPr>
            <w:noProof/>
            <w:webHidden/>
          </w:rPr>
          <w:instrText xml:space="preserve"> PAGEREF _Toc166849628 \h </w:instrText>
        </w:r>
        <w:r w:rsidR="005328E7">
          <w:rPr>
            <w:noProof/>
            <w:webHidden/>
          </w:rPr>
        </w:r>
        <w:r w:rsidR="005328E7">
          <w:rPr>
            <w:noProof/>
            <w:webHidden/>
          </w:rPr>
          <w:fldChar w:fldCharType="separate"/>
        </w:r>
        <w:r w:rsidR="005328E7">
          <w:rPr>
            <w:noProof/>
            <w:webHidden/>
          </w:rPr>
          <w:t>23</w:t>
        </w:r>
        <w:r w:rsidR="005328E7">
          <w:rPr>
            <w:noProof/>
            <w:webHidden/>
          </w:rPr>
          <w:fldChar w:fldCharType="end"/>
        </w:r>
        <w:r>
          <w:rPr>
            <w:noProof/>
          </w:rPr>
          <w:fldChar w:fldCharType="end"/>
        </w:r>
      </w:ins>
    </w:p>
    <w:p w14:paraId="5750500A" w14:textId="2D6E9F06" w:rsidR="005328E7" w:rsidRDefault="004B3977">
      <w:pPr>
        <w:pStyle w:val="TOC3"/>
        <w:rPr>
          <w:ins w:id="23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33" w:author="Rachel Abbey" w:date="2024-05-21T18:58:00Z">
        <w:r>
          <w:fldChar w:fldCharType="begin"/>
        </w:r>
        <w:r>
          <w:instrText>HYPERLINK \l "_Toc166849629"</w:instrText>
        </w:r>
        <w:r>
          <w:fldChar w:fldCharType="separate"/>
        </w:r>
        <w:r w:rsidR="005328E7" w:rsidRPr="008E078B">
          <w:rPr>
            <w:rStyle w:val="Hyperlink"/>
            <w:noProof/>
          </w:rPr>
          <w:t>Points to note on paying extra</w:t>
        </w:r>
        <w:r w:rsidR="005328E7">
          <w:rPr>
            <w:noProof/>
            <w:webHidden/>
          </w:rPr>
          <w:tab/>
        </w:r>
        <w:r w:rsidR="005328E7">
          <w:rPr>
            <w:noProof/>
            <w:webHidden/>
          </w:rPr>
          <w:fldChar w:fldCharType="begin"/>
        </w:r>
        <w:r w:rsidR="005328E7">
          <w:rPr>
            <w:noProof/>
            <w:webHidden/>
          </w:rPr>
          <w:instrText xml:space="preserve"> PAGEREF _Toc166849629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r>
          <w:rPr>
            <w:noProof/>
          </w:rPr>
          <w:fldChar w:fldCharType="end"/>
        </w:r>
      </w:ins>
    </w:p>
    <w:p w14:paraId="3F1B84AC" w14:textId="1363BB1B" w:rsidR="005328E7" w:rsidRDefault="004B3977">
      <w:pPr>
        <w:pStyle w:val="TOC2"/>
        <w:tabs>
          <w:tab w:val="right" w:leader="dot" w:pos="9017"/>
        </w:tabs>
        <w:rPr>
          <w:ins w:id="234"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35" w:author="Rachel Abbey" w:date="2024-05-21T18:58:00Z">
        <w:r>
          <w:fldChar w:fldCharType="begin"/>
        </w:r>
        <w:r>
          <w:instrText>HYPERLINK \l "_Toc166849630"</w:instrText>
        </w:r>
        <w:r>
          <w:fldChar w:fldCharType="separate"/>
        </w:r>
        <w:r w:rsidR="005328E7" w:rsidRPr="008E078B">
          <w:rPr>
            <w:rStyle w:val="Hyperlink"/>
            <w:noProof/>
          </w:rPr>
          <w:t>Leaving the Scheme before retirement</w:t>
        </w:r>
        <w:r w:rsidR="005328E7">
          <w:rPr>
            <w:noProof/>
            <w:webHidden/>
          </w:rPr>
          <w:tab/>
        </w:r>
        <w:r w:rsidR="005328E7">
          <w:rPr>
            <w:noProof/>
            <w:webHidden/>
          </w:rPr>
          <w:fldChar w:fldCharType="begin"/>
        </w:r>
        <w:r w:rsidR="005328E7">
          <w:rPr>
            <w:noProof/>
            <w:webHidden/>
          </w:rPr>
          <w:instrText xml:space="preserve"> PAGEREF _Toc166849630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r>
          <w:rPr>
            <w:noProof/>
          </w:rPr>
          <w:fldChar w:fldCharType="end"/>
        </w:r>
      </w:ins>
    </w:p>
    <w:p w14:paraId="1DBD89B0" w14:textId="7347059C" w:rsidR="005328E7" w:rsidRDefault="004B3977">
      <w:pPr>
        <w:pStyle w:val="TOC3"/>
        <w:rPr>
          <w:ins w:id="23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37" w:author="Rachel Abbey" w:date="2024-05-21T18:58:00Z">
        <w:r>
          <w:fldChar w:fldCharType="begin"/>
        </w:r>
        <w:r>
          <w:instrText>HYPERLINK \l "_Toc166849631"</w:instrText>
        </w:r>
        <w:r>
          <w:fldChar w:fldCharType="separate"/>
        </w:r>
        <w:r w:rsidR="005328E7" w:rsidRPr="008E078B">
          <w:rPr>
            <w:rStyle w:val="Hyperlink"/>
            <w:noProof/>
          </w:rPr>
          <w:t>What will happen to my benefits if I defer them?</w:t>
        </w:r>
        <w:r w:rsidR="005328E7">
          <w:rPr>
            <w:noProof/>
            <w:webHidden/>
          </w:rPr>
          <w:tab/>
        </w:r>
        <w:r w:rsidR="005328E7">
          <w:rPr>
            <w:noProof/>
            <w:webHidden/>
          </w:rPr>
          <w:fldChar w:fldCharType="begin"/>
        </w:r>
        <w:r w:rsidR="005328E7">
          <w:rPr>
            <w:noProof/>
            <w:webHidden/>
          </w:rPr>
          <w:instrText xml:space="preserve"> PAGEREF _Toc166849631 \h </w:instrText>
        </w:r>
        <w:r w:rsidR="005328E7">
          <w:rPr>
            <w:noProof/>
            <w:webHidden/>
          </w:rPr>
        </w:r>
        <w:r w:rsidR="005328E7">
          <w:rPr>
            <w:noProof/>
            <w:webHidden/>
          </w:rPr>
          <w:fldChar w:fldCharType="separate"/>
        </w:r>
        <w:r w:rsidR="005328E7">
          <w:rPr>
            <w:noProof/>
            <w:webHidden/>
          </w:rPr>
          <w:t>25</w:t>
        </w:r>
        <w:r w:rsidR="005328E7">
          <w:rPr>
            <w:noProof/>
            <w:webHidden/>
          </w:rPr>
          <w:fldChar w:fldCharType="end"/>
        </w:r>
        <w:r>
          <w:rPr>
            <w:noProof/>
          </w:rPr>
          <w:fldChar w:fldCharType="end"/>
        </w:r>
      </w:ins>
    </w:p>
    <w:p w14:paraId="0B57D831" w14:textId="39424676" w:rsidR="005328E7" w:rsidRDefault="004B3977">
      <w:pPr>
        <w:pStyle w:val="TOC3"/>
        <w:rPr>
          <w:ins w:id="23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39" w:author="Rachel Abbey" w:date="2024-05-21T18:58:00Z">
        <w:r>
          <w:fldChar w:fldCharType="begin"/>
        </w:r>
        <w:r>
          <w:instrText>HYPERLINK \l "_Toc166849632"</w:instrText>
        </w:r>
        <w:r>
          <w:fldChar w:fldCharType="separate"/>
        </w:r>
        <w:r w:rsidR="005328E7" w:rsidRPr="008E078B">
          <w:rPr>
            <w:rStyle w:val="Hyperlink"/>
            <w:noProof/>
          </w:rPr>
          <w:t>What will happen if I die before my deferred benefits are paid?</w:t>
        </w:r>
        <w:r w:rsidR="005328E7">
          <w:rPr>
            <w:noProof/>
            <w:webHidden/>
          </w:rPr>
          <w:tab/>
        </w:r>
        <w:r w:rsidR="005328E7">
          <w:rPr>
            <w:noProof/>
            <w:webHidden/>
          </w:rPr>
          <w:fldChar w:fldCharType="begin"/>
        </w:r>
        <w:r w:rsidR="005328E7">
          <w:rPr>
            <w:noProof/>
            <w:webHidden/>
          </w:rPr>
          <w:instrText xml:space="preserve"> PAGEREF _Toc166849632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r>
          <w:rPr>
            <w:noProof/>
          </w:rPr>
          <w:fldChar w:fldCharType="end"/>
        </w:r>
      </w:ins>
    </w:p>
    <w:p w14:paraId="440D8C91" w14:textId="64B299E2" w:rsidR="005328E7" w:rsidRDefault="004B3977">
      <w:pPr>
        <w:pStyle w:val="TOC3"/>
        <w:rPr>
          <w:ins w:id="24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41" w:author="Rachel Abbey" w:date="2024-05-21T18:58:00Z">
        <w:r>
          <w:fldChar w:fldCharType="begin"/>
        </w:r>
        <w:r>
          <w:instrText>HYPERLINK \l "_Toc166849633"</w:instrText>
        </w:r>
        <w:r>
          <w:fldChar w:fldCharType="separate"/>
        </w:r>
        <w:r w:rsidR="005328E7" w:rsidRPr="008E078B">
          <w:rPr>
            <w:rStyle w:val="Hyperlink"/>
            <w:noProof/>
          </w:rPr>
          <w:t>Can I transfer my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w:t>
        </w:r>
        <w:r w:rsidR="005328E7">
          <w:rPr>
            <w:noProof/>
            <w:webHidden/>
          </w:rPr>
          <w:tab/>
        </w:r>
        <w:r w:rsidR="005328E7">
          <w:rPr>
            <w:noProof/>
            <w:webHidden/>
          </w:rPr>
          <w:fldChar w:fldCharType="begin"/>
        </w:r>
        <w:r w:rsidR="005328E7">
          <w:rPr>
            <w:noProof/>
            <w:webHidden/>
          </w:rPr>
          <w:instrText xml:space="preserve"> PAGEREF _Toc166849633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r>
          <w:rPr>
            <w:noProof/>
          </w:rPr>
          <w:fldChar w:fldCharType="end"/>
        </w:r>
      </w:ins>
    </w:p>
    <w:p w14:paraId="56D67C6D" w14:textId="1AB0B59A" w:rsidR="005328E7" w:rsidRDefault="004B3977">
      <w:pPr>
        <w:pStyle w:val="TOC3"/>
        <w:rPr>
          <w:ins w:id="24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43" w:author="Rachel Abbey" w:date="2024-05-21T18:58:00Z">
        <w:r>
          <w:fldChar w:fldCharType="begin"/>
        </w:r>
        <w:r>
          <w:instrText>HYPERLINK \l "_Toc166849634"</w:instrText>
        </w:r>
        <w:r>
          <w:fldChar w:fldCharType="separate"/>
        </w:r>
        <w:r w:rsidR="005328E7" w:rsidRPr="008E078B">
          <w:rPr>
            <w:rStyle w:val="Hyperlink"/>
            <w:noProof/>
          </w:rPr>
          <w:t>Points to note on leaving the Scheme before retirement</w:t>
        </w:r>
        <w:r w:rsidR="005328E7">
          <w:rPr>
            <w:noProof/>
            <w:webHidden/>
          </w:rPr>
          <w:tab/>
        </w:r>
        <w:r w:rsidR="005328E7">
          <w:rPr>
            <w:noProof/>
            <w:webHidden/>
          </w:rPr>
          <w:fldChar w:fldCharType="begin"/>
        </w:r>
        <w:r w:rsidR="005328E7">
          <w:rPr>
            <w:noProof/>
            <w:webHidden/>
          </w:rPr>
          <w:instrText xml:space="preserve"> PAGEREF _Toc166849634 \h </w:instrText>
        </w:r>
        <w:r w:rsidR="005328E7">
          <w:rPr>
            <w:noProof/>
            <w:webHidden/>
          </w:rPr>
        </w:r>
        <w:r w:rsidR="005328E7">
          <w:rPr>
            <w:noProof/>
            <w:webHidden/>
          </w:rPr>
          <w:fldChar w:fldCharType="separate"/>
        </w:r>
        <w:r w:rsidR="005328E7">
          <w:rPr>
            <w:noProof/>
            <w:webHidden/>
          </w:rPr>
          <w:t>28</w:t>
        </w:r>
        <w:r w:rsidR="005328E7">
          <w:rPr>
            <w:noProof/>
            <w:webHidden/>
          </w:rPr>
          <w:fldChar w:fldCharType="end"/>
        </w:r>
        <w:r>
          <w:rPr>
            <w:noProof/>
          </w:rPr>
          <w:fldChar w:fldCharType="end"/>
        </w:r>
      </w:ins>
    </w:p>
    <w:p w14:paraId="7D70550F" w14:textId="33D7BD59" w:rsidR="005328E7" w:rsidRDefault="004B3977">
      <w:pPr>
        <w:pStyle w:val="TOC2"/>
        <w:tabs>
          <w:tab w:val="right" w:leader="dot" w:pos="9017"/>
        </w:tabs>
        <w:rPr>
          <w:ins w:id="244"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45" w:author="Rachel Abbey" w:date="2024-05-21T18:58:00Z">
        <w:r>
          <w:fldChar w:fldCharType="begin"/>
        </w:r>
        <w:r>
          <w:instrText>HYPERLINK \l "_Toc166849635"</w:instrText>
        </w:r>
        <w:r>
          <w:fldChar w:fldCharType="separate"/>
        </w:r>
        <w:r w:rsidR="005328E7" w:rsidRPr="008E078B">
          <w:rPr>
            <w:rStyle w:val="Hyperlink"/>
            <w:noProof/>
          </w:rPr>
          <w:t>Opting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_Toc166849635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r>
          <w:rPr>
            <w:noProof/>
          </w:rPr>
          <w:fldChar w:fldCharType="end"/>
        </w:r>
      </w:ins>
    </w:p>
    <w:p w14:paraId="597C1D21" w14:textId="62429133" w:rsidR="005328E7" w:rsidRDefault="004B3977">
      <w:pPr>
        <w:pStyle w:val="TOC3"/>
        <w:rPr>
          <w:ins w:id="24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47" w:author="Rachel Abbey" w:date="2024-05-21T18:58:00Z">
        <w:r>
          <w:fldChar w:fldCharType="begin"/>
        </w:r>
        <w:r>
          <w:instrText>HYPERLINK \l "_Toc166849636"</w:instrText>
        </w:r>
        <w:r>
          <w:fldChar w:fldCharType="separate"/>
        </w:r>
        <w:r w:rsidR="005328E7" w:rsidRPr="008E078B">
          <w:rPr>
            <w:rStyle w:val="Hyperlink"/>
            <w:noProof/>
          </w:rPr>
          <w:t>Can I opt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_Toc166849636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r>
          <w:rPr>
            <w:noProof/>
          </w:rPr>
          <w:fldChar w:fldCharType="end"/>
        </w:r>
      </w:ins>
    </w:p>
    <w:p w14:paraId="09765E6C" w14:textId="14A8216B" w:rsidR="005328E7" w:rsidRDefault="004B3977">
      <w:pPr>
        <w:pStyle w:val="TOC3"/>
        <w:rPr>
          <w:ins w:id="24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49" w:author="Rachel Abbey" w:date="2024-05-21T18:58:00Z">
        <w:r>
          <w:fldChar w:fldCharType="begin"/>
        </w:r>
        <w:r>
          <w:instrText>HYPERLINK \l "_Toc166849637"</w:instrText>
        </w:r>
        <w:r>
          <w:fldChar w:fldCharType="separate"/>
        </w:r>
        <w:r w:rsidR="005328E7" w:rsidRPr="008E078B">
          <w:rPr>
            <w:rStyle w:val="Hyperlink"/>
            <w:noProof/>
          </w:rPr>
          <w:t>Can I re-join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at a later date?</w:t>
        </w:r>
        <w:r w:rsidR="005328E7">
          <w:rPr>
            <w:noProof/>
            <w:webHidden/>
          </w:rPr>
          <w:tab/>
        </w:r>
        <w:r w:rsidR="005328E7">
          <w:rPr>
            <w:noProof/>
            <w:webHidden/>
          </w:rPr>
          <w:fldChar w:fldCharType="begin"/>
        </w:r>
        <w:r w:rsidR="005328E7">
          <w:rPr>
            <w:noProof/>
            <w:webHidden/>
          </w:rPr>
          <w:instrText xml:space="preserve"> PAGEREF _Toc166849637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r>
          <w:rPr>
            <w:noProof/>
          </w:rPr>
          <w:fldChar w:fldCharType="end"/>
        </w:r>
      </w:ins>
    </w:p>
    <w:p w14:paraId="1D110A23" w14:textId="48EA5461" w:rsidR="005328E7" w:rsidRDefault="004B3977">
      <w:pPr>
        <w:pStyle w:val="TOC3"/>
        <w:rPr>
          <w:ins w:id="25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51" w:author="Rachel Abbey" w:date="2024-05-21T18:58:00Z">
        <w:r>
          <w:fldChar w:fldCharType="begin"/>
        </w:r>
        <w:r>
          <w:instrText>HYPERLINK \l "_Toc166849638"</w:instrText>
        </w:r>
        <w:r>
          <w:fldChar w:fldCharType="separate"/>
        </w:r>
        <w:r w:rsidR="005328E7" w:rsidRPr="008E078B">
          <w:rPr>
            <w:rStyle w:val="Hyperlink"/>
            <w:noProof/>
          </w:rPr>
          <w:t>Points to note on opting out</w:t>
        </w:r>
        <w:r w:rsidR="005328E7">
          <w:rPr>
            <w:noProof/>
            <w:webHidden/>
          </w:rPr>
          <w:tab/>
        </w:r>
        <w:r w:rsidR="005328E7">
          <w:rPr>
            <w:noProof/>
            <w:webHidden/>
          </w:rPr>
          <w:fldChar w:fldCharType="begin"/>
        </w:r>
        <w:r w:rsidR="005328E7">
          <w:rPr>
            <w:noProof/>
            <w:webHidden/>
          </w:rPr>
          <w:instrText xml:space="preserve"> PAGEREF _Toc166849638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r>
          <w:rPr>
            <w:noProof/>
          </w:rPr>
          <w:fldChar w:fldCharType="end"/>
        </w:r>
      </w:ins>
    </w:p>
    <w:p w14:paraId="31BE9D55" w14:textId="42FB5CA8" w:rsidR="005328E7" w:rsidRDefault="004B3977">
      <w:pPr>
        <w:pStyle w:val="TOC2"/>
        <w:tabs>
          <w:tab w:val="right" w:leader="dot" w:pos="9017"/>
        </w:tabs>
        <w:rPr>
          <w:ins w:id="252"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53" w:author="Rachel Abbey" w:date="2024-05-21T18:58:00Z">
        <w:r>
          <w:fldChar w:fldCharType="begin"/>
        </w:r>
        <w:r>
          <w:instrText>HYPERLINK \l "_Toc166849639"</w:instrText>
        </w:r>
        <w:r>
          <w:fldChar w:fldCharType="separate"/>
        </w:r>
        <w:r w:rsidR="005328E7" w:rsidRPr="008E078B">
          <w:rPr>
            <w:rStyle w:val="Hyperlink"/>
            <w:noProof/>
          </w:rPr>
          <w:t>Some other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provisions</w:t>
        </w:r>
        <w:r w:rsidR="005328E7">
          <w:rPr>
            <w:noProof/>
            <w:webHidden/>
          </w:rPr>
          <w:tab/>
        </w:r>
        <w:r w:rsidR="005328E7">
          <w:rPr>
            <w:noProof/>
            <w:webHidden/>
          </w:rPr>
          <w:fldChar w:fldCharType="begin"/>
        </w:r>
        <w:r w:rsidR="005328E7">
          <w:rPr>
            <w:noProof/>
            <w:webHidden/>
          </w:rPr>
          <w:instrText xml:space="preserve"> PAGEREF _Toc166849639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r>
          <w:rPr>
            <w:noProof/>
          </w:rPr>
          <w:fldChar w:fldCharType="end"/>
        </w:r>
      </w:ins>
    </w:p>
    <w:p w14:paraId="78A69DB1" w14:textId="3BBA2918" w:rsidR="005328E7" w:rsidRDefault="004B3977">
      <w:pPr>
        <w:pStyle w:val="TOC2"/>
        <w:tabs>
          <w:tab w:val="right" w:leader="dot" w:pos="9017"/>
        </w:tabs>
        <w:rPr>
          <w:ins w:id="254"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55" w:author="Rachel Abbey" w:date="2024-05-21T18:58:00Z">
        <w:r>
          <w:fldChar w:fldCharType="begin"/>
        </w:r>
        <w:r>
          <w:instrText>HYPERLINK \l "_Toc166849640"</w:instrText>
        </w:r>
        <w:r>
          <w:fldChar w:fldCharType="separate"/>
        </w:r>
        <w:r w:rsidR="005328E7" w:rsidRPr="008E078B">
          <w:rPr>
            <w:rStyle w:val="Hyperlink"/>
            <w:noProof/>
          </w:rPr>
          <w:t>Pensions and divorce or dissolution of a civil partnership</w:t>
        </w:r>
        <w:r w:rsidR="005328E7">
          <w:rPr>
            <w:noProof/>
            <w:webHidden/>
          </w:rPr>
          <w:tab/>
        </w:r>
        <w:r w:rsidR="005328E7">
          <w:rPr>
            <w:noProof/>
            <w:webHidden/>
          </w:rPr>
          <w:fldChar w:fldCharType="begin"/>
        </w:r>
        <w:r w:rsidR="005328E7">
          <w:rPr>
            <w:noProof/>
            <w:webHidden/>
          </w:rPr>
          <w:instrText xml:space="preserve"> PAGEREF _Toc166849640 \h </w:instrText>
        </w:r>
        <w:r w:rsidR="005328E7">
          <w:rPr>
            <w:noProof/>
            <w:webHidden/>
          </w:rPr>
        </w:r>
        <w:r w:rsidR="005328E7">
          <w:rPr>
            <w:noProof/>
            <w:webHidden/>
          </w:rPr>
          <w:fldChar w:fldCharType="separate"/>
        </w:r>
        <w:r w:rsidR="005328E7">
          <w:rPr>
            <w:noProof/>
            <w:webHidden/>
          </w:rPr>
          <w:t>31</w:t>
        </w:r>
        <w:r w:rsidR="005328E7">
          <w:rPr>
            <w:noProof/>
            <w:webHidden/>
          </w:rPr>
          <w:fldChar w:fldCharType="end"/>
        </w:r>
        <w:r>
          <w:rPr>
            <w:noProof/>
          </w:rPr>
          <w:fldChar w:fldCharType="end"/>
        </w:r>
      </w:ins>
    </w:p>
    <w:p w14:paraId="2AFC8B02" w14:textId="13834C9C" w:rsidR="005328E7" w:rsidRDefault="004B3977">
      <w:pPr>
        <w:pStyle w:val="TOC3"/>
        <w:rPr>
          <w:ins w:id="25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57" w:author="Rachel Abbey" w:date="2024-05-21T18:58:00Z">
        <w:r>
          <w:fldChar w:fldCharType="begin"/>
        </w:r>
        <w:r>
          <w:instrText>HYPERLINK \l "_Toc166849641"</w:instrText>
        </w:r>
        <w:r>
          <w:fldChar w:fldCharType="separate"/>
        </w:r>
        <w:r w:rsidR="005328E7" w:rsidRPr="008E078B">
          <w:rPr>
            <w:rStyle w:val="Hyperlink"/>
            <w:noProof/>
          </w:rPr>
          <w:t>Points to note about pension sharing</w:t>
        </w:r>
        <w:r w:rsidR="005328E7">
          <w:rPr>
            <w:noProof/>
            <w:webHidden/>
          </w:rPr>
          <w:tab/>
        </w:r>
        <w:r w:rsidR="005328E7">
          <w:rPr>
            <w:noProof/>
            <w:webHidden/>
          </w:rPr>
          <w:fldChar w:fldCharType="begin"/>
        </w:r>
        <w:r w:rsidR="005328E7">
          <w:rPr>
            <w:noProof/>
            <w:webHidden/>
          </w:rPr>
          <w:instrText xml:space="preserve"> PAGEREF _Toc166849641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r>
          <w:rPr>
            <w:noProof/>
          </w:rPr>
          <w:fldChar w:fldCharType="end"/>
        </w:r>
      </w:ins>
    </w:p>
    <w:p w14:paraId="356DA15F" w14:textId="052B0F06" w:rsidR="005328E7" w:rsidRDefault="004B3977">
      <w:pPr>
        <w:pStyle w:val="TOC2"/>
        <w:tabs>
          <w:tab w:val="right" w:leader="dot" w:pos="9017"/>
        </w:tabs>
        <w:rPr>
          <w:ins w:id="258"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59" w:author="Rachel Abbey" w:date="2024-05-21T18:58:00Z">
        <w:r>
          <w:fldChar w:fldCharType="begin"/>
        </w:r>
        <w:r>
          <w:instrText>HYPERLINK \l "_Toc166849642"</w:instrText>
        </w:r>
        <w:r>
          <w:fldChar w:fldCharType="separate"/>
        </w:r>
        <w:r w:rsidR="005328E7" w:rsidRPr="008E078B">
          <w:rPr>
            <w:rStyle w:val="Hyperlink"/>
            <w:noProof/>
          </w:rPr>
          <w:t>Scheme administration</w:t>
        </w:r>
        <w:r w:rsidR="005328E7">
          <w:rPr>
            <w:noProof/>
            <w:webHidden/>
          </w:rPr>
          <w:tab/>
        </w:r>
        <w:r w:rsidR="005328E7">
          <w:rPr>
            <w:noProof/>
            <w:webHidden/>
          </w:rPr>
          <w:fldChar w:fldCharType="begin"/>
        </w:r>
        <w:r w:rsidR="005328E7">
          <w:rPr>
            <w:noProof/>
            <w:webHidden/>
          </w:rPr>
          <w:instrText xml:space="preserve"> PAGEREF _Toc166849642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r>
          <w:rPr>
            <w:noProof/>
          </w:rPr>
          <w:fldChar w:fldCharType="end"/>
        </w:r>
      </w:ins>
    </w:p>
    <w:p w14:paraId="49D48497" w14:textId="0EF5CF3A" w:rsidR="005328E7" w:rsidRDefault="004B3977">
      <w:pPr>
        <w:pStyle w:val="TOC3"/>
        <w:rPr>
          <w:ins w:id="26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61" w:author="Rachel Abbey" w:date="2024-05-21T18:58:00Z">
        <w:r>
          <w:fldChar w:fldCharType="begin"/>
        </w:r>
        <w:r>
          <w:instrText>HYPERLINK \l "_Toc166849643"</w:instrText>
        </w:r>
        <w:r>
          <w:fldChar w:fldCharType="separate"/>
        </w:r>
        <w:r w:rsidR="005328E7" w:rsidRPr="008E078B">
          <w:rPr>
            <w:rStyle w:val="Hyperlink"/>
            <w:noProof/>
          </w:rPr>
          <w:t>Who runs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_Toc166849643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r>
          <w:rPr>
            <w:noProof/>
          </w:rPr>
          <w:fldChar w:fldCharType="end"/>
        </w:r>
      </w:ins>
    </w:p>
    <w:p w14:paraId="78EF6ED7" w14:textId="462DDED3" w:rsidR="005328E7" w:rsidRDefault="004B3977">
      <w:pPr>
        <w:pStyle w:val="TOC3"/>
        <w:rPr>
          <w:ins w:id="262"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63" w:author="Rachel Abbey" w:date="2024-05-21T18:58:00Z">
        <w:r>
          <w:fldChar w:fldCharType="begin"/>
        </w:r>
        <w:r>
          <w:instrText>HYPERLINK \l "_Toc166849644"</w:instrText>
        </w:r>
        <w:r>
          <w:fldChar w:fldCharType="separate"/>
        </w:r>
        <w:r w:rsidR="005328E7" w:rsidRPr="008E078B">
          <w:rPr>
            <w:rStyle w:val="Hyperlink"/>
            <w:noProof/>
          </w:rPr>
          <w:t>How is the Scheme amended?</w:t>
        </w:r>
        <w:r w:rsidR="005328E7">
          <w:rPr>
            <w:noProof/>
            <w:webHidden/>
          </w:rPr>
          <w:tab/>
        </w:r>
        <w:r w:rsidR="005328E7">
          <w:rPr>
            <w:noProof/>
            <w:webHidden/>
          </w:rPr>
          <w:fldChar w:fldCharType="begin"/>
        </w:r>
        <w:r w:rsidR="005328E7">
          <w:rPr>
            <w:noProof/>
            <w:webHidden/>
          </w:rPr>
          <w:instrText xml:space="preserve"> PAGEREF _Toc166849644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r>
          <w:rPr>
            <w:noProof/>
          </w:rPr>
          <w:fldChar w:fldCharType="end"/>
        </w:r>
      </w:ins>
    </w:p>
    <w:p w14:paraId="147C3415" w14:textId="3FFA0BEB" w:rsidR="005328E7" w:rsidRDefault="004B3977">
      <w:pPr>
        <w:pStyle w:val="TOC3"/>
        <w:rPr>
          <w:ins w:id="264"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65" w:author="Rachel Abbey" w:date="2024-05-21T18:58:00Z">
        <w:r>
          <w:fldChar w:fldCharType="begin"/>
        </w:r>
        <w:r>
          <w:instrText>HYPERLINK \l "_Toc166849645"</w:instrText>
        </w:r>
        <w:r>
          <w:fldChar w:fldCharType="separate"/>
        </w:r>
        <w:r w:rsidR="005328E7" w:rsidRPr="008E078B">
          <w:rPr>
            <w:rStyle w:val="Hyperlink"/>
            <w:noProof/>
          </w:rPr>
          <w:t>Are the Scheme benefits protected?</w:t>
        </w:r>
        <w:r w:rsidR="005328E7">
          <w:rPr>
            <w:noProof/>
            <w:webHidden/>
          </w:rPr>
          <w:tab/>
        </w:r>
        <w:r w:rsidR="005328E7">
          <w:rPr>
            <w:noProof/>
            <w:webHidden/>
          </w:rPr>
          <w:fldChar w:fldCharType="begin"/>
        </w:r>
        <w:r w:rsidR="005328E7">
          <w:rPr>
            <w:noProof/>
            <w:webHidden/>
          </w:rPr>
          <w:instrText xml:space="preserve"> PAGEREF _Toc166849645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r>
          <w:rPr>
            <w:noProof/>
          </w:rPr>
          <w:fldChar w:fldCharType="end"/>
        </w:r>
      </w:ins>
    </w:p>
    <w:p w14:paraId="7BE6B469" w14:textId="713DE8EB" w:rsidR="005328E7" w:rsidRDefault="004B3977">
      <w:pPr>
        <w:pStyle w:val="TOC3"/>
        <w:rPr>
          <w:ins w:id="26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67" w:author="Rachel Abbey" w:date="2024-05-21T18:58:00Z">
        <w:r>
          <w:fldChar w:fldCharType="begin"/>
        </w:r>
        <w:r>
          <w:instrText>HYPERLINK \l "_Toc166849646"</w:instrText>
        </w:r>
        <w:r>
          <w:fldChar w:fldCharType="separate"/>
        </w:r>
        <w:r w:rsidR="005328E7" w:rsidRPr="008E078B">
          <w:rPr>
            <w:rStyle w:val="Hyperlink"/>
            <w:noProof/>
          </w:rPr>
          <w:t>What other legislation applies to the Scheme?</w:t>
        </w:r>
        <w:r w:rsidR="005328E7">
          <w:rPr>
            <w:noProof/>
            <w:webHidden/>
          </w:rPr>
          <w:tab/>
        </w:r>
        <w:r w:rsidR="005328E7">
          <w:rPr>
            <w:noProof/>
            <w:webHidden/>
          </w:rPr>
          <w:fldChar w:fldCharType="begin"/>
        </w:r>
        <w:r w:rsidR="005328E7">
          <w:rPr>
            <w:noProof/>
            <w:webHidden/>
          </w:rPr>
          <w:instrText xml:space="preserve"> PAGEREF _Toc166849646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r>
          <w:rPr>
            <w:noProof/>
          </w:rPr>
          <w:fldChar w:fldCharType="end"/>
        </w:r>
      </w:ins>
    </w:p>
    <w:p w14:paraId="5CA4157B" w14:textId="5764A236" w:rsidR="005328E7" w:rsidRDefault="004B3977">
      <w:pPr>
        <w:pStyle w:val="TOC3"/>
        <w:rPr>
          <w:ins w:id="268"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69" w:author="Rachel Abbey" w:date="2024-05-21T18:58:00Z">
        <w:r>
          <w:fldChar w:fldCharType="begin"/>
        </w:r>
        <w:r>
          <w:instrText>HYPERLINK \l "_Toc166849647"</w:instrText>
        </w:r>
        <w:r>
          <w:fldChar w:fldCharType="separate"/>
        </w:r>
        <w:r w:rsidR="005328E7" w:rsidRPr="008E078B">
          <w:rPr>
            <w:rStyle w:val="Hyperlink"/>
            <w:noProof/>
          </w:rPr>
          <w:t>How can I check the accuracy of my pension records?</w:t>
        </w:r>
        <w:r w:rsidR="005328E7">
          <w:rPr>
            <w:noProof/>
            <w:webHidden/>
          </w:rPr>
          <w:tab/>
        </w:r>
        <w:r w:rsidR="005328E7">
          <w:rPr>
            <w:noProof/>
            <w:webHidden/>
          </w:rPr>
          <w:fldChar w:fldCharType="begin"/>
        </w:r>
        <w:r w:rsidR="005328E7">
          <w:rPr>
            <w:noProof/>
            <w:webHidden/>
          </w:rPr>
          <w:instrText xml:space="preserve"> PAGEREF _Toc166849647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r>
          <w:rPr>
            <w:noProof/>
          </w:rPr>
          <w:fldChar w:fldCharType="end"/>
        </w:r>
      </w:ins>
    </w:p>
    <w:p w14:paraId="1DD8FAE9" w14:textId="034B4C1C" w:rsidR="005328E7" w:rsidRDefault="004B3977">
      <w:pPr>
        <w:pStyle w:val="TOC3"/>
        <w:rPr>
          <w:ins w:id="270"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71" w:author="Rachel Abbey" w:date="2024-05-21T18:58:00Z">
        <w:r>
          <w:fldChar w:fldCharType="begin"/>
        </w:r>
        <w:r>
          <w:instrText>HYPERLINK \l "_Toc166849648"</w:instrText>
        </w:r>
        <w:r>
          <w:fldChar w:fldCharType="separate"/>
        </w:r>
        <w:r w:rsidR="005328E7" w:rsidRPr="008E078B">
          <w:rPr>
            <w:rStyle w:val="Hyperlink"/>
            <w:noProof/>
          </w:rPr>
          <w:t>What other information am I entitled to?</w:t>
        </w:r>
        <w:r w:rsidR="005328E7">
          <w:rPr>
            <w:noProof/>
            <w:webHidden/>
          </w:rPr>
          <w:tab/>
        </w:r>
        <w:r w:rsidR="005328E7">
          <w:rPr>
            <w:noProof/>
            <w:webHidden/>
          </w:rPr>
          <w:fldChar w:fldCharType="begin"/>
        </w:r>
        <w:r w:rsidR="005328E7">
          <w:rPr>
            <w:noProof/>
            <w:webHidden/>
          </w:rPr>
          <w:instrText xml:space="preserve"> PAGEREF _Toc166849648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r>
          <w:rPr>
            <w:noProof/>
          </w:rPr>
          <w:fldChar w:fldCharType="end"/>
        </w:r>
      </w:ins>
    </w:p>
    <w:p w14:paraId="281E6D5A" w14:textId="24BB6D09" w:rsidR="005328E7" w:rsidRDefault="004B3977">
      <w:pPr>
        <w:pStyle w:val="TOC2"/>
        <w:tabs>
          <w:tab w:val="right" w:leader="dot" w:pos="9017"/>
        </w:tabs>
        <w:rPr>
          <w:ins w:id="272"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73" w:author="Rachel Abbey" w:date="2024-05-21T18:58:00Z">
        <w:r>
          <w:fldChar w:fldCharType="begin"/>
        </w:r>
        <w:r>
          <w:instrText>HYPERLINK \l "_Toc166849649"</w:instrText>
        </w:r>
        <w:r>
          <w:fldChar w:fldCharType="separate"/>
        </w:r>
        <w:r w:rsidR="005328E7" w:rsidRPr="008E078B">
          <w:rPr>
            <w:rStyle w:val="Hyperlink"/>
            <w:noProof/>
          </w:rPr>
          <w:t>Help with pension problems</w:t>
        </w:r>
        <w:r w:rsidR="005328E7">
          <w:rPr>
            <w:noProof/>
            <w:webHidden/>
          </w:rPr>
          <w:tab/>
        </w:r>
        <w:r w:rsidR="005328E7">
          <w:rPr>
            <w:noProof/>
            <w:webHidden/>
          </w:rPr>
          <w:fldChar w:fldCharType="begin"/>
        </w:r>
        <w:r w:rsidR="005328E7">
          <w:rPr>
            <w:noProof/>
            <w:webHidden/>
          </w:rPr>
          <w:instrText xml:space="preserve"> PAGEREF _Toc166849649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r>
          <w:rPr>
            <w:noProof/>
          </w:rPr>
          <w:fldChar w:fldCharType="end"/>
        </w:r>
      </w:ins>
    </w:p>
    <w:p w14:paraId="3255CBB8" w14:textId="4BDFBF9C" w:rsidR="005328E7" w:rsidRDefault="004B3977">
      <w:pPr>
        <w:pStyle w:val="TOC3"/>
        <w:rPr>
          <w:ins w:id="274"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75" w:author="Rachel Abbey" w:date="2024-05-21T18:58:00Z">
        <w:r>
          <w:fldChar w:fldCharType="begin"/>
        </w:r>
        <w:r>
          <w:instrText>HYPERLINK \l "_Toc166849650"</w:instrText>
        </w:r>
        <w:r>
          <w:fldChar w:fldCharType="separate"/>
        </w:r>
        <w:r w:rsidR="005328E7" w:rsidRPr="008E078B">
          <w:rPr>
            <w:rStyle w:val="Hyperlink"/>
            <w:noProof/>
          </w:rPr>
          <w:t>Who can help me if I have a query or complaint?</w:t>
        </w:r>
        <w:r w:rsidR="005328E7">
          <w:rPr>
            <w:noProof/>
            <w:webHidden/>
          </w:rPr>
          <w:tab/>
        </w:r>
        <w:r w:rsidR="005328E7">
          <w:rPr>
            <w:noProof/>
            <w:webHidden/>
          </w:rPr>
          <w:fldChar w:fldCharType="begin"/>
        </w:r>
        <w:r w:rsidR="005328E7">
          <w:rPr>
            <w:noProof/>
            <w:webHidden/>
          </w:rPr>
          <w:instrText xml:space="preserve"> PAGEREF _Toc166849650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r>
          <w:rPr>
            <w:noProof/>
          </w:rPr>
          <w:fldChar w:fldCharType="end"/>
        </w:r>
      </w:ins>
    </w:p>
    <w:p w14:paraId="20752A43" w14:textId="1BBF4A83" w:rsidR="005328E7" w:rsidRDefault="004B3977">
      <w:pPr>
        <w:pStyle w:val="TOC3"/>
        <w:rPr>
          <w:ins w:id="276" w:author="Rachel Abbey" w:date="2024-05-21T18:58: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ins w:id="277" w:author="Rachel Abbey" w:date="2024-05-21T18:58:00Z">
        <w:r>
          <w:fldChar w:fldCharType="begin"/>
        </w:r>
        <w:r>
          <w:instrText>HYPERLINK \l "_Toc166849651"</w:instrText>
        </w:r>
        <w:r>
          <w:fldChar w:fldCharType="separate"/>
        </w:r>
        <w:r w:rsidR="005328E7" w:rsidRPr="008E078B">
          <w:rPr>
            <w:rStyle w:val="Hyperlink"/>
            <w:noProof/>
          </w:rPr>
          <w:t>How can I trace my pension rights?</w:t>
        </w:r>
        <w:r w:rsidR="005328E7">
          <w:rPr>
            <w:noProof/>
            <w:webHidden/>
          </w:rPr>
          <w:tab/>
        </w:r>
        <w:r w:rsidR="005328E7">
          <w:rPr>
            <w:noProof/>
            <w:webHidden/>
          </w:rPr>
          <w:fldChar w:fldCharType="begin"/>
        </w:r>
        <w:r w:rsidR="005328E7">
          <w:rPr>
            <w:noProof/>
            <w:webHidden/>
          </w:rPr>
          <w:instrText xml:space="preserve"> PAGEREF _Toc166849651 \h </w:instrText>
        </w:r>
        <w:r w:rsidR="005328E7">
          <w:rPr>
            <w:noProof/>
            <w:webHidden/>
          </w:rPr>
        </w:r>
        <w:r w:rsidR="005328E7">
          <w:rPr>
            <w:noProof/>
            <w:webHidden/>
          </w:rPr>
          <w:fldChar w:fldCharType="separate"/>
        </w:r>
        <w:r w:rsidR="005328E7">
          <w:rPr>
            <w:noProof/>
            <w:webHidden/>
          </w:rPr>
          <w:t>36</w:t>
        </w:r>
        <w:r w:rsidR="005328E7">
          <w:rPr>
            <w:noProof/>
            <w:webHidden/>
          </w:rPr>
          <w:fldChar w:fldCharType="end"/>
        </w:r>
        <w:r>
          <w:rPr>
            <w:noProof/>
          </w:rPr>
          <w:fldChar w:fldCharType="end"/>
        </w:r>
      </w:ins>
    </w:p>
    <w:p w14:paraId="49E30CB4" w14:textId="072DC716" w:rsidR="005328E7" w:rsidRDefault="004B3977">
      <w:pPr>
        <w:pStyle w:val="TOC2"/>
        <w:tabs>
          <w:tab w:val="right" w:leader="dot" w:pos="9017"/>
        </w:tabs>
        <w:rPr>
          <w:ins w:id="278"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79" w:author="Rachel Abbey" w:date="2024-05-21T18:58:00Z">
        <w:r>
          <w:fldChar w:fldCharType="begin"/>
        </w:r>
        <w:r>
          <w:instrText>HYPERLINK \l "_Toc166849652"</w:instrText>
        </w:r>
        <w:r>
          <w:fldChar w:fldCharType="separate"/>
        </w:r>
        <w:r w:rsidR="005328E7" w:rsidRPr="008E078B">
          <w:rPr>
            <w:rStyle w:val="Hyperlink"/>
            <w:noProof/>
          </w:rPr>
          <w:t>Pension terms defined</w:t>
        </w:r>
        <w:r w:rsidR="005328E7">
          <w:rPr>
            <w:noProof/>
            <w:webHidden/>
          </w:rPr>
          <w:tab/>
        </w:r>
        <w:r w:rsidR="005328E7">
          <w:rPr>
            <w:noProof/>
            <w:webHidden/>
          </w:rPr>
          <w:fldChar w:fldCharType="begin"/>
        </w:r>
        <w:r w:rsidR="005328E7">
          <w:rPr>
            <w:noProof/>
            <w:webHidden/>
          </w:rPr>
          <w:instrText xml:space="preserve"> PAGEREF _Toc166849652 \h </w:instrText>
        </w:r>
        <w:r w:rsidR="005328E7">
          <w:rPr>
            <w:noProof/>
            <w:webHidden/>
          </w:rPr>
        </w:r>
        <w:r w:rsidR="005328E7">
          <w:rPr>
            <w:noProof/>
            <w:webHidden/>
          </w:rPr>
          <w:fldChar w:fldCharType="separate"/>
        </w:r>
        <w:r w:rsidR="005328E7">
          <w:rPr>
            <w:noProof/>
            <w:webHidden/>
          </w:rPr>
          <w:t>37</w:t>
        </w:r>
        <w:r w:rsidR="005328E7">
          <w:rPr>
            <w:noProof/>
            <w:webHidden/>
          </w:rPr>
          <w:fldChar w:fldCharType="end"/>
        </w:r>
        <w:r>
          <w:rPr>
            <w:noProof/>
          </w:rPr>
          <w:fldChar w:fldCharType="end"/>
        </w:r>
      </w:ins>
    </w:p>
    <w:p w14:paraId="266B305B" w14:textId="39E5B459" w:rsidR="005328E7" w:rsidRDefault="004B3977">
      <w:pPr>
        <w:pStyle w:val="TOC2"/>
        <w:tabs>
          <w:tab w:val="right" w:leader="dot" w:pos="9017"/>
        </w:tabs>
        <w:rPr>
          <w:ins w:id="280" w:author="Rachel Abbey" w:date="2024-05-21T18:58: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ins w:id="281" w:author="Rachel Abbey" w:date="2024-05-21T18:58:00Z">
        <w:r>
          <w:fldChar w:fldCharType="begin"/>
        </w:r>
        <w:r>
          <w:instrText>HYPERLINK \l "_Toc166849653"</w:instrText>
        </w:r>
        <w:r>
          <w:fldChar w:fldCharType="separate"/>
        </w:r>
        <w:r w:rsidR="005328E7" w:rsidRPr="008E078B">
          <w:rPr>
            <w:rStyle w:val="Hyperlink"/>
            <w:noProof/>
          </w:rPr>
          <w:t>Further information and disclaimer</w:t>
        </w:r>
        <w:r w:rsidR="005328E7">
          <w:rPr>
            <w:noProof/>
            <w:webHidden/>
          </w:rPr>
          <w:tab/>
        </w:r>
        <w:r w:rsidR="005328E7">
          <w:rPr>
            <w:noProof/>
            <w:webHidden/>
          </w:rPr>
          <w:fldChar w:fldCharType="begin"/>
        </w:r>
        <w:r w:rsidR="005328E7">
          <w:rPr>
            <w:noProof/>
            <w:webHidden/>
          </w:rPr>
          <w:instrText xml:space="preserve"> PAGEREF _Toc166849653 \h </w:instrText>
        </w:r>
        <w:r w:rsidR="005328E7">
          <w:rPr>
            <w:noProof/>
            <w:webHidden/>
          </w:rPr>
        </w:r>
        <w:r w:rsidR="005328E7">
          <w:rPr>
            <w:noProof/>
            <w:webHidden/>
          </w:rPr>
          <w:fldChar w:fldCharType="separate"/>
        </w:r>
        <w:r w:rsidR="005328E7">
          <w:rPr>
            <w:noProof/>
            <w:webHidden/>
          </w:rPr>
          <w:t>52</w:t>
        </w:r>
        <w:r w:rsidR="005328E7">
          <w:rPr>
            <w:noProof/>
            <w:webHidden/>
          </w:rPr>
          <w:fldChar w:fldCharType="end"/>
        </w:r>
        <w:r>
          <w:rPr>
            <w:noProof/>
          </w:rPr>
          <w:fldChar w:fldCharType="end"/>
        </w:r>
      </w:ins>
    </w:p>
    <w:p w14:paraId="3CE472E5" w14:textId="792ADA2A" w:rsidR="002A16AF" w:rsidRDefault="00027424" w:rsidP="00597D8F">
      <w:pPr>
        <w:sectPr w:rsidR="002A16AF" w:rsidSect="00655F39">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DB637C">
      <w:pPr>
        <w:pStyle w:val="Heading2"/>
        <w:spacing w:before="0"/>
      </w:pPr>
      <w:bookmarkStart w:id="285" w:name="_Toc166849584"/>
      <w:bookmarkStart w:id="286" w:name="_Toc134610805"/>
      <w:r w:rsidRPr="00631F4C">
        <w:t>Introduction</w:t>
      </w:r>
      <w:bookmarkEnd w:id="285"/>
      <w:bookmarkEnd w:id="286"/>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27C25C80"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del w:id="287" w:author="Rachel Abbey" w:date="2024-05-21T18:58:00Z">
        <w:r w:rsidR="00994E07" w:rsidRPr="00655F39">
          <w:delText>information in</w:delText>
        </w:r>
      </w:del>
      <w:ins w:id="288" w:author="Rachel Abbey" w:date="2024-05-21T18:58:00Z">
        <w:r w:rsidR="00F6037B">
          <w:t>relevant section of</w:t>
        </w:r>
      </w:ins>
      <w:r w:rsidR="00F6037B">
        <w:t xml:space="preserve"> the </w:t>
      </w:r>
      <w:del w:id="289" w:author="Rachel Abbey" w:date="2024-05-21T18:58:00Z">
        <w:r w:rsidR="00920867" w:rsidRPr="00655F39">
          <w:delText xml:space="preserve">note </w:delText>
        </w:r>
        <w:r w:rsidR="004B3977">
          <w:fldChar w:fldCharType="begin"/>
        </w:r>
        <w:r w:rsidR="004B3977">
          <w:delInstrText>HYPERLINK "http://www.lgpslibrary.org/assets/gas/e</w:delInstrText>
        </w:r>
        <w:r w:rsidR="004B3977">
          <w:delInstrText>w/CLLREv2.3c.docx"</w:delInstrText>
        </w:r>
        <w:r w:rsidR="004B3977">
          <w:fldChar w:fldCharType="separate"/>
        </w:r>
        <w:r w:rsidR="00920867" w:rsidRPr="007B5ED0">
          <w:rPr>
            <w:rStyle w:val="Hyperlink"/>
          </w:rPr>
          <w:delText>'L</w:delText>
        </w:r>
        <w:r w:rsidR="00AB1B82" w:rsidRPr="00AB1B82">
          <w:rPr>
            <w:rStyle w:val="Hyperlink"/>
            <w:spacing w:val="-70"/>
          </w:rPr>
          <w:delText> </w:delText>
        </w:r>
        <w:r w:rsidR="00920867" w:rsidRPr="007B5ED0">
          <w:rPr>
            <w:rStyle w:val="Hyperlink"/>
          </w:rPr>
          <w:delText>G</w:delText>
        </w:r>
        <w:r w:rsidR="00AB1B82" w:rsidRPr="00AB1B82">
          <w:rPr>
            <w:rStyle w:val="Hyperlink"/>
            <w:spacing w:val="-70"/>
          </w:rPr>
          <w:delText> </w:delText>
        </w:r>
        <w:r w:rsidR="00920867" w:rsidRPr="007B5ED0">
          <w:rPr>
            <w:rStyle w:val="Hyperlink"/>
          </w:rPr>
          <w:delText>P</w:delText>
        </w:r>
        <w:r w:rsidR="00AB1B82" w:rsidRPr="00AB1B82">
          <w:rPr>
            <w:rStyle w:val="Hyperlink"/>
            <w:spacing w:val="-70"/>
          </w:rPr>
          <w:delText> </w:delText>
        </w:r>
        <w:r w:rsidR="00920867" w:rsidRPr="007B5ED0">
          <w:rPr>
            <w:rStyle w:val="Hyperlink"/>
          </w:rPr>
          <w:delText>S Councillors Pensions (England) Update</w:delText>
        </w:r>
        <w:r w:rsidR="004B3977">
          <w:rPr>
            <w:rStyle w:val="Hyperlink"/>
          </w:rPr>
          <w:fldChar w:fldCharType="end"/>
        </w:r>
        <w:r w:rsidR="00920867" w:rsidRPr="00655F39">
          <w:delText>'</w:delText>
        </w:r>
      </w:del>
      <w:ins w:id="290" w:author="Rachel Abbey" w:date="2024-05-21T18:58:00Z">
        <w:r w:rsidR="004B3977">
          <w:fldChar w:fldCharType="begin"/>
        </w:r>
        <w:r w:rsidR="004B3977">
          <w:instrText>HYPERLINK "https://www.lgpsmember.org/your-pension</w:instrText>
        </w:r>
        <w:r w:rsidR="004B3977">
          <w:instrText>/councillor-pensions/"</w:instrText>
        </w:r>
        <w:r w:rsidR="004B3977">
          <w:fldChar w:fldCharType="separate"/>
        </w:r>
        <w:r w:rsidR="00F6037B" w:rsidRPr="008F628B">
          <w:rPr>
            <w:rStyle w:val="Hyperlink"/>
          </w:rPr>
          <w:t>Councillor pensions</w:t>
        </w:r>
        <w:r w:rsidR="004B3977">
          <w:rPr>
            <w:rStyle w:val="Hyperlink"/>
          </w:rPr>
          <w:fldChar w:fldCharType="end"/>
        </w:r>
        <w:r w:rsidR="00F6037B">
          <w:t xml:space="preserve"> page of the LGPS member website</w:t>
        </w:r>
      </w:ins>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9"/>
          <w:footerReference w:type="default" r:id="rId20"/>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DB637C">
      <w:pPr>
        <w:pStyle w:val="Heading2"/>
        <w:spacing w:before="0"/>
        <w:rPr>
          <w:rFonts w:eastAsia="Calibri"/>
        </w:rPr>
      </w:pPr>
      <w:bookmarkStart w:id="294" w:name="_Toc166849585"/>
      <w:bookmarkStart w:id="295" w:name="_Toc134610806"/>
      <w:r w:rsidRPr="0051262C">
        <w:rPr>
          <w:rFonts w:eastAsia="Calibri"/>
        </w:rPr>
        <w:t>Your Pensions Choice</w:t>
      </w:r>
      <w:bookmarkEnd w:id="294"/>
      <w:bookmarkEnd w:id="295"/>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96" w:name="_Toc166849586"/>
      <w:bookmarkStart w:id="297" w:name="_Toc13461080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96"/>
      <w:bookmarkEnd w:id="297"/>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298" w:name="_Toc166849587"/>
      <w:bookmarkStart w:id="299" w:name="_Toc134610808"/>
      <w:r w:rsidRPr="0051262C">
        <w:t>Local Government Pension Scheme</w:t>
      </w:r>
      <w:bookmarkEnd w:id="298"/>
      <w:bookmarkEnd w:id="299"/>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300" w:name="_Toc166849588"/>
      <w:bookmarkStart w:id="301" w:name="_Toc134610809"/>
      <w:r w:rsidRPr="00433EB0">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300"/>
      <w:bookmarkEnd w:id="301"/>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0B3A5B6B"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del w:id="302" w:author="Rachel Abbey" w:date="2024-05-21T18:58:00Z">
        <w:r>
          <w:delText>information in</w:delText>
        </w:r>
      </w:del>
      <w:ins w:id="303" w:author="Rachel Abbey" w:date="2024-05-21T18:58:00Z">
        <w:r w:rsidR="00EF5B53">
          <w:t>relevant section of</w:t>
        </w:r>
      </w:ins>
      <w:r w:rsidR="00EF5B53">
        <w:t xml:space="preserve"> the </w:t>
      </w:r>
      <w:del w:id="304" w:author="Rachel Abbey" w:date="2024-05-21T18:58:00Z">
        <w:r>
          <w:delText>note ‘</w:delText>
        </w:r>
        <w:r w:rsidR="004B3977">
          <w:fldChar w:fldCharType="begin"/>
        </w:r>
        <w:r w:rsidR="004B3977">
          <w:delInstrText>HYPERLINK "http://www.lgpslibrary.org/assets/gas/ew/CLLREv2.3c.docx"</w:delInstrText>
        </w:r>
        <w:r w:rsidR="004B3977">
          <w:fldChar w:fldCharType="separate"/>
        </w:r>
        <w:r w:rsidRPr="00042B87">
          <w:rPr>
            <w:rStyle w:val="Hyperlink"/>
          </w:rPr>
          <w:delText>L</w:delText>
        </w:r>
        <w:r w:rsidR="002755C1" w:rsidRPr="002755C1">
          <w:rPr>
            <w:rStyle w:val="Hyperlink"/>
            <w:spacing w:val="-70"/>
          </w:rPr>
          <w:delText> </w:delText>
        </w:r>
        <w:r w:rsidRPr="00042B87">
          <w:rPr>
            <w:rStyle w:val="Hyperlink"/>
          </w:rPr>
          <w:delText>G</w:delText>
        </w:r>
        <w:r w:rsidR="002755C1" w:rsidRPr="002755C1">
          <w:rPr>
            <w:rStyle w:val="Hyperlink"/>
            <w:spacing w:val="-70"/>
          </w:rPr>
          <w:delText> </w:delText>
        </w:r>
        <w:r w:rsidRPr="00042B87">
          <w:rPr>
            <w:rStyle w:val="Hyperlink"/>
          </w:rPr>
          <w:delText>P</w:delText>
        </w:r>
        <w:r w:rsidR="002755C1" w:rsidRPr="002755C1">
          <w:rPr>
            <w:rStyle w:val="Hyperlink"/>
            <w:spacing w:val="-70"/>
          </w:rPr>
          <w:delText> </w:delText>
        </w:r>
        <w:r w:rsidRPr="00042B87">
          <w:rPr>
            <w:rStyle w:val="Hyperlink"/>
          </w:rPr>
          <w:delText>S Councillor Pensions (England) Update</w:delText>
        </w:r>
        <w:r w:rsidR="004B3977">
          <w:rPr>
            <w:rStyle w:val="Hyperlink"/>
          </w:rPr>
          <w:fldChar w:fldCharType="end"/>
        </w:r>
        <w:r>
          <w:delText>’</w:delText>
        </w:r>
      </w:del>
      <w:ins w:id="305" w:author="Rachel Abbey" w:date="2024-05-21T18:58:00Z">
        <w:r w:rsidR="004B3977">
          <w:fldChar w:fldCharType="begin"/>
        </w:r>
        <w:r w:rsidR="004B3977">
          <w:instrText>HYPERLINK "https://www.lgpsmember.org/your-pension/councillor-pensions/"</w:instrText>
        </w:r>
        <w:r w:rsidR="004B3977">
          <w:fldChar w:fldCharType="separate"/>
        </w:r>
        <w:r w:rsidR="00EF5B53" w:rsidRPr="008F628B">
          <w:rPr>
            <w:rStyle w:val="Hyperlink"/>
          </w:rPr>
          <w:t>Councillor pensions</w:t>
        </w:r>
        <w:r w:rsidR="004B3977">
          <w:rPr>
            <w:rStyle w:val="Hyperlink"/>
          </w:rPr>
          <w:fldChar w:fldCharType="end"/>
        </w:r>
        <w:r w:rsidR="00EF5B53">
          <w:t xml:space="preserve"> page of the LGPS member website</w:t>
        </w:r>
      </w:ins>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306" w:name="_Toc166849589"/>
      <w:bookmarkStart w:id="307" w:name="_Toc134610810"/>
      <w:r w:rsidRPr="005F33EB">
        <w:t>Who can join?</w:t>
      </w:r>
      <w:bookmarkEnd w:id="306"/>
      <w:bookmarkEnd w:id="307"/>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308" w:name="_Toc166849590"/>
      <w:bookmarkStart w:id="309" w:name="_Toc13461081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308"/>
      <w:bookmarkEnd w:id="309"/>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310" w:name="_Toc166849591"/>
      <w:bookmarkStart w:id="311" w:name="_Toc134610812"/>
      <w:r>
        <w:t>What if I already pay into a pension?</w:t>
      </w:r>
      <w:bookmarkEnd w:id="310"/>
      <w:bookmarkEnd w:id="311"/>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312" w:name="_Toc166849592"/>
      <w:bookmarkStart w:id="313" w:name="_Toc13461081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312"/>
      <w:bookmarkEnd w:id="313"/>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314" w:name="_Toc166849593"/>
      <w:bookmarkStart w:id="315" w:name="_Toc134610814"/>
      <w:r w:rsidRPr="000119DF">
        <w:t>Contributions</w:t>
      </w:r>
      <w:bookmarkEnd w:id="314"/>
      <w:bookmarkEnd w:id="315"/>
    </w:p>
    <w:p w14:paraId="56088B98" w14:textId="77777777" w:rsidR="006804AD" w:rsidRPr="005F33EB" w:rsidRDefault="006804AD" w:rsidP="00CB750A">
      <w:pPr>
        <w:pStyle w:val="Heading3"/>
      </w:pPr>
      <w:bookmarkStart w:id="316" w:name="_Toc166849594"/>
      <w:bookmarkStart w:id="317" w:name="_Toc134610815"/>
      <w:r w:rsidRPr="005F33EB">
        <w:t>What do I pay?</w:t>
      </w:r>
      <w:bookmarkEnd w:id="316"/>
      <w:bookmarkEnd w:id="317"/>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318" w:name="_Toc166849595"/>
      <w:bookmarkStart w:id="319" w:name="_Toc134610816"/>
      <w:r w:rsidRPr="005F33EB">
        <w:t>What does the council pay?</w:t>
      </w:r>
      <w:bookmarkEnd w:id="318"/>
      <w:bookmarkEnd w:id="319"/>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320" w:name="_Toc166849596"/>
      <w:bookmarkStart w:id="321" w:name="_Toc134610817"/>
      <w:r w:rsidRPr="005F33EB">
        <w:t>Do I receive tax relief on my contributions?</w:t>
      </w:r>
      <w:bookmarkEnd w:id="320"/>
      <w:bookmarkEnd w:id="321"/>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322" w:name="_Toc166849597"/>
      <w:bookmarkStart w:id="323" w:name="_Toc134610818"/>
      <w:r w:rsidRPr="005F33EB">
        <w:t>Can I make extra contributions to increase my benefits?</w:t>
      </w:r>
      <w:bookmarkEnd w:id="322"/>
      <w:bookmarkEnd w:id="323"/>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324" w:name="_Toc166849598"/>
      <w:bookmarkStart w:id="325" w:name="_Toc134610819"/>
      <w:r w:rsidRPr="005F33EB">
        <w:t>Is there a limit to how much I can contribute?</w:t>
      </w:r>
      <w:bookmarkEnd w:id="324"/>
      <w:bookmarkEnd w:id="325"/>
    </w:p>
    <w:p w14:paraId="40B519FC" w14:textId="2E986C44"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326" w:name="_Toc166849599"/>
      <w:bookmarkStart w:id="327" w:name="_Toc13461082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326"/>
      <w:bookmarkEnd w:id="327"/>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328" w:name="_Toc166849600"/>
      <w:bookmarkStart w:id="329" w:name="_Toc134610821"/>
      <w:r w:rsidRPr="005F33EB">
        <w:t xml:space="preserve">Points to </w:t>
      </w:r>
      <w:r w:rsidR="004C2D3C">
        <w:t>n</w:t>
      </w:r>
      <w:r w:rsidRPr="005F33EB">
        <w:t>ote</w:t>
      </w:r>
      <w:r w:rsidR="004C2D3C">
        <w:t xml:space="preserve"> on contributions</w:t>
      </w:r>
      <w:bookmarkEnd w:id="328"/>
      <w:bookmarkEnd w:id="329"/>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330" w:name="_Retirement_benefits"/>
      <w:bookmarkStart w:id="331" w:name="_Toc166849601"/>
      <w:bookmarkStart w:id="332" w:name="_Toc134610822"/>
      <w:bookmarkEnd w:id="330"/>
      <w:r w:rsidRPr="00780DE9">
        <w:t xml:space="preserve">Retirement </w:t>
      </w:r>
      <w:r w:rsidR="00823601" w:rsidRPr="00780DE9">
        <w:t>b</w:t>
      </w:r>
      <w:r w:rsidRPr="00780DE9">
        <w:t>enefits</w:t>
      </w:r>
      <w:bookmarkEnd w:id="331"/>
      <w:bookmarkEnd w:id="332"/>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0319CB04"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del w:id="333" w:author="Rachel Abbey" w:date="2024-05-21T18:58:00Z">
        <w:r>
          <w:delText>information in</w:delText>
        </w:r>
      </w:del>
      <w:ins w:id="334" w:author="Rachel Abbey" w:date="2024-05-21T18:58:00Z">
        <w:r w:rsidR="00926ED1">
          <w:t>relevant section of</w:t>
        </w:r>
      </w:ins>
      <w:r w:rsidR="00926ED1">
        <w:t xml:space="preserve"> the </w:t>
      </w:r>
      <w:del w:id="335" w:author="Rachel Abbey" w:date="2024-05-21T18:58:00Z">
        <w:r>
          <w:delText>note ‘</w:delText>
        </w:r>
        <w:r w:rsidR="004B3977">
          <w:fldChar w:fldCharType="begin"/>
        </w:r>
        <w:r w:rsidR="004B3977">
          <w:delInstrText>HYPERLINK "http://www.lgpslibrary.org/assets/gas/ew/CLLREv2.3c.docx"</w:delInstrText>
        </w:r>
        <w:r w:rsidR="004B3977">
          <w:fldChar w:fldCharType="separate"/>
        </w:r>
        <w:r w:rsidRPr="00042B87">
          <w:rPr>
            <w:rStyle w:val="Hyperlink"/>
          </w:rPr>
          <w:delText>L</w:delText>
        </w:r>
        <w:r w:rsidRPr="002755C1">
          <w:rPr>
            <w:rStyle w:val="Hyperlink"/>
            <w:spacing w:val="-70"/>
          </w:rPr>
          <w:delText> </w:delText>
        </w:r>
        <w:r w:rsidRPr="00042B87">
          <w:rPr>
            <w:rStyle w:val="Hyperlink"/>
          </w:rPr>
          <w:delText>G</w:delText>
        </w:r>
        <w:r w:rsidRPr="002755C1">
          <w:rPr>
            <w:rStyle w:val="Hyperlink"/>
            <w:spacing w:val="-70"/>
          </w:rPr>
          <w:delText> </w:delText>
        </w:r>
        <w:r w:rsidRPr="00042B87">
          <w:rPr>
            <w:rStyle w:val="Hyperlink"/>
          </w:rPr>
          <w:delText>P</w:delText>
        </w:r>
        <w:r w:rsidRPr="002755C1">
          <w:rPr>
            <w:rStyle w:val="Hyperlink"/>
            <w:spacing w:val="-70"/>
          </w:rPr>
          <w:delText> </w:delText>
        </w:r>
        <w:r w:rsidRPr="00042B87">
          <w:rPr>
            <w:rStyle w:val="Hyperlink"/>
          </w:rPr>
          <w:delText>S Councillor Pensions (England) Update</w:delText>
        </w:r>
        <w:r w:rsidR="004B3977">
          <w:rPr>
            <w:rStyle w:val="Hyperlink"/>
          </w:rPr>
          <w:fldChar w:fldCharType="end"/>
        </w:r>
        <w:r w:rsidR="006F0C0C" w:rsidRPr="006F0C0C">
          <w:rPr>
            <w:rStyle w:val="Hyperlink"/>
            <w:u w:val="none"/>
          </w:rPr>
          <w:delText>’</w:delText>
        </w:r>
      </w:del>
      <w:ins w:id="336" w:author="Rachel Abbey" w:date="2024-05-21T18:58:00Z">
        <w:r w:rsidR="004B3977">
          <w:fldChar w:fldCharType="begin"/>
        </w:r>
        <w:r w:rsidR="004B3977">
          <w:instrText>HYPERLINK "https://www.lgpsmember.org/your-pension/councillor-pensions/"</w:instrText>
        </w:r>
        <w:r w:rsidR="004B3977">
          <w:fldChar w:fldCharType="separate"/>
        </w:r>
        <w:r w:rsidR="00926ED1" w:rsidRPr="008F628B">
          <w:rPr>
            <w:rStyle w:val="Hyperlink"/>
          </w:rPr>
          <w:t>Councillor pensions</w:t>
        </w:r>
        <w:r w:rsidR="004B3977">
          <w:rPr>
            <w:rStyle w:val="Hyperlink"/>
          </w:rPr>
          <w:fldChar w:fldCharType="end"/>
        </w:r>
        <w:r w:rsidR="00926ED1">
          <w:t xml:space="preserve"> page of the LGPS member website</w:t>
        </w:r>
      </w:ins>
      <w:r w:rsidR="006F0C0C">
        <w:rPr>
          <w:rStyle w:val="Hyperlink"/>
          <w:u w:val="none"/>
        </w:rPr>
        <w:t>.</w:t>
      </w:r>
    </w:p>
    <w:p w14:paraId="3E78042F" w14:textId="77777777" w:rsidR="006804AD" w:rsidRPr="005F33EB" w:rsidRDefault="006804AD" w:rsidP="00442795">
      <w:pPr>
        <w:pStyle w:val="Heading3"/>
      </w:pPr>
      <w:bookmarkStart w:id="337" w:name="_Toc166849602"/>
      <w:bookmarkStart w:id="338" w:name="_Toc134610823"/>
      <w:r w:rsidRPr="005F33EB">
        <w:t>When can I retire?</w:t>
      </w:r>
      <w:bookmarkEnd w:id="337"/>
      <w:bookmarkEnd w:id="338"/>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0F8E1825"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del w:id="339" w:author="Rachel Abbey" w:date="2024-05-21T18:58:00Z">
        <w:r w:rsidRPr="00655F39">
          <w:delText xml:space="preserve">use the </w:delText>
        </w:r>
        <w:r w:rsidR="004B3977">
          <w:fldChar w:fldCharType="begin"/>
        </w:r>
        <w:r w:rsidR="004B3977">
          <w:delInstrText>HYPERLINK "https://www.gov.uk/calculate-state-pension"</w:delInstrText>
        </w:r>
        <w:r w:rsidR="004B3977">
          <w:fldChar w:fldCharType="separate"/>
        </w:r>
        <w:r w:rsidR="00BE69BE">
          <w:rPr>
            <w:rStyle w:val="Hyperlink"/>
          </w:rPr>
          <w:delText>State Pension Age calculator</w:delText>
        </w:r>
        <w:r w:rsidR="004B3977">
          <w:rPr>
            <w:rStyle w:val="Hyperlink"/>
          </w:rPr>
          <w:fldChar w:fldCharType="end"/>
        </w:r>
        <w:r w:rsidRPr="00655F39">
          <w:delText xml:space="preserve"> to find this out.</w:delText>
        </w:r>
      </w:del>
      <w:ins w:id="340" w:author="Rachel Abbey" w:date="2024-05-21T18:58:00Z">
        <w:r w:rsidR="004B3977">
          <w:fldChar w:fldCharType="begin"/>
        </w:r>
        <w:r w:rsidR="004B3977">
          <w:instrText>HYPERLINK "https://www.gov.uk/state-pension-age"</w:instrText>
        </w:r>
        <w:r w:rsidR="004B3977">
          <w:fldChar w:fldCharType="separate"/>
        </w:r>
        <w:r w:rsidR="00333A80" w:rsidRPr="00BB0095">
          <w:rPr>
            <w:rStyle w:val="Hyperlink"/>
          </w:rPr>
          <w:t xml:space="preserve">Check </w:t>
        </w:r>
        <w:r w:rsidR="00BB0095" w:rsidRPr="00BB0095">
          <w:rPr>
            <w:rStyle w:val="Hyperlink"/>
          </w:rPr>
          <w:t>your State Pension age</w:t>
        </w:r>
        <w:r w:rsidR="004B3977">
          <w:rPr>
            <w:rStyle w:val="Hyperlink"/>
          </w:rPr>
          <w:fldChar w:fldCharType="end"/>
        </w:r>
        <w:r w:rsidR="00BB0095">
          <w:t xml:space="preserve"> online</w:t>
        </w:r>
        <w:r w:rsidRPr="00655F39">
          <w:t>.</w:t>
        </w:r>
      </w:ins>
      <w:r w:rsidRPr="00655F39">
        <w:t xml:space="preserve"> </w:t>
      </w:r>
    </w:p>
    <w:p w14:paraId="6FC839F0" w14:textId="4FF541C5"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21"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341" w:name="_Toc166849603"/>
      <w:bookmarkStart w:id="342" w:name="_Toc134610824"/>
      <w:r w:rsidRPr="005F33EB">
        <w:t>What are my retirement benefits?</w:t>
      </w:r>
      <w:bookmarkEnd w:id="341"/>
      <w:bookmarkEnd w:id="342"/>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 xml:space="preserve">a state retirement </w:t>
      </w:r>
      <w:proofErr w:type="gramStart"/>
      <w:r w:rsidR="0070267B" w:rsidRPr="00655F39">
        <w:t>pension</w:t>
      </w:r>
      <w:r w:rsidR="007E0A3E">
        <w:t>,</w:t>
      </w:r>
      <w:r w:rsidR="0070267B" w:rsidRPr="00655F39">
        <w:t xml:space="preserve"> if</w:t>
      </w:r>
      <w:proofErr w:type="gramEnd"/>
      <w:r w:rsidR="0070267B" w:rsidRPr="00655F39">
        <w:t xml:space="preserve">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343" w:name="_Toc166849604"/>
      <w:bookmarkStart w:id="344" w:name="_Toc134610825"/>
      <w:r w:rsidRPr="005F33EB">
        <w:t>How much will my pension be?</w:t>
      </w:r>
      <w:bookmarkEnd w:id="343"/>
      <w:bookmarkEnd w:id="344"/>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345" w:name="_Toc166849605"/>
      <w:bookmarkStart w:id="346" w:name="_Toc134610826"/>
      <w:r w:rsidRPr="005F33EB">
        <w:t>How much will my lump sum be?</w:t>
      </w:r>
      <w:bookmarkEnd w:id="345"/>
      <w:bookmarkEnd w:id="346"/>
    </w:p>
    <w:p w14:paraId="1301EB35" w14:textId="2E9223EC" w:rsidR="00B90F42" w:rsidRDefault="006804AD" w:rsidP="00631F4C">
      <w:r w:rsidRPr="00655F39">
        <w:t>The lump sum automatically paid on retirement is three times your annual pension</w:t>
      </w:r>
      <w:del w:id="347" w:author="Rachel Abbey" w:date="2024-05-21T18:58:00Z">
        <w:r w:rsidRPr="00655F39">
          <w:delText xml:space="preserve"> and is tax-free.</w:delText>
        </w:r>
      </w:del>
      <w:ins w:id="348" w:author="Rachel Abbey" w:date="2024-05-21T18:58:00Z">
        <w:r w:rsidRPr="00655F39">
          <w:t>.</w:t>
        </w:r>
      </w:ins>
      <w:r w:rsidRPr="00655F39">
        <w:t xml:space="preserve">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 xml:space="preserve">some of your pension to receive a bigger </w:t>
      </w:r>
      <w:del w:id="349" w:author="Rachel Abbey" w:date="2024-05-21T18:58:00Z">
        <w:r w:rsidRPr="00655F39">
          <w:delText>tax-free lump sum</w:delText>
        </w:r>
        <w:r w:rsidR="00726FBD">
          <w:delText>. F</w:delText>
        </w:r>
        <w:r w:rsidRPr="00655F39">
          <w:delText xml:space="preserve">urther information on </w:delText>
        </w:r>
        <w:r w:rsidRPr="00655F39">
          <w:rPr>
            <w:bCs/>
          </w:rPr>
          <w:delText>giving up some of your pension to increase your lump sum is provided</w:delText>
        </w:r>
        <w:r w:rsidR="00B4535A" w:rsidRPr="00655F39">
          <w:rPr>
            <w:bCs/>
          </w:rPr>
          <w:delText xml:space="preserve"> below</w:delText>
        </w:r>
      </w:del>
      <w:ins w:id="350" w:author="Rachel Abbey" w:date="2024-05-21T18:58:00Z">
        <w:r w:rsidRPr="00655F39">
          <w:t>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 xml:space="preserve">may be higher if you hold protection from lifetime allowance tax charges. If you exceed the limit, you </w:t>
        </w:r>
        <w:proofErr w:type="gramStart"/>
        <w:r w:rsidR="00E46A2E">
          <w:t>would</w:t>
        </w:r>
        <w:proofErr w:type="gramEnd"/>
        <w:r w:rsidR="00E46A2E">
          <w:t xml:space="preserve"> pay tax on the excess at your marginal tax rate</w:t>
        </w:r>
      </w:ins>
      <w:r w:rsidR="00E46A2E">
        <w:t>.</w:t>
      </w:r>
    </w:p>
    <w:p w14:paraId="45574325" w14:textId="18501FDE" w:rsidR="006804AD" w:rsidRDefault="00726FBD" w:rsidP="00631F4C">
      <w:pPr>
        <w:rPr>
          <w:ins w:id="351" w:author="Rachel Abbey" w:date="2024-05-21T18:58:00Z"/>
          <w:bCs/>
        </w:rPr>
      </w:pPr>
      <w:ins w:id="352" w:author="Rachel Abbey" w:date="2024-05-21T18:58:00Z">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 example 1</w:t>
        </w:r>
        <w:r w:rsidR="006804AD" w:rsidRPr="00655F39">
          <w:rPr>
            <w:bCs/>
          </w:rPr>
          <w:t>.</w:t>
        </w:r>
      </w:ins>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3778F09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del w:id="353" w:author="Rachel Abbey" w:date="2024-05-21T18:58:00Z">
        <w:r w:rsidR="002B02B9">
          <w:delText>plus</w:delText>
        </w:r>
      </w:del>
      <w:ins w:id="354" w:author="Rachel Abbey" w:date="2024-05-21T18:58:00Z">
        <w:r w:rsidR="00DA7B73">
          <w:t>+</w:t>
        </w:r>
      </w:ins>
      <w:r w:rsidR="002B02B9">
        <w:t xml:space="preserve"> 204/365 days = £2,138.18</w:t>
      </w:r>
    </w:p>
    <w:p w14:paraId="6DCF86FC" w14:textId="35B2EB95"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The</w:t>
      </w:r>
      <w:del w:id="355" w:author="Rachel Abbey" w:date="2024-05-21T18:58:00Z">
        <w:r>
          <w:delText xml:space="preserve"> tax-free</w:delText>
        </w:r>
      </w:del>
      <w:r>
        <w:t xml:space="preserv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356" w:name="_Toc166849606"/>
      <w:bookmarkStart w:id="357" w:name="_Toc134610827"/>
      <w:r w:rsidRPr="005F33EB">
        <w:t>Can I give up some of my pension to increase my lump sum?</w:t>
      </w:r>
      <w:bookmarkEnd w:id="356"/>
      <w:bookmarkEnd w:id="357"/>
    </w:p>
    <w:p w14:paraId="07D6916C" w14:textId="462231F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 xml:space="preserve">a bigger </w:t>
      </w:r>
      <w:del w:id="358" w:author="Rachel Abbey" w:date="2024-05-21T18:58:00Z">
        <w:r w:rsidR="006804AD" w:rsidRPr="00655F39">
          <w:delText xml:space="preserve">tax-free </w:delText>
        </w:r>
      </w:del>
      <w:r w:rsidR="006804AD" w:rsidRPr="00655F39">
        <w:t>lump sum</w:t>
      </w:r>
      <w:r w:rsidR="00726FBD">
        <w:t xml:space="preserve"> on retirement</w:t>
      </w:r>
      <w:r w:rsidR="006804AD" w:rsidRPr="00655F39">
        <w:t>. You will</w:t>
      </w:r>
      <w:ins w:id="359" w:author="Rachel Abbey" w:date="2024-05-21T18:58:00Z">
        <w:r w:rsidR="006804AD" w:rsidRPr="00655F39">
          <w:t xml:space="preserve"> </w:t>
        </w:r>
        <w:r w:rsidR="001E32AC">
          <w:t>generally</w:t>
        </w:r>
      </w:ins>
      <w:r w:rsidR="001E32AC">
        <w:t xml:space="preserve"> </w:t>
      </w:r>
      <w:r w:rsidR="006804AD" w:rsidRPr="00655F39">
        <w:t xml:space="preserve">be able to take up to a maximum of 25% of the capital value of your pension benefits as a </w:t>
      </w:r>
      <w:del w:id="360" w:author="Rachel Abbey" w:date="2024-05-21T18:58:00Z">
        <w:r w:rsidR="006804AD" w:rsidRPr="00655F39">
          <w:delText>tax-free lump sum</w:delText>
        </w:r>
        <w:r w:rsidR="0090506B">
          <w:delText>,</w:delText>
        </w:r>
        <w:r w:rsidR="007E6CBB" w:rsidRPr="00655F39">
          <w:delText xml:space="preserve"> </w:delText>
        </w:r>
        <w:r w:rsidR="005C4936">
          <w:delText xml:space="preserve">subject to certain limits. </w:delText>
        </w:r>
        <w:r w:rsidR="00B164A4">
          <w:delText xml:space="preserve">The lump sum must </w:delText>
        </w:r>
        <w:r w:rsidR="00F438B1">
          <w:delText>not be more than</w:delText>
        </w:r>
        <w:r w:rsidR="00B164A4">
          <w:delText xml:space="preserve">: </w:delText>
        </w:r>
      </w:del>
      <w:ins w:id="361" w:author="Rachel Abbey" w:date="2024-05-21T18:58:00Z">
        <w:r w:rsidR="006804AD" w:rsidRPr="00655F39">
          <w:t>lump sum</w:t>
        </w:r>
        <w:r w:rsidR="001E32AC">
          <w:t>.</w:t>
        </w:r>
      </w:ins>
    </w:p>
    <w:p w14:paraId="28E2F0AD" w14:textId="77777777" w:rsidR="00B164A4" w:rsidRDefault="00B164A4" w:rsidP="007306A7">
      <w:pPr>
        <w:pStyle w:val="ListParagraph"/>
        <w:numPr>
          <w:ilvl w:val="0"/>
          <w:numId w:val="31"/>
        </w:numPr>
        <w:rPr>
          <w:del w:id="362" w:author="Rachel Abbey" w:date="2024-05-21T18:58:00Z"/>
        </w:rPr>
      </w:pPr>
      <w:del w:id="363" w:author="Rachel Abbey" w:date="2024-05-21T18:58:00Z">
        <w:r>
          <w:delText xml:space="preserve">25% of the </w:delText>
        </w:r>
        <w:r w:rsidR="00ED436C">
          <w:delText xml:space="preserve">capital </w:delText>
        </w:r>
        <w:r w:rsidR="0019058F">
          <w:delText>value of your LGPS benefits</w:delText>
        </w:r>
      </w:del>
    </w:p>
    <w:p w14:paraId="2537D592" w14:textId="77777777" w:rsidR="0019058F" w:rsidRDefault="0019058F" w:rsidP="007306A7">
      <w:pPr>
        <w:pStyle w:val="ListParagraph"/>
        <w:numPr>
          <w:ilvl w:val="0"/>
          <w:numId w:val="31"/>
        </w:numPr>
        <w:rPr>
          <w:del w:id="364" w:author="Rachel Abbey" w:date="2024-05-21T18:58:00Z"/>
        </w:rPr>
      </w:pPr>
      <w:del w:id="365" w:author="Rachel Abbey" w:date="2024-05-21T18:58:00Z">
        <w:r>
          <w:delText>£268,275, or</w:delText>
        </w:r>
      </w:del>
    </w:p>
    <w:p w14:paraId="6A0908C5" w14:textId="77777777" w:rsidR="0019058F" w:rsidRDefault="0019058F" w:rsidP="007306A7">
      <w:pPr>
        <w:pStyle w:val="ListParagraph"/>
        <w:numPr>
          <w:ilvl w:val="0"/>
          <w:numId w:val="31"/>
        </w:numPr>
        <w:rPr>
          <w:del w:id="366" w:author="Rachel Abbey" w:date="2024-05-21T18:58:00Z"/>
        </w:rPr>
      </w:pPr>
      <w:del w:id="367" w:author="Rachel Abbey" w:date="2024-05-21T18:58:00Z">
        <w:r>
          <w:delText xml:space="preserve">25% of your remaining lifetime allowance if you have already taken </w:delText>
        </w:r>
        <w:r w:rsidR="00F438B1">
          <w:delText xml:space="preserve">(‘crystallised’) </w:delText>
        </w:r>
        <w:r>
          <w:delText>some pension benefits</w:delText>
        </w:r>
        <w:r w:rsidR="00F438B1">
          <w:delText xml:space="preserve">. </w:delText>
        </w:r>
      </w:del>
    </w:p>
    <w:p w14:paraId="34ABFEEF" w14:textId="41FFEFDA" w:rsidR="006804AD" w:rsidRPr="00655F39" w:rsidRDefault="007E6CBB" w:rsidP="00631F4C">
      <w:r w:rsidRPr="00655F39">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del w:id="368" w:author="Rachel Abbey" w:date="2024-05-21T18:58:00Z">
        <w:r w:rsidR="006804AD" w:rsidRPr="00655F39">
          <w:delText>tax-free cash</w:delText>
        </w:r>
      </w:del>
      <w:ins w:id="369" w:author="Rachel Abbey" w:date="2024-05-21T18:58:00Z">
        <w:r w:rsidR="001E32AC">
          <w:t>lump sum</w:t>
        </w:r>
      </w:ins>
      <w:r w:rsidR="006804AD" w:rsidRPr="00655F39">
        <w:t xml:space="preserve">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12A14D66"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Any</w:t>
      </w:r>
      <w:del w:id="370" w:author="Rachel Abbey" w:date="2024-05-21T18:58:00Z">
        <w:r w:rsidR="006804AD" w:rsidRPr="00655F39">
          <w:delText xml:space="preserve"> subsequent</w:delText>
        </w:r>
      </w:del>
      <w:r w:rsidR="006804AD" w:rsidRPr="00655F39">
        <w:t xml:space="preserve">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371" w:name="_Toc166849607"/>
      <w:bookmarkStart w:id="372" w:name="_Toc134610828"/>
      <w:r w:rsidRPr="005F33EB">
        <w:t>How will my pension be paid?</w:t>
      </w:r>
      <w:bookmarkEnd w:id="371"/>
      <w:bookmarkEnd w:id="372"/>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373" w:name="_Toc166849608"/>
      <w:bookmarkStart w:id="374" w:name="_Toc134610829"/>
      <w:r w:rsidRPr="005F33EB">
        <w:t>Will my pension increase?</w:t>
      </w:r>
      <w:bookmarkEnd w:id="373"/>
      <w:bookmarkEnd w:id="374"/>
    </w:p>
    <w:p w14:paraId="31ACB113" w14:textId="0800B2D7"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375" w:name="_General_points_to"/>
      <w:bookmarkStart w:id="376" w:name="_Toc166849609"/>
      <w:bookmarkStart w:id="377" w:name="_Toc134610830"/>
      <w:bookmarkEnd w:id="375"/>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376"/>
      <w:bookmarkEnd w:id="377"/>
      <w:r w:rsidRPr="000069B5">
        <w:t xml:space="preserve"> </w:t>
      </w:r>
    </w:p>
    <w:p w14:paraId="1CC61C94" w14:textId="52846B17" w:rsidR="006804AD" w:rsidRPr="00655F39" w:rsidRDefault="006804AD" w:rsidP="007306A7">
      <w:pPr>
        <w:pStyle w:val="ListParagraph"/>
        <w:numPr>
          <w:ilvl w:val="0"/>
          <w:numId w:val="28"/>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7306A7">
      <w:pPr>
        <w:pStyle w:val="ListParagraph"/>
        <w:numPr>
          <w:ilvl w:val="0"/>
          <w:numId w:val="28"/>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7306A7">
      <w:pPr>
        <w:pStyle w:val="ListParagraph"/>
        <w:numPr>
          <w:ilvl w:val="0"/>
          <w:numId w:val="28"/>
        </w:numPr>
      </w:pPr>
      <w:r w:rsidRPr="00655F39">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7306A7">
      <w:pPr>
        <w:pStyle w:val="ListParagraph"/>
        <w:numPr>
          <w:ilvl w:val="0"/>
          <w:numId w:val="28"/>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378" w:name="_Ill_Health_Retirement"/>
      <w:bookmarkStart w:id="379" w:name="_Toc166849610"/>
      <w:bookmarkStart w:id="380" w:name="_Toc134610831"/>
      <w:bookmarkEnd w:id="378"/>
      <w:r w:rsidRPr="009C7C78">
        <w:t>Ill Health Retirement</w:t>
      </w:r>
      <w:bookmarkEnd w:id="379"/>
      <w:bookmarkEnd w:id="380"/>
    </w:p>
    <w:p w14:paraId="162E0C61" w14:textId="77777777" w:rsidR="006804AD" w:rsidRPr="005F33EB" w:rsidRDefault="006804AD" w:rsidP="00176AE1">
      <w:pPr>
        <w:pStyle w:val="Heading3"/>
      </w:pPr>
      <w:bookmarkStart w:id="381" w:name="_Toc166849611"/>
      <w:bookmarkStart w:id="382" w:name="_Toc134610832"/>
      <w:r w:rsidRPr="005F33EB">
        <w:t>What happens if I have to retire early due to ill health?</w:t>
      </w:r>
      <w:bookmarkEnd w:id="381"/>
      <w:bookmarkEnd w:id="382"/>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83" w:name="_Toc166849612"/>
      <w:bookmarkStart w:id="384" w:name="_Toc134610833"/>
      <w:r w:rsidRPr="005F33EB">
        <w:t>How is an ill health pension and lump sum calculated?</w:t>
      </w:r>
      <w:bookmarkEnd w:id="383"/>
      <w:bookmarkEnd w:id="384"/>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85" w:name="IHtable"/>
      <w:r w:rsidRPr="00E53FE4">
        <w:t xml:space="preserve">Table </w:t>
      </w:r>
      <w:r w:rsidR="0027149B">
        <w:fldChar w:fldCharType="begin"/>
      </w:r>
      <w:r w:rsidR="0027149B">
        <w:instrText xml:space="preserve"> SEQ Table \* ARABIC </w:instrText>
      </w:r>
      <w:r w:rsidR="0027149B">
        <w:fldChar w:fldCharType="separate"/>
      </w:r>
      <w:r w:rsidR="001C319E">
        <w:rPr>
          <w:noProof/>
        </w:rPr>
        <w:t>1</w:t>
      </w:r>
      <w:r w:rsidR="0027149B">
        <w:rPr>
          <w:noProof/>
        </w:rPr>
        <w:fldChar w:fldCharType="end"/>
      </w:r>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85"/>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86" w:name="_Toc166849613"/>
      <w:bookmarkStart w:id="387" w:name="_Toc134610834"/>
      <w:r w:rsidRPr="005F33EB">
        <w:t>What if I do not qualify for an ill health pension and lump sum?</w:t>
      </w:r>
      <w:bookmarkEnd w:id="386"/>
      <w:bookmarkEnd w:id="387"/>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88" w:name="_Toc166849614"/>
      <w:bookmarkStart w:id="389" w:name="_Toc13461083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88"/>
      <w:bookmarkEnd w:id="389"/>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90" w:name="_Early_retirement"/>
      <w:bookmarkEnd w:id="390"/>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91" w:name="_Toc166849615"/>
      <w:bookmarkStart w:id="392" w:name="_Toc134610836"/>
      <w:r w:rsidRPr="009C7C78">
        <w:t xml:space="preserve">Early </w:t>
      </w:r>
      <w:r w:rsidR="006D4E92" w:rsidRPr="009C7C78">
        <w:t>r</w:t>
      </w:r>
      <w:r w:rsidRPr="009C7C78">
        <w:t>etirement</w:t>
      </w:r>
      <w:bookmarkEnd w:id="391"/>
      <w:bookmarkEnd w:id="392"/>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45299477"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del w:id="393" w:author="Rachel Abbey" w:date="2024-05-21T18:58:00Z">
        <w:r>
          <w:delText>information in</w:delText>
        </w:r>
      </w:del>
      <w:ins w:id="394" w:author="Rachel Abbey" w:date="2024-05-21T18:58:00Z">
        <w:r w:rsidR="00926ED1">
          <w:t>relevant section of</w:t>
        </w:r>
      </w:ins>
      <w:r w:rsidR="00926ED1">
        <w:t xml:space="preserve"> the </w:t>
      </w:r>
      <w:del w:id="395" w:author="Rachel Abbey" w:date="2024-05-21T18:58:00Z">
        <w:r>
          <w:delText>note ‘</w:delText>
        </w:r>
        <w:r w:rsidR="004B3977">
          <w:fldChar w:fldCharType="begin"/>
        </w:r>
        <w:r w:rsidR="004B3977">
          <w:delInstrText>HYPERLINK "http://www.lgpslibrary.org/assets/gas/ew/CLLREv2.3c.docx"</w:delInstrText>
        </w:r>
        <w:r w:rsidR="004B3977">
          <w:fldChar w:fldCharType="separate"/>
        </w:r>
        <w:r w:rsidRPr="00042B87">
          <w:rPr>
            <w:rStyle w:val="Hyperlink"/>
          </w:rPr>
          <w:delText>L</w:delText>
        </w:r>
        <w:r w:rsidRPr="002755C1">
          <w:rPr>
            <w:rStyle w:val="Hyperlink"/>
            <w:spacing w:val="-70"/>
          </w:rPr>
          <w:delText> </w:delText>
        </w:r>
        <w:r w:rsidRPr="00042B87">
          <w:rPr>
            <w:rStyle w:val="Hyperlink"/>
          </w:rPr>
          <w:delText>G</w:delText>
        </w:r>
        <w:r w:rsidRPr="002755C1">
          <w:rPr>
            <w:rStyle w:val="Hyperlink"/>
            <w:spacing w:val="-70"/>
          </w:rPr>
          <w:delText> </w:delText>
        </w:r>
        <w:r w:rsidRPr="00042B87">
          <w:rPr>
            <w:rStyle w:val="Hyperlink"/>
          </w:rPr>
          <w:delText>P</w:delText>
        </w:r>
        <w:r w:rsidRPr="002755C1">
          <w:rPr>
            <w:rStyle w:val="Hyperlink"/>
            <w:spacing w:val="-70"/>
          </w:rPr>
          <w:delText> </w:delText>
        </w:r>
        <w:r w:rsidRPr="00042B87">
          <w:rPr>
            <w:rStyle w:val="Hyperlink"/>
          </w:rPr>
          <w:delText>S Councillor Pensions (England) Update</w:delText>
        </w:r>
        <w:r w:rsidR="004B3977">
          <w:rPr>
            <w:rStyle w:val="Hyperlink"/>
          </w:rPr>
          <w:fldChar w:fldCharType="end"/>
        </w:r>
        <w:r w:rsidR="006F0C0C">
          <w:rPr>
            <w:rStyle w:val="Hyperlink"/>
            <w:u w:val="none"/>
          </w:rPr>
          <w:delText>’</w:delText>
        </w:r>
      </w:del>
      <w:ins w:id="396" w:author="Rachel Abbey" w:date="2024-05-21T18:58:00Z">
        <w:r w:rsidR="004B3977">
          <w:fldChar w:fldCharType="begin"/>
        </w:r>
        <w:r w:rsidR="004B3977">
          <w:instrText>HYPERLINK "https://www.lgpsmember.org/your-pensio</w:instrText>
        </w:r>
        <w:r w:rsidR="004B3977">
          <w:instrText>n/councillor-pensions/"</w:instrText>
        </w:r>
        <w:r w:rsidR="004B3977">
          <w:fldChar w:fldCharType="separate"/>
        </w:r>
        <w:r w:rsidR="00926ED1" w:rsidRPr="008F628B">
          <w:rPr>
            <w:rStyle w:val="Hyperlink"/>
          </w:rPr>
          <w:t>Councillor pensions</w:t>
        </w:r>
        <w:r w:rsidR="004B3977">
          <w:rPr>
            <w:rStyle w:val="Hyperlink"/>
          </w:rPr>
          <w:fldChar w:fldCharType="end"/>
        </w:r>
        <w:r w:rsidR="00926ED1">
          <w:t xml:space="preserve"> page of the LGPS member website</w:t>
        </w:r>
      </w:ins>
      <w:r w:rsidR="006F0C0C">
        <w:rPr>
          <w:rStyle w:val="Hyperlink"/>
          <w:u w:val="none"/>
        </w:rPr>
        <w:t>.</w:t>
      </w:r>
    </w:p>
    <w:p w14:paraId="65DED762" w14:textId="77777777" w:rsidR="006804AD" w:rsidRPr="005F33EB" w:rsidRDefault="006804AD" w:rsidP="00D619D6">
      <w:pPr>
        <w:pStyle w:val="Heading3"/>
      </w:pPr>
      <w:bookmarkStart w:id="397" w:name="_Toc166849616"/>
      <w:bookmarkStart w:id="398" w:name="_Toc134610837"/>
      <w:r w:rsidRPr="005F33EB">
        <w:t>Can I retire early?</w:t>
      </w:r>
      <w:bookmarkEnd w:id="397"/>
      <w:bookmarkEnd w:id="398"/>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99" w:name="_Toc166849617"/>
      <w:bookmarkStart w:id="400" w:name="_Toc134610838"/>
      <w:r w:rsidRPr="005F33EB">
        <w:t>Will my pension and lump sum be reduced if I retire early?</w:t>
      </w:r>
      <w:bookmarkEnd w:id="399"/>
      <w:bookmarkEnd w:id="400"/>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401" w:name="ERTable"/>
      <w:r>
        <w:t xml:space="preserve">Table </w:t>
      </w:r>
      <w:r w:rsidR="0027149B">
        <w:fldChar w:fldCharType="begin"/>
      </w:r>
      <w:r w:rsidR="0027149B">
        <w:instrText xml:space="preserve"> SEQ Table \* ARABIC </w:instrText>
      </w:r>
      <w:r w:rsidR="0027149B">
        <w:fldChar w:fldCharType="separate"/>
      </w:r>
      <w:r w:rsidR="001C319E">
        <w:rPr>
          <w:noProof/>
        </w:rPr>
        <w:t>2</w:t>
      </w:r>
      <w:r w:rsidR="0027149B">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401"/>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all of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2" w:name="_Pension_age_changes"/>
      <w:bookmarkStart w:id="403" w:name="_Toc166849618"/>
      <w:bookmarkStart w:id="404" w:name="_Toc134610839"/>
      <w:bookmarkEnd w:id="402"/>
      <w:r>
        <w:t>Pension age changes</w:t>
      </w:r>
      <w:bookmarkEnd w:id="403"/>
      <w:bookmarkEnd w:id="404"/>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November 2021. You could also be protected if you transferred a previous pension 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05" w:name="_Toc166849619"/>
      <w:bookmarkStart w:id="406" w:name="_Toc134610840"/>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05"/>
      <w:bookmarkEnd w:id="406"/>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434D2593"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07" w:name="_Late_retirement"/>
      <w:bookmarkStart w:id="408" w:name="_Toc166849620"/>
      <w:bookmarkStart w:id="409" w:name="_Toc134610841"/>
      <w:bookmarkEnd w:id="407"/>
      <w:r w:rsidRPr="009C7C78">
        <w:t xml:space="preserve">Late </w:t>
      </w:r>
      <w:r w:rsidR="006D4E92" w:rsidRPr="009C7C78">
        <w:t>r</w:t>
      </w:r>
      <w:r w:rsidRPr="009C7C78">
        <w:t>etirement</w:t>
      </w:r>
      <w:bookmarkEnd w:id="408"/>
      <w:bookmarkEnd w:id="409"/>
    </w:p>
    <w:p w14:paraId="3E14DC07" w14:textId="21BB5DDF" w:rsidR="006804AD" w:rsidRPr="005F33EB" w:rsidRDefault="006804AD" w:rsidP="00D619D6">
      <w:pPr>
        <w:pStyle w:val="Heading3"/>
      </w:pPr>
      <w:bookmarkStart w:id="410" w:name="_Toc166849621"/>
      <w:bookmarkStart w:id="411" w:name="_Toc134610842"/>
      <w:r w:rsidRPr="005F33EB">
        <w:t>What if I carry on working after age 65?</w:t>
      </w:r>
      <w:bookmarkEnd w:id="410"/>
      <w:bookmarkEnd w:id="411"/>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12" w:name="_Protection_for_your"/>
      <w:bookmarkStart w:id="413" w:name="_Toc166849622"/>
      <w:bookmarkStart w:id="414" w:name="_Toc134610843"/>
      <w:bookmarkEnd w:id="412"/>
      <w:r w:rsidRPr="00F97A73">
        <w:t>P</w:t>
      </w:r>
      <w:r w:rsidR="006804AD" w:rsidRPr="00F97A73">
        <w:t xml:space="preserve">rotection for your </w:t>
      </w:r>
      <w:r w:rsidR="006D4E92" w:rsidRPr="00F97A73">
        <w:t>f</w:t>
      </w:r>
      <w:r w:rsidR="006804AD" w:rsidRPr="00F97A73">
        <w:t>amily</w:t>
      </w:r>
      <w:bookmarkEnd w:id="413"/>
      <w:bookmarkEnd w:id="414"/>
    </w:p>
    <w:p w14:paraId="5D58885D" w14:textId="77777777" w:rsidR="006804AD" w:rsidRPr="005F33EB" w:rsidRDefault="006804AD" w:rsidP="00D76844">
      <w:pPr>
        <w:pStyle w:val="Heading3"/>
      </w:pPr>
      <w:bookmarkStart w:id="415" w:name="_Toc166849623"/>
      <w:bookmarkStart w:id="416" w:name="_Toc134610844"/>
      <w:r w:rsidRPr="005F33EB">
        <w:t>What benefits will be paid if I die in service?</w:t>
      </w:r>
      <w:bookmarkEnd w:id="415"/>
      <w:bookmarkEnd w:id="416"/>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67317EFB"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w:t>
      </w:r>
      <w:del w:id="417" w:author="Rachel Abbey" w:date="2024-05-21T18:58:00Z">
        <w:r w:rsidRPr="00655F39">
          <w:rPr>
            <w14:textFill>
              <w14:solidFill>
                <w14:schemeClr w14:val="tx1">
                  <w14:lumMod w14:val="95000"/>
                  <w14:lumOff w14:val="5000"/>
                  <w14:lumMod w14:val="95000"/>
                  <w14:lumOff w14:val="5000"/>
                  <w14:lumMod w14:val="95000"/>
                </w14:schemeClr>
              </w14:solidFill>
            </w14:textFill>
          </w:rPr>
          <w:delText xml:space="preserve">, no matter how long you have been a member of the </w:delText>
        </w:r>
        <w:r w:rsidR="008F6A29">
          <w:delText>L</w:delText>
        </w:r>
        <w:r w:rsidR="008F6A29" w:rsidRPr="00297EEA">
          <w:rPr>
            <w:spacing w:val="-70"/>
          </w:rPr>
          <w:delText> </w:delText>
        </w:r>
        <w:r w:rsidR="008F6A29">
          <w:delText>G</w:delText>
        </w:r>
        <w:r w:rsidR="008F6A29" w:rsidRPr="00297EEA">
          <w:rPr>
            <w:spacing w:val="-70"/>
          </w:rPr>
          <w:delText> </w:delText>
        </w:r>
        <w:r w:rsidR="008F6A29">
          <w:delText>P</w:delText>
        </w:r>
        <w:r w:rsidR="008F6A29" w:rsidRPr="00297EEA">
          <w:rPr>
            <w:spacing w:val="-70"/>
          </w:rPr>
          <w:delText> </w:delText>
        </w:r>
        <w:r w:rsidR="008F6A29">
          <w:delText>S</w:delText>
        </w:r>
        <w:r w:rsidRPr="00655F39">
          <w:rPr>
            <w14:textFill>
              <w14:solidFill>
                <w14:schemeClr w14:val="tx1">
                  <w14:lumMod w14:val="95000"/>
                  <w14:lumOff w14:val="5000"/>
                  <w14:lumMod w14:val="95000"/>
                  <w14:lumOff w14:val="5000"/>
                  <w14:lumMod w14:val="95000"/>
                </w14:schemeClr>
              </w14:solidFill>
            </w14:textFill>
          </w:rPr>
          <w:delText>.</w:delText>
        </w:r>
      </w:del>
      <w:ins w:id="418" w:author="Rachel Abbey" w:date="2024-05-21T18:58:00Z">
        <w:r w:rsidRPr="00655F39">
          <w:rPr>
            <w14:textFill>
              <w14:solidFill>
                <w14:schemeClr w14:val="tx1">
                  <w14:lumMod w14:val="95000"/>
                  <w14:lumOff w14:val="5000"/>
                  <w14:lumMod w14:val="95000"/>
                  <w14:lumOff w14:val="5000"/>
                  <w14:lumMod w14:val="95000"/>
                </w14:schemeClr>
              </w14:solidFill>
            </w14:textFill>
          </w:rPr>
          <w:t>.</w:t>
        </w:r>
      </w:ins>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19" w:name="_Pensions_for_eligible"/>
      <w:bookmarkEnd w:id="419"/>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7306A7">
      <w:pPr>
        <w:pStyle w:val="ListParagraph"/>
        <w:numPr>
          <w:ilvl w:val="0"/>
          <w:numId w:val="1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7306A7">
      <w:pPr>
        <w:pStyle w:val="ListParagraph"/>
        <w:numPr>
          <w:ilvl w:val="0"/>
          <w:numId w:val="19"/>
        </w:numPr>
        <w:ind w:left="1418"/>
      </w:pPr>
      <w:r w:rsidRPr="00A87AEA">
        <w:t>be your adopted child, or</w:t>
      </w:r>
    </w:p>
    <w:p w14:paraId="2E47EB4B" w14:textId="2E379BD2" w:rsidR="000C04AE" w:rsidRPr="00A87AEA" w:rsidRDefault="000C04AE" w:rsidP="007306A7">
      <w:pPr>
        <w:pStyle w:val="ListParagraph"/>
        <w:numPr>
          <w:ilvl w:val="0"/>
          <w:numId w:val="1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7306A7">
      <w:pPr>
        <w:pStyle w:val="ListParagraph"/>
        <w:numPr>
          <w:ilvl w:val="0"/>
          <w:numId w:val="20"/>
        </w:numPr>
        <w:ind w:left="1418"/>
        <w:rPr>
          <w:lang w:eastAsia="en-GB"/>
        </w:rPr>
      </w:pPr>
      <w:r w:rsidRPr="00655F39">
        <w:rPr>
          <w:lang w:eastAsia="en-GB"/>
        </w:rPr>
        <w:t xml:space="preserve">under 18, or </w:t>
      </w:r>
    </w:p>
    <w:p w14:paraId="5628390A" w14:textId="7155AF9A" w:rsidR="00A87AEA" w:rsidRDefault="00BF2CA4" w:rsidP="007306A7">
      <w:pPr>
        <w:pStyle w:val="ListParagraph"/>
        <w:numPr>
          <w:ilvl w:val="0"/>
          <w:numId w:val="20"/>
        </w:numPr>
        <w:ind w:left="1418"/>
        <w:rPr>
          <w:lang w:eastAsia="en-GB"/>
        </w:rPr>
      </w:pPr>
      <w:r w:rsidRPr="00655F39">
        <w:rPr>
          <w:lang w:eastAsia="en-GB"/>
        </w:rPr>
        <w:t xml:space="preserve">aged 18 or over and under 23, </w:t>
      </w:r>
      <w:r w:rsidR="00654CF3">
        <w:rPr>
          <w:lang w:eastAsia="en-GB"/>
        </w:rPr>
        <w:t>and</w:t>
      </w:r>
    </w:p>
    <w:p w14:paraId="37B07925" w14:textId="70E156A5" w:rsidR="00BF2CA4" w:rsidRPr="00655F39" w:rsidRDefault="00BF2CA4" w:rsidP="007306A7">
      <w:pPr>
        <w:pStyle w:val="ListParagraph"/>
        <w:numPr>
          <w:ilvl w:val="0"/>
          <w:numId w:val="20"/>
        </w:numPr>
        <w:ind w:left="1418"/>
        <w:rPr>
          <w:lang w:eastAsia="en-GB"/>
        </w:rPr>
      </w:pPr>
      <w:del w:id="420" w:author="Rachel Abbey" w:date="2024-05-21T18:58:00Z">
        <w:r w:rsidRPr="00655F39">
          <w:rPr>
            <w:lang w:eastAsia="en-GB"/>
          </w:rPr>
          <w:delText xml:space="preserve">be </w:delText>
        </w:r>
      </w:del>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0FC5F4A0" w:rsidR="000C04AE" w:rsidRPr="00655F39" w:rsidRDefault="002332BD" w:rsidP="007306A7">
      <w:pPr>
        <w:pStyle w:val="ListParagraph"/>
        <w:numPr>
          <w:ilvl w:val="0"/>
          <w:numId w:val="20"/>
        </w:numPr>
        <w:ind w:left="1418"/>
        <w:rPr>
          <w:lang w:eastAsia="en-GB"/>
        </w:rPr>
      </w:pPr>
      <w:del w:id="421" w:author="Rachel Abbey" w:date="2024-05-21T18:58:00Z">
        <w:r>
          <w:rPr>
            <w:lang w:eastAsia="en-GB"/>
          </w:rPr>
          <w:delText xml:space="preserve">be </w:delText>
        </w:r>
      </w:del>
      <w:r w:rsidR="000C04AE"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7306A7">
      <w:pPr>
        <w:pStyle w:val="ListParagraph"/>
        <w:numPr>
          <w:ilvl w:val="0"/>
          <w:numId w:val="2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7306A7">
      <w:pPr>
        <w:pStyle w:val="ListParagraph"/>
        <w:numPr>
          <w:ilvl w:val="0"/>
          <w:numId w:val="2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422" w:name="_Toc166849624"/>
      <w:bookmarkStart w:id="423" w:name="_Toc134610845"/>
      <w:r w:rsidRPr="005F33EB">
        <w:t>What benefits will be paid if I die after retiring on pension?</w:t>
      </w:r>
      <w:bookmarkEnd w:id="422"/>
      <w:bookmarkEnd w:id="423"/>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424" w:name="_Toc166849625"/>
      <w:bookmarkStart w:id="425" w:name="_Toc134610846"/>
      <w:r w:rsidRPr="005F33EB">
        <w:t xml:space="preserve">Points to </w:t>
      </w:r>
      <w:r w:rsidR="00A07724" w:rsidRPr="005F33EB">
        <w:t>n</w:t>
      </w:r>
      <w:r w:rsidRPr="005F33EB">
        <w:t xml:space="preserve">ote </w:t>
      </w:r>
      <w:r w:rsidR="003930AC">
        <w:t>on pr</w:t>
      </w:r>
      <w:r w:rsidR="00F03275">
        <w:t>otection for your family</w:t>
      </w:r>
      <w:bookmarkEnd w:id="424"/>
      <w:bookmarkEnd w:id="425"/>
    </w:p>
    <w:p w14:paraId="20B0026E" w14:textId="77777777" w:rsidR="000A2B4B" w:rsidRDefault="006804AD" w:rsidP="007306A7">
      <w:pPr>
        <w:pStyle w:val="ListParagraph"/>
        <w:numPr>
          <w:ilvl w:val="0"/>
          <w:numId w:val="22"/>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0A2B4B">
      <w:pPr>
        <w:pStyle w:val="ListParagraph"/>
        <w:numPr>
          <w:ilvl w:val="0"/>
          <w:numId w:val="0"/>
        </w:numPr>
        <w:ind w:left="714"/>
        <w:contextualSpacing w:val="0"/>
      </w:pPr>
      <w:r w:rsidRPr="00655F39">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4C79566F" w:rsidR="001A6F5D" w:rsidRPr="00655F39" w:rsidRDefault="005A460C" w:rsidP="007306A7">
      <w:pPr>
        <w:pStyle w:val="ListParagraph"/>
        <w:numPr>
          <w:ilvl w:val="0"/>
          <w:numId w:val="2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del w:id="426" w:author="Rachel Abbey" w:date="2024-05-21T18:58:00Z">
        <w:r w:rsidRPr="00655F39">
          <w:delText>your pension benefits</w:delText>
        </w:r>
        <w:r w:rsidR="00CF1284">
          <w:delText>,</w:delText>
        </w:r>
        <w:r w:rsidRPr="00655F39">
          <w:delText xml:space="preserve"> </w:delText>
        </w:r>
        <w:r w:rsidR="00CF1284" w:rsidRPr="00655F39">
          <w:delText xml:space="preserve">with </w:delText>
        </w:r>
      </w:del>
      <w:r w:rsidR="00392C2A">
        <w:t xml:space="preserve">the </w:t>
      </w:r>
      <w:del w:id="427" w:author="Rachel Abbey" w:date="2024-05-21T18:58:00Z">
        <w:r w:rsidR="00CF1284" w:rsidRPr="00655F39">
          <w:delText xml:space="preserve">lump sum </w:delText>
        </w:r>
      </w:del>
      <w:ins w:id="428" w:author="Rachel Abbey" w:date="2024-05-21T18:58:00Z">
        <w:r w:rsidR="00392C2A">
          <w:t>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ins>
      <w:r w:rsidR="000F426B">
        <w:t xml:space="preserve">death </w:t>
      </w:r>
      <w:del w:id="429" w:author="Rachel Abbey" w:date="2024-05-21T18:58:00Z">
        <w:r w:rsidR="00CF1284" w:rsidRPr="00655F39">
          <w:delText>grant</w:delText>
        </w:r>
      </w:del>
      <w:ins w:id="430" w:author="Rachel Abbey" w:date="2024-05-21T18:58:00Z">
        <w:r w:rsidR="000F426B">
          <w:t>grant</w:t>
        </w:r>
        <w:r w:rsidR="00E3533F">
          <w:t>s</w:t>
        </w:r>
      </w:ins>
      <w:r w:rsidR="00E3533F">
        <w:t>,</w:t>
      </w:r>
      <w:r w:rsidR="00CF1284" w:rsidRPr="00655F39">
        <w:t xml:space="preserve"> </w:t>
      </w:r>
      <w:r w:rsidRPr="00655F39">
        <w:t xml:space="preserve">exceeds the HM Revenue and Customs </w:t>
      </w:r>
      <w:del w:id="431" w:author="Rachel Abbey" w:date="2024-05-21T18:58:00Z">
        <w:r w:rsidRPr="00F03275">
          <w:rPr>
            <w:b/>
            <w:i/>
            <w:iCs/>
          </w:rPr>
          <w:delText>lifetime</w:delText>
        </w:r>
      </w:del>
      <w:ins w:id="432" w:author="Rachel Abbey" w:date="2024-05-21T18:58:00Z">
        <w:r w:rsidRPr="00F03275">
          <w:rPr>
            <w:b/>
            <w:i/>
            <w:iCs/>
          </w:rPr>
          <w:t>l</w:t>
        </w:r>
        <w:r w:rsidR="006C1653">
          <w:rPr>
            <w:b/>
            <w:i/>
            <w:iCs/>
          </w:rPr>
          <w:t>ump sum and death benefit</w:t>
        </w:r>
      </w:ins>
      <w:r w:rsidR="006C1653">
        <w:rPr>
          <w:b/>
          <w:i/>
          <w:iCs/>
        </w:rPr>
        <w:t xml:space="preserve">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w:t>
      </w:r>
      <w:del w:id="433" w:author="Rachel Abbey" w:date="2024-05-21T18:58:00Z">
        <w:r w:rsidRPr="00655F39">
          <w:delText xml:space="preserve">recovery </w:delText>
        </w:r>
      </w:del>
      <w:r w:rsidRPr="00655F39">
        <w:t xml:space="preserve">tax charge. </w:t>
      </w:r>
      <w:ins w:id="434" w:author="Rachel Abbey" w:date="2024-05-21T18:58:00Z">
        <w:r w:rsidR="002E6F05">
          <w:t xml:space="preserve">The lump sums paid to or in respect of </w:t>
        </w:r>
      </w:ins>
      <w:r w:rsidR="002E6F05">
        <w:t xml:space="preserve">most </w:t>
      </w:r>
      <w:r w:rsidRPr="00655F39">
        <w:t xml:space="preserve">scheme members’ </w:t>
      </w:r>
      <w:del w:id="435" w:author="Rachel Abbey" w:date="2024-05-21T18:58:00Z">
        <w:r w:rsidRPr="00655F39">
          <w:delText xml:space="preserve">pension savings </w:delText>
        </w:r>
      </w:del>
      <w:r w:rsidRPr="00655F39">
        <w:t xml:space="preserve">will be significantly less than the allowance. </w:t>
      </w:r>
    </w:p>
    <w:p w14:paraId="382D6C17" w14:textId="77777777" w:rsidR="006804AD" w:rsidRPr="00655F39" w:rsidRDefault="00540607" w:rsidP="007306A7">
      <w:pPr>
        <w:pStyle w:val="ListParagraph"/>
        <w:numPr>
          <w:ilvl w:val="0"/>
          <w:numId w:val="22"/>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7306A7">
      <w:pPr>
        <w:pStyle w:val="ListParagraph"/>
        <w:numPr>
          <w:ilvl w:val="0"/>
          <w:numId w:val="2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7306A7">
      <w:pPr>
        <w:pStyle w:val="ListParagraph"/>
        <w:numPr>
          <w:ilvl w:val="0"/>
          <w:numId w:val="2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436" w:name="_Increasing_your_benefits"/>
      <w:bookmarkStart w:id="437" w:name="_Toc166849626"/>
      <w:bookmarkStart w:id="438" w:name="_Toc134610847"/>
      <w:bookmarkEnd w:id="436"/>
      <w:r w:rsidRPr="0051262C">
        <w:t xml:space="preserve">Increasing your </w:t>
      </w:r>
      <w:r w:rsidR="00A07724" w:rsidRPr="0051262C">
        <w:t>b</w:t>
      </w:r>
      <w:r w:rsidRPr="0051262C">
        <w:t>enefits</w:t>
      </w:r>
      <w:bookmarkEnd w:id="437"/>
      <w:bookmarkEnd w:id="438"/>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439" w:name="_Toc166849627"/>
      <w:bookmarkStart w:id="440" w:name="_Toc134610848"/>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439"/>
      <w:bookmarkEnd w:id="440"/>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65F5CE04"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ins w:id="441" w:author="Rachel Abbey" w:date="2024-05-21T18:58:00Z">
        <w:r w:rsidR="00F553C5">
          <w:t xml:space="preserve">the </w:t>
        </w:r>
        <w:r w:rsidR="00F553C5">
          <w:rPr>
            <w:b/>
            <w:bCs/>
            <w:i/>
            <w:iCs/>
          </w:rPr>
          <w:t>lump sum allowance</w:t>
        </w:r>
        <w:r w:rsidR="00F553C5" w:rsidRPr="00655F39">
          <w:t xml:space="preserve"> </w:t>
        </w:r>
        <w:r w:rsidR="00F47881">
          <w:t xml:space="preserve">of </w:t>
        </w:r>
      </w:ins>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ins w:id="442" w:author="Rachel Abbey" w:date="2024-05-21T18:58:00Z">
        <w:r w:rsidR="001D1FCB">
          <w:t>,</w:t>
        </w:r>
      </w:ins>
      <w:r w:rsidR="00D8110E" w:rsidRPr="00655F39">
        <w:t xml:space="preserve"> you will have already used up some of your</w:t>
      </w:r>
      <w:r w:rsidR="001D1FCB">
        <w:t xml:space="preserve"> </w:t>
      </w:r>
      <w:del w:id="443" w:author="Rachel Abbey" w:date="2024-05-21T18:58:00Z">
        <w:r w:rsidR="00D8110E" w:rsidRPr="00655F39">
          <w:delText>lifetime allowance</w:delText>
        </w:r>
        <w:r w:rsidR="006F5A68">
          <w:delText>. T</w:delText>
        </w:r>
        <w:r w:rsidR="00D8110E" w:rsidRPr="00655F39">
          <w:delText>he maximum tax</w:delText>
        </w:r>
        <w:r w:rsidR="009C16BC" w:rsidRPr="00655F39">
          <w:delText>-</w:delText>
        </w:r>
        <w:r w:rsidR="00D8110E" w:rsidRPr="00655F39">
          <w:delText>free cash you can take is the lower of 25</w:delText>
        </w:r>
        <w:r w:rsidR="00FC30BE">
          <w:delText> per cent</w:delText>
        </w:r>
        <w:r w:rsidR="00D8110E" w:rsidRPr="00655F39">
          <w:delText xml:space="preserve"> of the capital value of your pension benefits or 25</w:delText>
        </w:r>
        <w:r w:rsidR="00FC30BE">
          <w:delText> per cent</w:delText>
        </w:r>
        <w:r w:rsidR="00D8110E" w:rsidRPr="00655F39">
          <w:delText xml:space="preserve"> of your remaining lifetime</w:delText>
        </w:r>
      </w:del>
      <w:ins w:id="444" w:author="Rachel Abbey" w:date="2024-05-21T18:58:00Z">
        <w:r w:rsidR="001D1FCB">
          <w:rPr>
            <w:b/>
            <w:bCs/>
            <w:i/>
            <w:iCs/>
          </w:rPr>
          <w:t>lump sum</w:t>
        </w:r>
      </w:ins>
      <w:r w:rsidR="001D1FCB">
        <w:rPr>
          <w:b/>
          <w:bCs/>
          <w:i/>
          <w:iCs/>
        </w:rPr>
        <w:t xml:space="preserve">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MoneyHelper.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445" w:name="_Toc166849628"/>
      <w:bookmarkStart w:id="446" w:name="_Toc134610849"/>
      <w:r>
        <w:t xml:space="preserve">Pay into </w:t>
      </w:r>
      <w:r w:rsidR="006804AD" w:rsidRPr="00655F39">
        <w:t>a</w:t>
      </w:r>
      <w:r>
        <w:t xml:space="preserve"> </w:t>
      </w:r>
      <w:r w:rsidR="006804AD" w:rsidRPr="00655F39">
        <w:t>personal pension plan or stakeholder pension scheme</w:t>
      </w:r>
      <w:bookmarkEnd w:id="445"/>
      <w:bookmarkEnd w:id="446"/>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21ED6CA9" w:rsidR="00A33A1C" w:rsidRPr="00655F39" w:rsidRDefault="006F46FF" w:rsidP="00631F4C">
      <w:pPr>
        <w:rPr>
          <w:b/>
          <w:lang w:eastAsia="en-GB"/>
        </w:rPr>
      </w:pPr>
      <w:r w:rsidRPr="00655F39">
        <w:rPr>
          <w:lang w:eastAsia="en-GB"/>
        </w:rPr>
        <w:t>You choose how much to pay into the arrangement. You can pay up to 100</w:t>
      </w:r>
      <w:del w:id="447" w:author="Rachel Abbey" w:date="2024-05-21T18:58:00Z">
        <w:r w:rsidRPr="00655F39">
          <w:rPr>
            <w:lang w:eastAsia="en-GB"/>
          </w:rPr>
          <w:delText>%</w:delText>
        </w:r>
      </w:del>
      <w:ins w:id="448" w:author="Rachel Abbey" w:date="2024-05-21T18:58:00Z">
        <w:r w:rsidR="00524831">
          <w:rPr>
            <w:lang w:eastAsia="en-GB"/>
          </w:rPr>
          <w:t> per cent</w:t>
        </w:r>
      </w:ins>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MoneyHelper, backed by </w:t>
      </w:r>
      <w:r w:rsidR="00EE4478">
        <w:t xml:space="preserve">Government. You can find out more </w:t>
      </w:r>
      <w:r w:rsidR="006E53F6">
        <w:t xml:space="preserve">and book an appointment on the Pension Wise page of the MoneyHelper website </w:t>
      </w:r>
      <w:hyperlink r:id="rId22"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452" w:name="_Points_to_note"/>
      <w:bookmarkStart w:id="453" w:name="_Toc166849629"/>
      <w:bookmarkStart w:id="454" w:name="_Toc134610850"/>
      <w:bookmarkEnd w:id="452"/>
      <w:r w:rsidRPr="005F33EB">
        <w:t xml:space="preserve">Points to </w:t>
      </w:r>
      <w:r w:rsidR="00A47EAD" w:rsidRPr="005F33EB">
        <w:t>n</w:t>
      </w:r>
      <w:r w:rsidRPr="005F33EB">
        <w:t>ote</w:t>
      </w:r>
      <w:r w:rsidR="00E75ABB">
        <w:t xml:space="preserve"> on paying extra</w:t>
      </w:r>
      <w:bookmarkEnd w:id="453"/>
      <w:bookmarkEnd w:id="454"/>
      <w:r w:rsidRPr="005F33EB">
        <w:t xml:space="preserve"> </w:t>
      </w:r>
    </w:p>
    <w:p w14:paraId="06CC1174" w14:textId="192C4095" w:rsidR="000E6920" w:rsidRDefault="00136698" w:rsidP="007306A7">
      <w:pPr>
        <w:pStyle w:val="ListParagraph"/>
        <w:numPr>
          <w:ilvl w:val="0"/>
          <w:numId w:val="2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7306A7">
      <w:pPr>
        <w:pStyle w:val="ListParagraph"/>
        <w:numPr>
          <w:ilvl w:val="0"/>
          <w:numId w:val="23"/>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7306A7">
      <w:pPr>
        <w:pStyle w:val="ListParagraph"/>
        <w:numPr>
          <w:ilvl w:val="0"/>
          <w:numId w:val="23"/>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7306A7">
      <w:pPr>
        <w:pStyle w:val="ListParagraph"/>
        <w:numPr>
          <w:ilvl w:val="0"/>
          <w:numId w:val="2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7306A7">
      <w:pPr>
        <w:pStyle w:val="ListParagraph"/>
        <w:numPr>
          <w:ilvl w:val="0"/>
          <w:numId w:val="2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455" w:name="_Leaving_the_Scheme"/>
      <w:bookmarkStart w:id="456" w:name="_Toc166849630"/>
      <w:bookmarkStart w:id="457" w:name="_Toc134610851"/>
      <w:bookmarkEnd w:id="455"/>
      <w:r w:rsidRPr="00EB4780">
        <w:t xml:space="preserve">Leaving the Scheme </w:t>
      </w:r>
      <w:r w:rsidR="006804AD" w:rsidRPr="00EB4780">
        <w:t xml:space="preserve">before </w:t>
      </w:r>
      <w:r w:rsidR="00B97F11" w:rsidRPr="00EB4780">
        <w:t>r</w:t>
      </w:r>
      <w:r w:rsidR="006804AD" w:rsidRPr="00EB4780">
        <w:t>etirement</w:t>
      </w:r>
      <w:bookmarkEnd w:id="456"/>
      <w:bookmarkEnd w:id="457"/>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2007B428"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del w:id="458" w:author="Rachel Abbey" w:date="2024-05-21T18:58:00Z">
        <w:r>
          <w:delText>information in</w:delText>
        </w:r>
      </w:del>
      <w:ins w:id="459" w:author="Rachel Abbey" w:date="2024-05-21T18:58:00Z">
        <w:r w:rsidR="00610B95">
          <w:t>relevant section of</w:t>
        </w:r>
      </w:ins>
      <w:r w:rsidR="00610B95">
        <w:t xml:space="preserve"> the </w:t>
      </w:r>
      <w:del w:id="460" w:author="Rachel Abbey" w:date="2024-05-21T18:58:00Z">
        <w:r>
          <w:delText>note ‘</w:delText>
        </w:r>
        <w:r w:rsidR="004B3977">
          <w:fldChar w:fldCharType="begin"/>
        </w:r>
        <w:r w:rsidR="004B3977">
          <w:delInstrText>HYPERLINK "http://www.lgpslibrary.org/assets/gas/ew/CLLREv2.3c.docx"</w:delInstrText>
        </w:r>
        <w:r w:rsidR="004B3977">
          <w:fldChar w:fldCharType="separate"/>
        </w:r>
        <w:r w:rsidR="006C5447" w:rsidRPr="00042B87">
          <w:rPr>
            <w:rStyle w:val="Hyperlink"/>
          </w:rPr>
          <w:delText>L</w:delText>
        </w:r>
        <w:r w:rsidR="006C5447" w:rsidRPr="002755C1">
          <w:rPr>
            <w:rStyle w:val="Hyperlink"/>
            <w:spacing w:val="-70"/>
          </w:rPr>
          <w:delText> </w:delText>
        </w:r>
        <w:r w:rsidR="006C5447" w:rsidRPr="00042B87">
          <w:rPr>
            <w:rStyle w:val="Hyperlink"/>
          </w:rPr>
          <w:delText>G</w:delText>
        </w:r>
        <w:r w:rsidR="006C5447" w:rsidRPr="002755C1">
          <w:rPr>
            <w:rStyle w:val="Hyperlink"/>
            <w:spacing w:val="-70"/>
          </w:rPr>
          <w:delText> </w:delText>
        </w:r>
        <w:r w:rsidR="006C5447" w:rsidRPr="00042B87">
          <w:rPr>
            <w:rStyle w:val="Hyperlink"/>
          </w:rPr>
          <w:delText>P</w:delText>
        </w:r>
        <w:r w:rsidR="006C5447" w:rsidRPr="002755C1">
          <w:rPr>
            <w:rStyle w:val="Hyperlink"/>
            <w:spacing w:val="-70"/>
          </w:rPr>
          <w:delText> </w:delText>
        </w:r>
        <w:r w:rsidR="006C5447" w:rsidRPr="00042B87">
          <w:rPr>
            <w:rStyle w:val="Hyperlink"/>
          </w:rPr>
          <w:delText>S Councillor Pensions (England) Update</w:delText>
        </w:r>
        <w:r w:rsidR="004B3977">
          <w:rPr>
            <w:rStyle w:val="Hyperlink"/>
          </w:rPr>
          <w:fldChar w:fldCharType="end"/>
        </w:r>
        <w:r w:rsidR="0004638A">
          <w:rPr>
            <w:rStyle w:val="Hyperlink"/>
            <w:u w:val="none"/>
          </w:rPr>
          <w:delText>’</w:delText>
        </w:r>
      </w:del>
      <w:ins w:id="461" w:author="Rachel Abbey" w:date="2024-05-21T18:58:00Z">
        <w:r w:rsidR="004B3977">
          <w:fldChar w:fldCharType="begin"/>
        </w:r>
        <w:r w:rsidR="004B3977">
          <w:instrText>HYPERLINK "https://www.lgpsmember.org/your-pension/councillor-pensions/"</w:instrText>
        </w:r>
        <w:r w:rsidR="004B3977">
          <w:fldChar w:fldCharType="separate"/>
        </w:r>
        <w:r w:rsidR="00610B95" w:rsidRPr="008F628B">
          <w:rPr>
            <w:rStyle w:val="Hyperlink"/>
          </w:rPr>
          <w:t>Councillor pensions</w:t>
        </w:r>
        <w:r w:rsidR="004B3977">
          <w:rPr>
            <w:rStyle w:val="Hyperlink"/>
          </w:rPr>
          <w:fldChar w:fldCharType="end"/>
        </w:r>
        <w:r w:rsidR="00610B95">
          <w:t xml:space="preserve"> page of the LGPS member website</w:t>
        </w:r>
      </w:ins>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462" w:name="_Toc166849631"/>
      <w:bookmarkStart w:id="463" w:name="_Toc134610852"/>
      <w:r w:rsidRPr="005F33EB">
        <w:t>What will happen to my benefits if I defer them?</w:t>
      </w:r>
      <w:bookmarkEnd w:id="462"/>
      <w:bookmarkEnd w:id="463"/>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 xml:space="preserve">Deferred benefits become payable at age </w:t>
      </w:r>
      <w:proofErr w:type="gramStart"/>
      <w:r w:rsidRPr="00655F39">
        <w:t>65</w:t>
      </w:r>
      <w:r w:rsidR="00DA45CA">
        <w:t xml:space="preserve">, </w:t>
      </w:r>
      <w:r w:rsidRPr="00655F39">
        <w:t>unless</w:t>
      </w:r>
      <w:proofErr w:type="gramEnd"/>
      <w:r w:rsidRPr="00655F39">
        <w:t xml:space="preserve">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your</w:t>
      </w:r>
      <w:ins w:id="464" w:author="Rachel Abbey" w:date="2024-05-21T18:58:00Z">
        <w:r w:rsidR="00574AA0" w:rsidRPr="00655F39">
          <w:t xml:space="preserve"> </w:t>
        </w:r>
        <w:r w:rsidR="00B30FF3">
          <w:t>deferred</w:t>
        </w:r>
      </w:ins>
      <w:r w:rsidR="00B30FF3">
        <w:t xml:space="preserve">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If your</w:t>
      </w:r>
      <w:ins w:id="465" w:author="Rachel Abbey" w:date="2024-05-21T18:58:00Z">
        <w:r w:rsidRPr="00655F39">
          <w:t xml:space="preserve"> </w:t>
        </w:r>
        <w:r w:rsidR="00B30FF3">
          <w:t>deferred</w:t>
        </w:r>
      </w:ins>
      <w:r w:rsidR="00B30FF3">
        <w:t xml:space="preserve">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our</w:t>
      </w:r>
      <w:ins w:id="466" w:author="Rachel Abbey" w:date="2024-05-21T18:58:00Z">
        <w:r w:rsidR="000E0C0C" w:rsidRPr="00655F39">
          <w:t xml:space="preserve"> </w:t>
        </w:r>
        <w:r w:rsidR="00286083">
          <w:t>deferred</w:t>
        </w:r>
      </w:ins>
      <w:r w:rsidR="00286083">
        <w:t xml:space="preserve">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467" w:name="_Toc166849632"/>
      <w:bookmarkStart w:id="468" w:name="_Toc134610853"/>
      <w:r w:rsidRPr="005F33EB">
        <w:t xml:space="preserve">What will happen if I die before </w:t>
      </w:r>
      <w:r w:rsidR="009160E7">
        <w:t xml:space="preserve">my </w:t>
      </w:r>
      <w:r w:rsidRPr="005F33EB">
        <w:t>deferred benefits</w:t>
      </w:r>
      <w:r w:rsidR="009160E7">
        <w:t xml:space="preserve"> are paid</w:t>
      </w:r>
      <w:r w:rsidRPr="005F33EB">
        <w:t>?</w:t>
      </w:r>
      <w:bookmarkEnd w:id="467"/>
      <w:bookmarkEnd w:id="468"/>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469" w:name="_Toc166849633"/>
      <w:bookmarkStart w:id="470" w:name="_Toc134610854"/>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469"/>
      <w:bookmarkEnd w:id="470"/>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377D06DB" w14:textId="7AD1B286" w:rsidR="004F10E3" w:rsidRDefault="00AB604B" w:rsidP="00382E75">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471" w:name="_Toc166849634"/>
      <w:bookmarkStart w:id="472" w:name="_Toc134610855"/>
      <w:r w:rsidRPr="005F33EB">
        <w:t xml:space="preserve">Points to </w:t>
      </w:r>
      <w:r w:rsidR="004C7E69" w:rsidRPr="005F33EB">
        <w:t>n</w:t>
      </w:r>
      <w:r w:rsidRPr="005F33EB">
        <w:t>ote</w:t>
      </w:r>
      <w:r w:rsidR="003D04E4">
        <w:t xml:space="preserve"> on leaving the Scheme before retirement</w:t>
      </w:r>
      <w:bookmarkEnd w:id="471"/>
      <w:bookmarkEnd w:id="472"/>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629721C5"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 xml:space="preserve">a bigger </w:t>
      </w:r>
      <w:del w:id="473" w:author="Rachel Abbey" w:date="2024-05-21T18:58:00Z">
        <w:r w:rsidR="006804AD" w:rsidRPr="00655F39">
          <w:delText xml:space="preserve">tax-free </w:delText>
        </w:r>
      </w:del>
      <w:r w:rsidR="006804AD" w:rsidRPr="00655F39">
        <w:t>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474" w:name="_Opting_out_of"/>
      <w:bookmarkEnd w:id="474"/>
    </w:p>
    <w:p w14:paraId="2D68C18F" w14:textId="38B65A91" w:rsidR="006804AD" w:rsidRPr="000C2D05" w:rsidRDefault="006804AD" w:rsidP="00DF4DBB">
      <w:pPr>
        <w:pStyle w:val="Heading2"/>
      </w:pPr>
      <w:bookmarkStart w:id="475" w:name="_Toc166849635"/>
      <w:bookmarkStart w:id="476" w:name="_Toc134610856"/>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475"/>
      <w:bookmarkEnd w:id="476"/>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60613F47"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del w:id="477" w:author="Rachel Abbey" w:date="2024-05-21T18:58:00Z">
        <w:r>
          <w:delText>information in</w:delText>
        </w:r>
      </w:del>
      <w:ins w:id="478" w:author="Rachel Abbey" w:date="2024-05-21T18:58:00Z">
        <w:r w:rsidR="00610B95">
          <w:t>relevant section of</w:t>
        </w:r>
      </w:ins>
      <w:r w:rsidR="00610B95">
        <w:t xml:space="preserve"> the </w:t>
      </w:r>
      <w:del w:id="479" w:author="Rachel Abbey" w:date="2024-05-21T18:58:00Z">
        <w:r>
          <w:delText>note ‘</w:delText>
        </w:r>
        <w:r w:rsidR="004B3977">
          <w:fldChar w:fldCharType="begin"/>
        </w:r>
        <w:r w:rsidR="004B3977">
          <w:delInstrText>HYPERLINK "http://www.lgpslibrary.org/assets/gas/ew/CLLREv2.3c.docx"</w:delInstrText>
        </w:r>
        <w:r w:rsidR="004B3977">
          <w:fldChar w:fldCharType="separate"/>
        </w:r>
        <w:r w:rsidR="001311DD" w:rsidRPr="00042B87">
          <w:rPr>
            <w:rStyle w:val="Hyperlink"/>
          </w:rPr>
          <w:delText>L</w:delText>
        </w:r>
        <w:r w:rsidR="001311DD" w:rsidRPr="002755C1">
          <w:rPr>
            <w:rStyle w:val="Hyperlink"/>
            <w:spacing w:val="-70"/>
          </w:rPr>
          <w:delText> </w:delText>
        </w:r>
        <w:r w:rsidR="001311DD" w:rsidRPr="00042B87">
          <w:rPr>
            <w:rStyle w:val="Hyperlink"/>
          </w:rPr>
          <w:delText>G</w:delText>
        </w:r>
        <w:r w:rsidR="001311DD" w:rsidRPr="002755C1">
          <w:rPr>
            <w:rStyle w:val="Hyperlink"/>
            <w:spacing w:val="-70"/>
          </w:rPr>
          <w:delText> </w:delText>
        </w:r>
        <w:r w:rsidR="001311DD" w:rsidRPr="00042B87">
          <w:rPr>
            <w:rStyle w:val="Hyperlink"/>
          </w:rPr>
          <w:delText>P</w:delText>
        </w:r>
        <w:r w:rsidR="001311DD" w:rsidRPr="002755C1">
          <w:rPr>
            <w:rStyle w:val="Hyperlink"/>
            <w:spacing w:val="-70"/>
          </w:rPr>
          <w:delText> </w:delText>
        </w:r>
        <w:r w:rsidR="001311DD" w:rsidRPr="00042B87">
          <w:rPr>
            <w:rStyle w:val="Hyperlink"/>
          </w:rPr>
          <w:delText>S Councillor Pensions (England) Update</w:delText>
        </w:r>
        <w:r w:rsidR="004B3977">
          <w:rPr>
            <w:rStyle w:val="Hyperlink"/>
          </w:rPr>
          <w:fldChar w:fldCharType="end"/>
        </w:r>
        <w:r w:rsidR="00897E66">
          <w:rPr>
            <w:rStyle w:val="Hyperlink"/>
            <w:u w:val="none"/>
          </w:rPr>
          <w:delText>’</w:delText>
        </w:r>
      </w:del>
      <w:ins w:id="480" w:author="Rachel Abbey" w:date="2024-05-21T18:58:00Z">
        <w:r w:rsidR="004B3977">
          <w:fldChar w:fldCharType="begin"/>
        </w:r>
        <w:r w:rsidR="004B3977">
          <w:instrText>HYPERLINK "https://www.lgpsmember.org/your-pension/councillor-pensions/"</w:instrText>
        </w:r>
        <w:r w:rsidR="004B3977">
          <w:fldChar w:fldCharType="separate"/>
        </w:r>
        <w:r w:rsidR="00610B95" w:rsidRPr="008F628B">
          <w:rPr>
            <w:rStyle w:val="Hyperlink"/>
          </w:rPr>
          <w:t>Councillor pensions</w:t>
        </w:r>
        <w:r w:rsidR="004B3977">
          <w:rPr>
            <w:rStyle w:val="Hyperlink"/>
          </w:rPr>
          <w:fldChar w:fldCharType="end"/>
        </w:r>
        <w:r w:rsidR="00610B95">
          <w:t xml:space="preserve"> page of the LGPS member website</w:t>
        </w:r>
      </w:ins>
      <w:r w:rsidR="00897E66">
        <w:rPr>
          <w:rStyle w:val="Hyperlink"/>
          <w:u w:val="none"/>
        </w:rPr>
        <w:t>.</w:t>
      </w:r>
    </w:p>
    <w:p w14:paraId="002B9741" w14:textId="62A69165" w:rsidR="006804AD" w:rsidRPr="005F33EB" w:rsidRDefault="006804AD" w:rsidP="00FB68C3">
      <w:pPr>
        <w:pStyle w:val="Heading3"/>
      </w:pPr>
      <w:bookmarkStart w:id="481" w:name="_Toc166849636"/>
      <w:bookmarkStart w:id="482" w:name="_Toc134610857"/>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481"/>
      <w:bookmarkEnd w:id="482"/>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 xml:space="preserve">out becomes effective from the end of the payment period during which you gave </w:t>
      </w:r>
      <w:proofErr w:type="gramStart"/>
      <w:r w:rsidRPr="00655F39">
        <w:t>notification, unless</w:t>
      </w:r>
      <w:proofErr w:type="gramEnd"/>
      <w:r w:rsidRPr="00655F39">
        <w:t xml:space="preserve">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483" w:name="_Toc166849637"/>
      <w:bookmarkStart w:id="484" w:name="_Toc134610858"/>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483"/>
      <w:bookmarkEnd w:id="484"/>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485" w:name="_Toc166849638"/>
      <w:bookmarkStart w:id="486" w:name="_Toc134610859"/>
      <w:r w:rsidRPr="005F33EB">
        <w:t xml:space="preserve">Points to </w:t>
      </w:r>
      <w:r w:rsidR="004B28F1" w:rsidRPr="005F33EB">
        <w:t>n</w:t>
      </w:r>
      <w:r w:rsidRPr="005F33EB">
        <w:t xml:space="preserve">ote </w:t>
      </w:r>
      <w:r w:rsidR="00D466D6">
        <w:t>on opting out</w:t>
      </w:r>
      <w:bookmarkEnd w:id="485"/>
      <w:bookmarkEnd w:id="486"/>
    </w:p>
    <w:p w14:paraId="7D9A5F9A" w14:textId="0447AAD5" w:rsidR="00AA516F" w:rsidRDefault="006804AD" w:rsidP="007306A7">
      <w:pPr>
        <w:pStyle w:val="ListParagraph"/>
        <w:numPr>
          <w:ilvl w:val="0"/>
          <w:numId w:val="24"/>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487" w:name="_Toc166849639"/>
      <w:bookmarkStart w:id="488" w:name="_Toc134610860"/>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487"/>
      <w:bookmarkEnd w:id="488"/>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489" w:name="_Pensions_and_divorce"/>
      <w:bookmarkStart w:id="490" w:name="_Toc166849640"/>
      <w:bookmarkStart w:id="491" w:name="_Toc134610861"/>
      <w:bookmarkEnd w:id="489"/>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490"/>
      <w:bookmarkEnd w:id="49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w:t>
      </w:r>
      <w:proofErr w:type="gramStart"/>
      <w:r w:rsidR="006804AD" w:rsidRPr="00655F39">
        <w:t>take into account</w:t>
      </w:r>
      <w:proofErr w:type="gramEnd"/>
      <w:r w:rsidR="006804AD" w:rsidRPr="00655F39">
        <w:t xml:space="preserve">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0DC5697A" w:rsidR="006804AD" w:rsidRPr="00655F39" w:rsidRDefault="006804AD" w:rsidP="00631F4C">
      <w:del w:id="492" w:author="Rachel Abbey" w:date="2024-05-21T18:58:00Z">
        <w:r w:rsidRPr="00655F39">
          <w:delText xml:space="preserve">In assessing the value of your benefits against your </w:delText>
        </w:r>
        <w:r w:rsidRPr="004125BA">
          <w:rPr>
            <w:b/>
            <w:bCs/>
            <w:i/>
            <w:iCs/>
          </w:rPr>
          <w:delText>lifetime allowance</w:delText>
        </w:r>
        <w:r w:rsidR="00834231" w:rsidRPr="00655F39">
          <w:rPr>
            <w:b/>
            <w:bCs/>
          </w:rPr>
          <w:delText xml:space="preserve">, </w:delText>
        </w:r>
        <w:r w:rsidRPr="00655F39">
          <w:delText xml:space="preserve">the reduced value after the </w:delText>
        </w:r>
        <w:r w:rsidR="00A571E5" w:rsidRPr="00655F39">
          <w:delText>p</w:delText>
        </w:r>
        <w:r w:rsidRPr="00655F39">
          <w:delText xml:space="preserve">ension </w:delText>
        </w:r>
        <w:r w:rsidR="00A571E5" w:rsidRPr="00655F39">
          <w:delText>d</w:delText>
        </w:r>
        <w:r w:rsidRPr="00655F39">
          <w:delText xml:space="preserve">ebit will be used. </w:delText>
        </w:r>
      </w:del>
      <w:r w:rsidRPr="00655F39">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493" w:name="_Toc166849641"/>
      <w:bookmarkStart w:id="494" w:name="_Toc134610862"/>
      <w:r w:rsidRPr="005F33EB">
        <w:t xml:space="preserve">Points to </w:t>
      </w:r>
      <w:r w:rsidR="00A571E5" w:rsidRPr="005F33EB">
        <w:t>n</w:t>
      </w:r>
      <w:r w:rsidRPr="005F33EB">
        <w:t xml:space="preserve">ote </w:t>
      </w:r>
      <w:r w:rsidR="001476E8">
        <w:t>about pension sharing</w:t>
      </w:r>
      <w:bookmarkEnd w:id="493"/>
      <w:bookmarkEnd w:id="494"/>
    </w:p>
    <w:p w14:paraId="4023FE09" w14:textId="7335FC13" w:rsidR="00055263" w:rsidRPr="00382E75" w:rsidRDefault="008E162E" w:rsidP="007306A7">
      <w:pPr>
        <w:pStyle w:val="ListParagraph"/>
        <w:numPr>
          <w:ilvl w:val="0"/>
          <w:numId w:val="25"/>
        </w:numPr>
        <w:spacing w:after="0"/>
        <w:ind w:left="714" w:hanging="357"/>
        <w:rPr>
          <w:lang w:val="en" w:eastAsia="en-GB"/>
        </w:rPr>
      </w:pPr>
      <w:r w:rsidRPr="00655F39">
        <w:t>I</w:t>
      </w:r>
      <w:r w:rsidRPr="00382E75">
        <w:rPr>
          <w:lang w:val="en" w:eastAsia="en-GB"/>
        </w:rPr>
        <w:t xml:space="preserve">f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495" w:name="_Toc166849642"/>
      <w:bookmarkStart w:id="496" w:name="_Toc134610863"/>
      <w:r w:rsidRPr="00CE52DE">
        <w:t xml:space="preserve">Scheme </w:t>
      </w:r>
      <w:r w:rsidR="00C41AED">
        <w:t>a</w:t>
      </w:r>
      <w:r w:rsidRPr="00CE52DE">
        <w:t>dministration</w:t>
      </w:r>
      <w:bookmarkEnd w:id="495"/>
      <w:bookmarkEnd w:id="496"/>
    </w:p>
    <w:p w14:paraId="07745655" w14:textId="43C6DA01" w:rsidR="006804AD" w:rsidRPr="005F33EB" w:rsidRDefault="006804AD" w:rsidP="00DC0464">
      <w:pPr>
        <w:pStyle w:val="Heading3"/>
      </w:pPr>
      <w:bookmarkStart w:id="497" w:name="_Who_runs_the"/>
      <w:bookmarkStart w:id="498" w:name="_Toc166849643"/>
      <w:bookmarkStart w:id="499" w:name="_Toc134610864"/>
      <w:bookmarkEnd w:id="497"/>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498"/>
      <w:bookmarkEnd w:id="499"/>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500" w:name="_Toc166849644"/>
      <w:bookmarkStart w:id="501" w:name="_Toc134610865"/>
      <w:r w:rsidRPr="005F33EB">
        <w:t>How is the Scheme amended?</w:t>
      </w:r>
      <w:bookmarkEnd w:id="500"/>
      <w:bookmarkEnd w:id="501"/>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502" w:name="_Toc166849645"/>
      <w:bookmarkStart w:id="503" w:name="_Toc134610866"/>
      <w:r w:rsidRPr="005F33EB">
        <w:t>Are the Scheme benefits protected?</w:t>
      </w:r>
      <w:bookmarkEnd w:id="502"/>
      <w:bookmarkEnd w:id="503"/>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504" w:name="_Toc166849646"/>
      <w:bookmarkStart w:id="505" w:name="_Toc134610867"/>
      <w:r w:rsidRPr="005F33EB">
        <w:t>What other legislation applies to the Scheme?</w:t>
      </w:r>
      <w:bookmarkEnd w:id="504"/>
      <w:bookmarkEnd w:id="505"/>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506" w:name="_Toc166849647"/>
      <w:bookmarkStart w:id="507" w:name="_Toc134610868"/>
      <w:r w:rsidRPr="005F33EB">
        <w:t>How can I check the accuracy of my pension records?</w:t>
      </w:r>
      <w:bookmarkEnd w:id="506"/>
      <w:bookmarkEnd w:id="507"/>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508" w:name="_Toc166849648"/>
      <w:bookmarkStart w:id="509" w:name="_Toc134610869"/>
      <w:r w:rsidRPr="005F33EB">
        <w:t>What other information am I entitled to?</w:t>
      </w:r>
      <w:bookmarkEnd w:id="508"/>
      <w:bookmarkEnd w:id="509"/>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510" w:name="_Toc166849649"/>
      <w:bookmarkStart w:id="511" w:name="_Toc134610870"/>
      <w:r w:rsidRPr="00CE52DE">
        <w:t xml:space="preserve">Help with </w:t>
      </w:r>
      <w:r w:rsidR="00A571E5" w:rsidRPr="00CE52DE">
        <w:t>p</w:t>
      </w:r>
      <w:r w:rsidRPr="00CE52DE">
        <w:t xml:space="preserve">ension </w:t>
      </w:r>
      <w:r w:rsidR="00A571E5" w:rsidRPr="00CE52DE">
        <w:t>p</w:t>
      </w:r>
      <w:r w:rsidRPr="00CE52DE">
        <w:t>roblems</w:t>
      </w:r>
      <w:bookmarkEnd w:id="510"/>
      <w:bookmarkEnd w:id="511"/>
    </w:p>
    <w:p w14:paraId="6ADD7710" w14:textId="77777777" w:rsidR="006804AD" w:rsidRPr="005F33EB" w:rsidRDefault="006804AD" w:rsidP="0056586A">
      <w:pPr>
        <w:pStyle w:val="Heading3"/>
      </w:pPr>
      <w:bookmarkStart w:id="512" w:name="_Toc166849650"/>
      <w:bookmarkStart w:id="513" w:name="_Toc134610871"/>
      <w:r w:rsidRPr="005F33EB">
        <w:t>Who can help me if I have a query or complaint?</w:t>
      </w:r>
      <w:bookmarkEnd w:id="512"/>
      <w:bookmarkEnd w:id="513"/>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r>
        <w:t>MoneyHelper</w:t>
      </w:r>
    </w:p>
    <w:p w14:paraId="467FBB18" w14:textId="44D5ED3D" w:rsidR="00797DF1" w:rsidRDefault="00C258E0" w:rsidP="00631F4C">
      <w:r>
        <w:t xml:space="preserve">MoneyHelper is provided by the Money and Pensions Service. MoneyHelper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r w:rsidR="00FD2490">
        <w:t>MoneyHelper</w:t>
      </w:r>
      <w:r w:rsidR="00810A43" w:rsidRPr="00655F39">
        <w:t xml:space="preserve"> is available to assist members and beneficiaries of the scheme with any pension query they have or any general requests for information or guidance concerning their pension benefits. </w:t>
      </w:r>
      <w:r w:rsidR="00FD2490">
        <w:t>MoneyHelper</w:t>
      </w:r>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3"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new 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4"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5"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6"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514" w:name="_Toc166849651"/>
      <w:bookmarkStart w:id="515" w:name="_Toc134610872"/>
      <w:r w:rsidRPr="005F33EB">
        <w:t>How can I trace my pension rights?</w:t>
      </w:r>
      <w:bookmarkEnd w:id="514"/>
      <w:bookmarkEnd w:id="515"/>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8"/>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516" w:name="_Pension_terms_defined"/>
      <w:bookmarkStart w:id="517" w:name="_Toc166849652"/>
      <w:bookmarkStart w:id="518" w:name="_Toc134610873"/>
      <w:bookmarkEnd w:id="516"/>
      <w:r w:rsidRPr="00CE52DE">
        <w:t xml:space="preserve">Pension </w:t>
      </w:r>
      <w:r w:rsidR="00312A98" w:rsidRPr="00CE52DE">
        <w:t>t</w:t>
      </w:r>
      <w:r w:rsidRPr="00CE52DE">
        <w:t xml:space="preserve">erms </w:t>
      </w:r>
      <w:r w:rsidR="00312A98" w:rsidRPr="00CE52DE">
        <w:t>d</w:t>
      </w:r>
      <w:r w:rsidRPr="00CE52DE">
        <w:t>efined</w:t>
      </w:r>
      <w:bookmarkEnd w:id="517"/>
      <w:bookmarkEnd w:id="518"/>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1139A6B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w:t>
      </w:r>
      <w:del w:id="519" w:author="Rachel Abbey" w:date="2024-05-21T18:58:00Z">
        <w:r w:rsidRPr="00655F39">
          <w:rPr>
            <w:rFonts w:eastAsia="Arial Unicode MS"/>
            <w:lang w:val="en"/>
          </w:rPr>
          <w:delText>an annual allowance</w:delText>
        </w:r>
      </w:del>
      <w:ins w:id="520" w:author="Rachel Abbey" w:date="2024-05-21T18:58:00Z">
        <w:r w:rsidRPr="00655F39">
          <w:rPr>
            <w:rFonts w:eastAsia="Arial Unicode MS"/>
            <w:lang w:val="en"/>
          </w:rPr>
          <w:t>a</w:t>
        </w:r>
      </w:ins>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w:t>
      </w:r>
      <w:del w:id="521" w:author="Rachel Abbey" w:date="2024-05-21T18:58:00Z">
        <w:r w:rsidRPr="00655F39">
          <w:rPr>
            <w:rFonts w:eastAsia="Arial Unicode MS"/>
            <w:lang w:val="en"/>
          </w:rPr>
          <w:delText xml:space="preserve">three year </w:delText>
        </w:r>
      </w:del>
      <w:r w:rsidRPr="00655F39">
        <w:rPr>
          <w:rFonts w:eastAsia="Arial Unicode MS"/>
          <w:lang w:val="en"/>
        </w:rPr>
        <w:t>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del w:id="522" w:author="Rachel Abbey" w:date="2024-05-21T18:58:00Z">
        <w:r w:rsidR="00FB6DA5">
          <w:rPr>
            <w:rFonts w:eastAsia="Arial Unicode MS"/>
            <w:lang w:val="en"/>
          </w:rPr>
          <w:delText>an</w:delText>
        </w:r>
        <w:r w:rsidRPr="00655F39">
          <w:rPr>
            <w:rFonts w:eastAsia="Arial Unicode MS"/>
            <w:lang w:val="en"/>
          </w:rPr>
          <w:delText xml:space="preserve"> annual allowance</w:delText>
        </w:r>
      </w:del>
      <w:ins w:id="523" w:author="Rachel Abbey" w:date="2024-05-21T18:58:00Z">
        <w:r w:rsidR="00FB6DA5">
          <w:rPr>
            <w:rFonts w:eastAsia="Arial Unicode MS"/>
            <w:lang w:val="en"/>
          </w:rPr>
          <w:t>a</w:t>
        </w:r>
      </w:ins>
      <w:r w:rsidRPr="00655F39">
        <w:rPr>
          <w:rFonts w:eastAsia="Arial Unicode MS"/>
          <w:lang w:val="en"/>
        </w:rPr>
        <w:t xml:space="preserve"> tax charge. </w:t>
      </w:r>
    </w:p>
    <w:p w14:paraId="45D6362A" w14:textId="3F51F9AF" w:rsidR="0097789C" w:rsidRDefault="00556961" w:rsidP="0097789C">
      <w:r w:rsidRPr="00655F39">
        <w:rPr>
          <w:rFonts w:eastAsia="Arial Unicode MS"/>
        </w:rPr>
        <w:t xml:space="preserve">For example, the value of your pension savings in </w:t>
      </w:r>
      <w:del w:id="524" w:author="Rachel Abbey" w:date="2024-05-21T18:58:00Z">
        <w:r w:rsidRPr="00655F39">
          <w:rPr>
            <w:rFonts w:eastAsia="Arial Unicode MS"/>
          </w:rPr>
          <w:delText>20</w:delText>
        </w:r>
        <w:r w:rsidR="00312A98" w:rsidRPr="00655F39">
          <w:rPr>
            <w:rFonts w:eastAsia="Arial Unicode MS"/>
          </w:rPr>
          <w:delText>2</w:delText>
        </w:r>
        <w:r w:rsidR="009C1511">
          <w:rPr>
            <w:rFonts w:eastAsia="Arial Unicode MS"/>
          </w:rPr>
          <w:delText>1</w:delText>
        </w:r>
        <w:r w:rsidR="00484DD1">
          <w:rPr>
            <w:rFonts w:eastAsia="Arial Unicode MS"/>
          </w:rPr>
          <w:delText>/22</w:delText>
        </w:r>
      </w:del>
      <w:ins w:id="525" w:author="Rachel Abbey" w:date="2024-05-21T18:58:00Z">
        <w:r w:rsidRPr="00655F39">
          <w:rPr>
            <w:rFonts w:eastAsia="Arial Unicode MS"/>
          </w:rPr>
          <w:t>20</w:t>
        </w:r>
        <w:r w:rsidR="00312A98" w:rsidRPr="00655F39">
          <w:rPr>
            <w:rFonts w:eastAsia="Arial Unicode MS"/>
          </w:rPr>
          <w:t>2</w:t>
        </w:r>
        <w:r w:rsidR="00B81043">
          <w:rPr>
            <w:rFonts w:eastAsia="Arial Unicode MS"/>
          </w:rPr>
          <w:t>4/25</w:t>
        </w:r>
      </w:ins>
      <w:r w:rsidRPr="00655F39">
        <w:rPr>
          <w:rFonts w:eastAsia="Arial Unicode MS"/>
        </w:rPr>
        <w:t xml:space="preserve"> increased by £</w:t>
      </w:r>
      <w:del w:id="526" w:author="Rachel Abbey" w:date="2024-05-21T18:58:00Z">
        <w:r w:rsidRPr="00655F39">
          <w:rPr>
            <w:rFonts w:eastAsia="Arial Unicode MS"/>
          </w:rPr>
          <w:delText>50</w:delText>
        </w:r>
      </w:del>
      <w:ins w:id="527" w:author="Rachel Abbey" w:date="2024-05-21T18:58:00Z">
        <w:r w:rsidR="00B81043">
          <w:rPr>
            <w:rFonts w:eastAsia="Arial Unicode MS"/>
          </w:rPr>
          <w:t>7</w:t>
        </w:r>
        <w:r w:rsidRPr="00655F39">
          <w:rPr>
            <w:rFonts w:eastAsia="Arial Unicode MS"/>
          </w:rPr>
          <w:t>0</w:t>
        </w:r>
      </w:ins>
      <w:r w:rsidRPr="00655F39">
        <w:rPr>
          <w:rFonts w:eastAsia="Arial Unicode MS"/>
        </w:rPr>
        <w:t>,000 (ie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679251C5" w:rsidR="00B46324" w:rsidRDefault="00B46324" w:rsidP="00B46324">
      <w:pPr>
        <w:pStyle w:val="Caption"/>
      </w:pPr>
      <w:r>
        <w:t xml:space="preserve">Table </w:t>
      </w:r>
      <w:r w:rsidR="0027149B">
        <w:fldChar w:fldCharType="begin"/>
      </w:r>
      <w:r w:rsidR="0027149B">
        <w:instrText xml:space="preserve"> SEQ Table \* ARABIC </w:instrText>
      </w:r>
      <w:r w:rsidR="0027149B">
        <w:fldChar w:fldCharType="separate"/>
      </w:r>
      <w:r w:rsidR="001C319E">
        <w:rPr>
          <w:noProof/>
        </w:rPr>
        <w:t>4</w:t>
      </w:r>
      <w:r w:rsidR="0027149B">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7306A7">
      <w:pPr>
        <w:pStyle w:val="ListParagraph"/>
        <w:numPr>
          <w:ilvl w:val="0"/>
          <w:numId w:val="29"/>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7306A7">
      <w:pPr>
        <w:pStyle w:val="ListParagraph"/>
        <w:numPr>
          <w:ilvl w:val="0"/>
          <w:numId w:val="29"/>
        </w:numPr>
      </w:pPr>
      <w:r w:rsidRPr="00A22E5F">
        <w:rPr>
          <w:lang w:val="en" w:eastAsia="en-GB"/>
        </w:rPr>
        <w:t>taking an uncrystallised funds pension lump sum</w:t>
      </w:r>
    </w:p>
    <w:p w14:paraId="45E42F7C" w14:textId="77777777" w:rsidR="00A22E5F" w:rsidRPr="00A22E5F" w:rsidRDefault="00556961" w:rsidP="007306A7">
      <w:pPr>
        <w:pStyle w:val="ListParagraph"/>
        <w:numPr>
          <w:ilvl w:val="0"/>
          <w:numId w:val="29"/>
        </w:numPr>
      </w:pPr>
      <w:r w:rsidRPr="00A22E5F">
        <w:rPr>
          <w:lang w:val="en" w:eastAsia="en-GB"/>
        </w:rPr>
        <w:t>purchasing a flexible annuity</w:t>
      </w:r>
    </w:p>
    <w:p w14:paraId="0AF7BA98" w14:textId="77777777" w:rsidR="00A22E5F" w:rsidRPr="00A22E5F" w:rsidRDefault="00556961" w:rsidP="007306A7">
      <w:pPr>
        <w:pStyle w:val="ListParagraph"/>
        <w:numPr>
          <w:ilvl w:val="0"/>
          <w:numId w:val="29"/>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7306A7">
      <w:pPr>
        <w:pStyle w:val="ListParagraph"/>
        <w:numPr>
          <w:ilvl w:val="0"/>
          <w:numId w:val="30"/>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 w:eastAsia="en-GB"/>
        </w:rPr>
      </w:pPr>
      <w:r w:rsidRPr="0045017E">
        <w:rPr>
          <w:color w:val="FF0000"/>
          <w:lang w:val="en" w:eastAsia="en-GB"/>
        </w:rPr>
        <w:t xml:space="preserve">Your </w:t>
      </w:r>
      <w:r w:rsidR="007D25E9" w:rsidRPr="0045017E">
        <w:rPr>
          <w:b/>
          <w:i/>
          <w:iCs/>
          <w:color w:val="FF0000"/>
          <w:lang w:val="en" w:eastAsia="en-GB"/>
        </w:rPr>
        <w:t>administering authority</w:t>
      </w:r>
      <w:r w:rsidRPr="0045017E">
        <w:rPr>
          <w:color w:val="FF0000"/>
          <w:lang w:val="en" w:eastAsia="en-GB"/>
        </w:rPr>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r w:rsidRPr="0045017E">
        <w:rPr>
          <w:b/>
          <w:color w:val="FF0000"/>
          <w:lang w:val="en" w:eastAsia="en-GB"/>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t xml:space="preserve">Table </w:t>
      </w:r>
      <w:r w:rsidR="0027149B">
        <w:fldChar w:fldCharType="begin"/>
      </w:r>
      <w:r w:rsidR="0027149B">
        <w:instrText xml:space="preserve"> SEQ Table \* ARABIC </w:instrText>
      </w:r>
      <w:r w:rsidR="0027149B">
        <w:fldChar w:fldCharType="separate"/>
      </w:r>
      <w:r w:rsidR="001C319E">
        <w:rPr>
          <w:noProof/>
        </w:rPr>
        <w:t>5</w:t>
      </w:r>
      <w:r w:rsidR="0027149B">
        <w:rPr>
          <w:noProof/>
        </w:rPr>
        <w:fldChar w:fldCharType="end"/>
      </w:r>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r w:rsidR="0027149B">
        <w:fldChar w:fldCharType="begin"/>
      </w:r>
      <w:r w:rsidR="0027149B">
        <w:instrText xml:space="preserve"> SEQ Table \* ARABIC </w:instrText>
      </w:r>
      <w:r w:rsidR="0027149B">
        <w:fldChar w:fldCharType="separate"/>
      </w:r>
      <w:r>
        <w:rPr>
          <w:noProof/>
        </w:rPr>
        <w:t>6</w:t>
      </w:r>
      <w:r w:rsidR="0027149B">
        <w:rPr>
          <w:noProof/>
        </w:rPr>
        <w:fldChar w:fldCharType="end"/>
      </w:r>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4B928631" w:rsidR="00D331CB" w:rsidRDefault="006728C0" w:rsidP="001C15EA">
      <w:r>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t>We have made no allowance for any carry forward in the examples above</w:t>
      </w:r>
      <w:r w:rsidR="00601C07">
        <w:t xml:space="preserve">. In working out the pension savings in the year we have assumed: </w:t>
      </w:r>
    </w:p>
    <w:p w14:paraId="6327A1CD" w14:textId="1731082A" w:rsidR="00601C07" w:rsidRDefault="00601C07" w:rsidP="007306A7">
      <w:pPr>
        <w:pStyle w:val="ListParagraph"/>
        <w:numPr>
          <w:ilvl w:val="0"/>
          <w:numId w:val="30"/>
        </w:numPr>
        <w:spacing w:after="0"/>
        <w:ind w:left="714" w:hanging="357"/>
      </w:pPr>
      <w:r>
        <w:t>inflation adjustment of zero</w:t>
      </w:r>
    </w:p>
    <w:p w14:paraId="4F12E3E3" w14:textId="059EE2BB" w:rsidR="00601C07" w:rsidRDefault="00A81D14" w:rsidP="007306A7">
      <w:pPr>
        <w:pStyle w:val="ListParagraph"/>
        <w:numPr>
          <w:ilvl w:val="0"/>
          <w:numId w:val="30"/>
        </w:numPr>
        <w:spacing w:after="0"/>
        <w:ind w:left="714" w:hanging="357"/>
      </w:pPr>
      <w:r>
        <w:t>the members have no final salary benefits in the LGPS, and</w:t>
      </w:r>
    </w:p>
    <w:p w14:paraId="3B6CCB9E" w14:textId="350B93C2" w:rsidR="00A81D14" w:rsidRDefault="00A81D14" w:rsidP="007306A7">
      <w:pPr>
        <w:pStyle w:val="ListParagraph"/>
        <w:numPr>
          <w:ilvl w:val="0"/>
          <w:numId w:val="30"/>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r w:rsidR="0027149B">
        <w:fldChar w:fldCharType="begin"/>
      </w:r>
      <w:r w:rsidR="0027149B">
        <w:instrText xml:space="preserve"> SEQ Table \* ARABIC </w:instrText>
      </w:r>
      <w:r w:rsidR="0027149B">
        <w:fldChar w:fldCharType="separate"/>
      </w:r>
      <w:r w:rsidR="001C319E">
        <w:rPr>
          <w:noProof/>
        </w:rPr>
        <w:t>8</w:t>
      </w:r>
      <w:r w:rsidR="0027149B">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Total career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the total value of all pension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46E47E39" w14:textId="77777777" w:rsidR="00A44FA9" w:rsidRDefault="006966C5" w:rsidP="00BB6805">
      <w:pPr>
        <w:rPr>
          <w:del w:id="528" w:author="Rachel Abbey" w:date="2024-05-21T18:58:00Z"/>
          <w:lang w:eastAsia="en-GB"/>
        </w:rPr>
      </w:pPr>
      <w:del w:id="529" w:author="Rachel Abbey" w:date="2024-05-21T18:58:00Z">
        <w:r>
          <w:rPr>
            <w:lang w:eastAsia="en-GB"/>
          </w:rPr>
          <w:delText>The Government has confirmed that no</w:delText>
        </w:r>
        <w:r w:rsidR="00590F95">
          <w:rPr>
            <w:lang w:eastAsia="en-GB"/>
          </w:rPr>
          <w:delText xml:space="preserve"> one will pay a </w:delText>
        </w:r>
        <w:r w:rsidR="00590F95" w:rsidRPr="008565E9">
          <w:rPr>
            <w:b/>
            <w:bCs/>
            <w:i/>
            <w:iCs/>
            <w:lang w:eastAsia="en-GB"/>
          </w:rPr>
          <w:delText>lifetime allowance</w:delText>
        </w:r>
        <w:r w:rsidR="00590F95">
          <w:rPr>
            <w:lang w:eastAsia="en-GB"/>
          </w:rPr>
          <w:delText xml:space="preserve"> tax charge from 6 April 2023, and that the </w:delText>
        </w:r>
        <w:r w:rsidR="00590F95" w:rsidRPr="008565E9">
          <w:rPr>
            <w:b/>
            <w:bCs/>
            <w:i/>
            <w:iCs/>
            <w:lang w:eastAsia="en-GB"/>
          </w:rPr>
          <w:delText>lifetime allowance</w:delText>
        </w:r>
        <w:r w:rsidR="00590F95">
          <w:rPr>
            <w:lang w:eastAsia="en-GB"/>
          </w:rPr>
          <w:delText xml:space="preserve"> will be abolished completely </w:delText>
        </w:r>
        <w:r w:rsidR="002144AD">
          <w:rPr>
            <w:lang w:eastAsia="en-GB"/>
          </w:rPr>
          <w:delText>from April 2024.</w:delText>
        </w:r>
        <w:r w:rsidR="00631732">
          <w:rPr>
            <w:lang w:eastAsia="en-GB"/>
          </w:rPr>
          <w:delText xml:space="preserve"> Any </w:delText>
        </w:r>
        <w:r w:rsidR="00631732" w:rsidRPr="008565E9">
          <w:rPr>
            <w:b/>
            <w:bCs/>
            <w:i/>
            <w:iCs/>
            <w:lang w:eastAsia="en-GB"/>
          </w:rPr>
          <w:delText>lifetime allowance</w:delText>
        </w:r>
        <w:r w:rsidR="00631732">
          <w:rPr>
            <w:lang w:eastAsia="en-GB"/>
          </w:rPr>
          <w:delText xml:space="preserve"> tax charge </w:delText>
        </w:r>
        <w:r w:rsidR="006F6E60">
          <w:rPr>
            <w:lang w:eastAsia="en-GB"/>
          </w:rPr>
          <w:delText>that arose before 6 April 2023 is still payable.</w:delText>
        </w:r>
      </w:del>
    </w:p>
    <w:p w14:paraId="46CB2DC5" w14:textId="77777777" w:rsidR="002144AD" w:rsidRDefault="00247FC4" w:rsidP="00BB6805">
      <w:pPr>
        <w:rPr>
          <w:del w:id="530" w:author="Rachel Abbey" w:date="2024-05-21T18:58:00Z"/>
          <w:lang w:eastAsia="en-GB"/>
        </w:rPr>
      </w:pPr>
      <w:del w:id="531" w:author="Rachel Abbey" w:date="2024-05-21T18:58:00Z">
        <w:r>
          <w:rPr>
            <w:lang w:eastAsia="en-GB"/>
          </w:rPr>
          <w:delText xml:space="preserve">The Government has retained a limit on the amount of tax-free cash you can take when you </w:delText>
        </w:r>
        <w:r w:rsidR="00F06B1B">
          <w:rPr>
            <w:lang w:eastAsia="en-GB"/>
          </w:rPr>
          <w:delText>retire.</w:delText>
        </w:r>
        <w:r w:rsidR="00F32000">
          <w:rPr>
            <w:lang w:eastAsia="en-GB"/>
          </w:rPr>
          <w:delText xml:space="preserve"> The maximum lump sum that most members will be able to take is the lowest of: </w:delText>
        </w:r>
      </w:del>
    </w:p>
    <w:p w14:paraId="7BA7A8F8" w14:textId="77777777" w:rsidR="00F32000" w:rsidRDefault="00F32000" w:rsidP="007306A7">
      <w:pPr>
        <w:pStyle w:val="ListParagraph"/>
        <w:numPr>
          <w:ilvl w:val="0"/>
          <w:numId w:val="32"/>
        </w:numPr>
        <w:rPr>
          <w:del w:id="532" w:author="Rachel Abbey" w:date="2024-05-21T18:58:00Z"/>
          <w:lang w:eastAsia="en-GB"/>
        </w:rPr>
      </w:pPr>
      <w:del w:id="533" w:author="Rachel Abbey" w:date="2024-05-21T18:58:00Z">
        <w:r>
          <w:rPr>
            <w:lang w:eastAsia="en-GB"/>
          </w:rPr>
          <w:delText>25</w:delText>
        </w:r>
        <w:r w:rsidR="00046F4D">
          <w:rPr>
            <w:lang w:eastAsia="en-GB"/>
          </w:rPr>
          <w:delText>%</w:delText>
        </w:r>
        <w:r>
          <w:rPr>
            <w:lang w:eastAsia="en-GB"/>
          </w:rPr>
          <w:delText xml:space="preserve"> of the capital value of the benefits they are taking</w:delText>
        </w:r>
      </w:del>
    </w:p>
    <w:p w14:paraId="6A0A1A18" w14:textId="77777777" w:rsidR="00F32000" w:rsidRDefault="00A007C3" w:rsidP="007306A7">
      <w:pPr>
        <w:pStyle w:val="ListParagraph"/>
        <w:numPr>
          <w:ilvl w:val="0"/>
          <w:numId w:val="32"/>
        </w:numPr>
        <w:rPr>
          <w:del w:id="534" w:author="Rachel Abbey" w:date="2024-05-21T18:58:00Z"/>
          <w:lang w:eastAsia="en-GB"/>
        </w:rPr>
      </w:pPr>
      <w:del w:id="535" w:author="Rachel Abbey" w:date="2024-05-21T18:58:00Z">
        <w:r>
          <w:rPr>
            <w:lang w:eastAsia="en-GB"/>
          </w:rPr>
          <w:delText>£268,275</w:delText>
        </w:r>
      </w:del>
    </w:p>
    <w:p w14:paraId="2097E90E" w14:textId="77777777" w:rsidR="00A007C3" w:rsidRDefault="00A007C3" w:rsidP="007306A7">
      <w:pPr>
        <w:pStyle w:val="ListParagraph"/>
        <w:numPr>
          <w:ilvl w:val="0"/>
          <w:numId w:val="32"/>
        </w:numPr>
        <w:rPr>
          <w:del w:id="536" w:author="Rachel Abbey" w:date="2024-05-21T18:58:00Z"/>
          <w:lang w:eastAsia="en-GB"/>
        </w:rPr>
      </w:pPr>
      <w:del w:id="537" w:author="Rachel Abbey" w:date="2024-05-21T18:58:00Z">
        <w:r>
          <w:rPr>
            <w:lang w:eastAsia="en-GB"/>
          </w:rPr>
          <w:delText xml:space="preserve">if the member has taken </w:delText>
        </w:r>
        <w:r w:rsidR="000A3120">
          <w:rPr>
            <w:lang w:eastAsia="en-GB"/>
          </w:rPr>
          <w:delText xml:space="preserve">pension </w:delText>
        </w:r>
        <w:r>
          <w:rPr>
            <w:lang w:eastAsia="en-GB"/>
          </w:rPr>
          <w:delText>benefits before</w:delText>
        </w:r>
        <w:r w:rsidR="00B35099">
          <w:rPr>
            <w:lang w:eastAsia="en-GB"/>
          </w:rPr>
          <w:delText>, 25</w:delText>
        </w:r>
        <w:r w:rsidR="00046F4D">
          <w:rPr>
            <w:lang w:eastAsia="en-GB"/>
          </w:rPr>
          <w:delText>%</w:delText>
        </w:r>
        <w:r w:rsidR="00B35099">
          <w:rPr>
            <w:lang w:eastAsia="en-GB"/>
          </w:rPr>
          <w:delText xml:space="preserve"> of their </w:delText>
        </w:r>
        <w:r w:rsidR="00EA000B">
          <w:rPr>
            <w:lang w:eastAsia="en-GB"/>
          </w:rPr>
          <w:delText>available</w:delText>
        </w:r>
        <w:r w:rsidR="00B35099">
          <w:rPr>
            <w:lang w:eastAsia="en-GB"/>
          </w:rPr>
          <w:delText xml:space="preserve"> lifetime allowance. </w:delText>
        </w:r>
      </w:del>
    </w:p>
    <w:p w14:paraId="7ED48BDC" w14:textId="77777777" w:rsidR="007326B0" w:rsidRPr="00655F39" w:rsidRDefault="007326B0" w:rsidP="007326B0">
      <w:pPr>
        <w:rPr>
          <w:del w:id="538" w:author="Rachel Abbey" w:date="2024-05-21T18:58:00Z"/>
          <w:lang w:eastAsia="en-GB"/>
        </w:rPr>
      </w:pPr>
      <w:del w:id="539" w:author="Rachel Abbey" w:date="2024-05-21T18:58:00Z">
        <w:r w:rsidRPr="00655F39">
          <w:rPr>
            <w:lang w:eastAsia="en-GB"/>
          </w:rPr>
          <w:delText>Each time you take payment of a pension benefit</w:delText>
        </w:r>
        <w:r>
          <w:rPr>
            <w:lang w:eastAsia="en-GB"/>
          </w:rPr>
          <w:delText>,</w:delText>
        </w:r>
        <w:r w:rsidRPr="00655F39">
          <w:rPr>
            <w:lang w:eastAsia="en-GB"/>
          </w:rPr>
          <w:delText xml:space="preserve"> the capital value of the benefits you are taking is expressed as percentage of the </w:delText>
        </w:r>
        <w:r w:rsidRPr="007326B0">
          <w:rPr>
            <w:b/>
            <w:i/>
            <w:iCs/>
            <w:lang w:eastAsia="en-GB"/>
          </w:rPr>
          <w:delText>lifetime allowance</w:delText>
        </w:r>
        <w:r w:rsidRPr="00655F39">
          <w:rPr>
            <w:lang w:eastAsia="en-GB"/>
          </w:rPr>
          <w:delText xml:space="preserve"> limit applicable on that date and is deducted from your available </w:delText>
        </w:r>
        <w:r w:rsidRPr="007326B0">
          <w:rPr>
            <w:b/>
            <w:i/>
            <w:iCs/>
            <w:lang w:eastAsia="en-GB"/>
          </w:rPr>
          <w:delText>lifetime allowance</w:delText>
        </w:r>
        <w:r w:rsidRPr="00655F39">
          <w:rPr>
            <w:lang w:eastAsia="en-GB"/>
          </w:rPr>
          <w:delText xml:space="preserve">. </w:delText>
        </w:r>
        <w:r w:rsidR="00EA000B">
          <w:rPr>
            <w:lang w:eastAsia="en-GB"/>
          </w:rPr>
          <w:delText>Y</w:delText>
        </w:r>
        <w:r w:rsidRPr="00655F39">
          <w:rPr>
            <w:lang w:eastAsia="en-GB"/>
          </w:rPr>
          <w:delText>ou should keep a record of any pensions you receive</w:delText>
        </w:r>
        <w:r w:rsidR="00EA000B">
          <w:rPr>
            <w:lang w:eastAsia="en-GB"/>
          </w:rPr>
          <w:delText xml:space="preserve"> before April 2024</w:delText>
        </w:r>
        <w:r w:rsidRPr="00655F39">
          <w:rPr>
            <w:lang w:eastAsia="en-GB"/>
          </w:rPr>
          <w:delText>.</w:delText>
        </w:r>
      </w:del>
    </w:p>
    <w:p w14:paraId="3B066597" w14:textId="77777777" w:rsidR="00CB76E1" w:rsidRPr="00EC3CF8" w:rsidRDefault="00CB76E1" w:rsidP="00631F4C">
      <w:pPr>
        <w:rPr>
          <w:del w:id="540" w:author="Rachel Abbey" w:date="2024-05-21T18:58:00Z"/>
          <w:lang w:eastAsia="en-GB"/>
        </w:rPr>
      </w:pPr>
      <w:del w:id="541" w:author="Rachel Abbey" w:date="2024-05-21T18:58:00Z">
        <w:r w:rsidRPr="00655F39">
          <w:rPr>
            <w:lang w:eastAsia="en-GB"/>
          </w:rPr>
          <w:delText xml:space="preserve">The </w:delText>
        </w:r>
        <w:r w:rsidRPr="001B40B1">
          <w:rPr>
            <w:b/>
            <w:i/>
            <w:iCs/>
            <w:lang w:eastAsia="en-GB"/>
          </w:rPr>
          <w:delText>lifetime allowance</w:delText>
        </w:r>
        <w:r w:rsidRPr="00655F39">
          <w:rPr>
            <w:lang w:eastAsia="en-GB"/>
          </w:rPr>
          <w:delText xml:space="preserve"> was introduced in 2006 and was reduced in 2012</w:delText>
        </w:r>
        <w:r w:rsidR="007841DF" w:rsidRPr="00655F39">
          <w:rPr>
            <w:lang w:eastAsia="en-GB"/>
          </w:rPr>
          <w:delText xml:space="preserve">, </w:delText>
        </w:r>
        <w:r w:rsidRPr="00655F39">
          <w:rPr>
            <w:lang w:eastAsia="en-GB"/>
          </w:rPr>
          <w:delText>2014</w:delText>
        </w:r>
        <w:r w:rsidR="009B6FF9" w:rsidRPr="00655F39">
          <w:rPr>
            <w:lang w:eastAsia="en-GB"/>
          </w:rPr>
          <w:delText xml:space="preserve"> and 2016</w:delText>
        </w:r>
        <w:r w:rsidRPr="00655F39">
          <w:rPr>
            <w:lang w:eastAsia="en-GB"/>
          </w:rPr>
          <w:delText>.</w:delText>
        </w:r>
        <w:r w:rsidR="008C5744">
          <w:rPr>
            <w:lang w:eastAsia="en-GB"/>
          </w:rPr>
          <w:delText xml:space="preserve"> </w:delText>
        </w:r>
        <w:r w:rsidRPr="00655F39">
          <w:rPr>
            <w:lang w:eastAsia="en-GB"/>
          </w:rPr>
          <w:delText xml:space="preserve">Each time the </w:delText>
        </w:r>
        <w:r w:rsidRPr="001B40B1">
          <w:rPr>
            <w:b/>
            <w:i/>
            <w:iCs/>
            <w:lang w:eastAsia="en-GB"/>
          </w:rPr>
          <w:delText>lifetime allowance</w:delText>
        </w:r>
        <w:r w:rsidRPr="00655F39">
          <w:rPr>
            <w:lang w:eastAsia="en-GB"/>
          </w:rPr>
          <w:delText xml:space="preserve"> limit reduced, if you had already planned your pension savings on the basis of the higher </w:delText>
        </w:r>
        <w:r w:rsidRPr="001B40B1">
          <w:rPr>
            <w:b/>
            <w:i/>
            <w:iCs/>
            <w:lang w:eastAsia="en-GB"/>
          </w:rPr>
          <w:delText>lifetime allowance</w:delText>
        </w:r>
        <w:r w:rsidRPr="00655F39">
          <w:rPr>
            <w:lang w:eastAsia="en-GB"/>
          </w:rPr>
          <w:delText xml:space="preserve"> limit you could protect your pension savings by applying to </w:delText>
        </w:r>
        <w:r w:rsidR="00EE7D88" w:rsidRPr="00655F39">
          <w:rPr>
            <w:lang w:val="en" w:eastAsia="en-GB"/>
          </w:rPr>
          <w:delText>H</w:delText>
        </w:r>
        <w:r w:rsidR="00EE7D88" w:rsidRPr="00EE7D88">
          <w:rPr>
            <w:spacing w:val="-70"/>
            <w:lang w:val="en" w:eastAsia="en-GB"/>
          </w:rPr>
          <w:delText> </w:delText>
        </w:r>
        <w:r w:rsidR="00EE7D88" w:rsidRPr="00655F39">
          <w:rPr>
            <w:lang w:val="en" w:eastAsia="en-GB"/>
          </w:rPr>
          <w:delText>M</w:delText>
        </w:r>
        <w:r w:rsidR="00EE7D88" w:rsidRPr="00EE7D88">
          <w:rPr>
            <w:spacing w:val="-70"/>
            <w:lang w:val="en" w:eastAsia="en-GB"/>
          </w:rPr>
          <w:delText> </w:delText>
        </w:r>
        <w:r w:rsidR="00EE7D88" w:rsidRPr="00655F39">
          <w:rPr>
            <w:lang w:val="en" w:eastAsia="en-GB"/>
          </w:rPr>
          <w:delText>R</w:delText>
        </w:r>
        <w:r w:rsidR="00EE7D88" w:rsidRPr="00EE7D88">
          <w:rPr>
            <w:spacing w:val="-70"/>
            <w:lang w:val="en" w:eastAsia="en-GB"/>
          </w:rPr>
          <w:delText> </w:delText>
        </w:r>
        <w:r w:rsidR="00EE7D88" w:rsidRPr="00655F39">
          <w:rPr>
            <w:lang w:val="en" w:eastAsia="en-GB"/>
          </w:rPr>
          <w:delText>C</w:delText>
        </w:r>
        <w:r w:rsidR="009B6FF9" w:rsidRPr="00655F39">
          <w:rPr>
            <w:lang w:eastAsia="en-GB"/>
          </w:rPr>
          <w:delText xml:space="preserve"> for a </w:delText>
        </w:r>
        <w:r w:rsidR="009B6FF9" w:rsidRPr="001B40B1">
          <w:rPr>
            <w:b/>
            <w:i/>
            <w:iCs/>
            <w:lang w:eastAsia="en-GB"/>
          </w:rPr>
          <w:delText>lifetime allowance</w:delText>
        </w:r>
        <w:r w:rsidR="009B6FF9" w:rsidRPr="00655F39">
          <w:rPr>
            <w:lang w:eastAsia="en-GB"/>
          </w:rPr>
          <w:delText xml:space="preserve"> protection</w:delText>
        </w:r>
        <w:r w:rsidRPr="00655F39">
          <w:rPr>
            <w:lang w:eastAsia="en-GB"/>
          </w:rPr>
          <w:delText>.</w:delText>
        </w:r>
        <w:r w:rsidR="008C5744">
          <w:rPr>
            <w:lang w:eastAsia="en-GB"/>
          </w:rPr>
          <w:delText xml:space="preserve"> </w:delText>
        </w:r>
        <w:r w:rsidR="00390893">
          <w:rPr>
            <w:lang w:eastAsia="en-GB"/>
          </w:rPr>
          <w:delText xml:space="preserve">Although no one will </w:delText>
        </w:r>
        <w:r w:rsidR="00EC3CF8">
          <w:rPr>
            <w:lang w:eastAsia="en-GB"/>
          </w:rPr>
          <w:delText xml:space="preserve">face a </w:delText>
        </w:r>
        <w:r w:rsidR="00EC3CF8">
          <w:rPr>
            <w:b/>
            <w:bCs/>
            <w:i/>
            <w:iCs/>
            <w:lang w:eastAsia="en-GB"/>
          </w:rPr>
          <w:delText xml:space="preserve">lifetime allowance </w:delText>
        </w:r>
        <w:r w:rsidR="00EC3CF8">
          <w:rPr>
            <w:lang w:eastAsia="en-GB"/>
          </w:rPr>
          <w:delText xml:space="preserve">tax charge from 6 April 2023, </w:delText>
        </w:r>
        <w:r w:rsidR="0048150C">
          <w:rPr>
            <w:lang w:eastAsia="en-GB"/>
          </w:rPr>
          <w:delText xml:space="preserve">holding valid protection may mean </w:delText>
        </w:r>
        <w:r w:rsidR="005A0AAF">
          <w:rPr>
            <w:lang w:eastAsia="en-GB"/>
          </w:rPr>
          <w:delText xml:space="preserve">that </w:delText>
        </w:r>
        <w:r w:rsidR="00EA000B">
          <w:rPr>
            <w:lang w:eastAsia="en-GB"/>
          </w:rPr>
          <w:delText xml:space="preserve">you are </w:delText>
        </w:r>
        <w:r w:rsidR="005A0AAF">
          <w:rPr>
            <w:lang w:eastAsia="en-GB"/>
          </w:rPr>
          <w:delText xml:space="preserve">allowed to take a higher tax-free lump sum. </w:delText>
        </w:r>
      </w:del>
    </w:p>
    <w:p w14:paraId="02E22961" w14:textId="0C9A82E2" w:rsidR="00CB76E1" w:rsidRDefault="000311A9" w:rsidP="00BB6805">
      <w:pPr>
        <w:rPr>
          <w:ins w:id="542" w:author="Rachel Abbey" w:date="2024-05-21T18:58:00Z"/>
          <w:lang w:eastAsia="en-GB"/>
        </w:rPr>
      </w:pPr>
      <w:ins w:id="543" w:author="Rachel Abbey" w:date="2024-05-21T18:58:00Z">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ins>
    </w:p>
    <w:p w14:paraId="729B83E8" w14:textId="2D3C6EA5" w:rsidR="004C4D91" w:rsidRDefault="004C4D91" w:rsidP="00004138">
      <w:pPr>
        <w:pStyle w:val="Heading4"/>
        <w:rPr>
          <w:ins w:id="544" w:author="Rachel Abbey" w:date="2024-05-21T18:58:00Z"/>
          <w:rFonts w:eastAsia="Calibri"/>
          <w:color w:val="002060"/>
          <w14:textFill>
            <w14:solidFill>
              <w14:srgbClr w14:val="002060">
                <w14:lumMod w14:val="95000"/>
                <w14:lumOff w14:val="5000"/>
                <w14:lumMod w14:val="95000"/>
                <w14:lumOff w14:val="5000"/>
              </w14:srgbClr>
            </w14:solidFill>
          </w14:textFill>
        </w:rPr>
      </w:pPr>
      <w:ins w:id="545" w:author="Rachel Abbey" w:date="2024-05-21T18:58:00Z">
        <w:r>
          <w:rPr>
            <w:rFonts w:eastAsia="Calibri"/>
            <w:color w:val="002060"/>
            <w14:textFill>
              <w14:solidFill>
                <w14:srgbClr w14:val="002060">
                  <w14:lumMod w14:val="95000"/>
                  <w14:lumOff w14:val="5000"/>
                  <w14:lumMod w14:val="95000"/>
                  <w14:lumOff w14:val="5000"/>
                </w14:srgbClr>
              </w14:solidFill>
            </w14:textFill>
          </w:rPr>
          <w:t>Lump sum allowance</w:t>
        </w:r>
      </w:ins>
    </w:p>
    <w:p w14:paraId="3CD8EB86" w14:textId="07E35B73" w:rsidR="004C4D91" w:rsidRDefault="0045774A" w:rsidP="004C4D91">
      <w:pPr>
        <w:rPr>
          <w:ins w:id="546" w:author="Rachel Abbey" w:date="2024-05-21T18:58:00Z"/>
          <w:rFonts w:eastAsia="Calibri"/>
        </w:rPr>
      </w:pPr>
      <w:ins w:id="547" w:author="Rachel Abbey" w:date="2024-05-21T18:58:00Z">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ins>
    </w:p>
    <w:p w14:paraId="41AE0871" w14:textId="22ACC581" w:rsidR="008036C9" w:rsidRDefault="008036C9" w:rsidP="007306A7">
      <w:pPr>
        <w:pStyle w:val="ListParagraph"/>
        <w:numPr>
          <w:ilvl w:val="0"/>
          <w:numId w:val="33"/>
        </w:numPr>
        <w:rPr>
          <w:ins w:id="548" w:author="Rachel Abbey" w:date="2024-05-21T18:58:00Z"/>
          <w:rFonts w:eastAsia="Calibri"/>
        </w:rPr>
      </w:pPr>
      <w:ins w:id="549" w:author="Rachel Abbey" w:date="2024-05-21T18:58:00Z">
        <w:r>
          <w:rPr>
            <w:rFonts w:eastAsia="Calibri"/>
          </w:rPr>
          <w:t>a pension commencement lump sum</w:t>
        </w:r>
      </w:ins>
    </w:p>
    <w:p w14:paraId="79F5E569" w14:textId="6E61B27B" w:rsidR="009D654C" w:rsidRDefault="009D654C" w:rsidP="007306A7">
      <w:pPr>
        <w:pStyle w:val="ListParagraph"/>
        <w:numPr>
          <w:ilvl w:val="0"/>
          <w:numId w:val="33"/>
        </w:numPr>
        <w:rPr>
          <w:ins w:id="550" w:author="Rachel Abbey" w:date="2024-05-21T18:58:00Z"/>
          <w:rFonts w:eastAsia="Calibri"/>
        </w:rPr>
      </w:pPr>
      <w:ins w:id="551" w:author="Rachel Abbey" w:date="2024-05-21T18:58:00Z">
        <w:r>
          <w:rPr>
            <w:rFonts w:eastAsia="Calibri"/>
          </w:rPr>
          <w:t>an uncrystallised funds pension lump sum</w:t>
        </w:r>
      </w:ins>
    </w:p>
    <w:p w14:paraId="38DE9048" w14:textId="782DF84C" w:rsidR="009D654C" w:rsidRDefault="009D654C" w:rsidP="007306A7">
      <w:pPr>
        <w:pStyle w:val="ListParagraph"/>
        <w:numPr>
          <w:ilvl w:val="0"/>
          <w:numId w:val="33"/>
        </w:numPr>
        <w:rPr>
          <w:ins w:id="552" w:author="Rachel Abbey" w:date="2024-05-21T18:58:00Z"/>
          <w:rFonts w:eastAsia="Calibri"/>
        </w:rPr>
      </w:pPr>
      <w:ins w:id="553" w:author="Rachel Abbey" w:date="2024-05-21T18:58:00Z">
        <w:r>
          <w:rPr>
            <w:rFonts w:eastAsia="Calibri"/>
          </w:rPr>
          <w:t xml:space="preserve">a stand-alone lump sum. </w:t>
        </w:r>
      </w:ins>
    </w:p>
    <w:p w14:paraId="645A1E35" w14:textId="2770C496" w:rsidR="009D654C" w:rsidRPr="009D654C" w:rsidRDefault="006639CE" w:rsidP="009D654C">
      <w:pPr>
        <w:rPr>
          <w:ins w:id="554" w:author="Rachel Abbey" w:date="2024-05-21T18:58:00Z"/>
          <w:rFonts w:eastAsia="Calibri"/>
        </w:rPr>
      </w:pPr>
      <w:ins w:id="555" w:author="Rachel Abbey" w:date="2024-05-21T18:58:00Z">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ins>
    </w:p>
    <w:p w14:paraId="7838A80B" w14:textId="49C701C3" w:rsidR="006C1653" w:rsidRDefault="006C1653" w:rsidP="00004138">
      <w:pPr>
        <w:pStyle w:val="Heading4"/>
        <w:rPr>
          <w:ins w:id="556" w:author="Rachel Abbey" w:date="2024-05-21T18:58:00Z"/>
          <w:rFonts w:eastAsia="Calibri"/>
          <w:color w:val="002060"/>
          <w14:textFill>
            <w14:solidFill>
              <w14:srgbClr w14:val="002060">
                <w14:lumMod w14:val="95000"/>
                <w14:lumOff w14:val="5000"/>
                <w14:lumMod w14:val="95000"/>
                <w14:lumOff w14:val="5000"/>
              </w14:srgbClr>
            </w14:solidFill>
          </w14:textFill>
        </w:rPr>
      </w:pPr>
      <w:ins w:id="557" w:author="Rachel Abbey" w:date="2024-05-21T18:58:00Z">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ins>
    </w:p>
    <w:p w14:paraId="47CF50B6" w14:textId="6B98239C" w:rsidR="005B7664" w:rsidRDefault="00694DB7" w:rsidP="005B7664">
      <w:pPr>
        <w:rPr>
          <w:ins w:id="558" w:author="Rachel Abbey" w:date="2024-05-21T18:58:00Z"/>
          <w:rFonts w:eastAsia="Calibri"/>
        </w:rPr>
      </w:pPr>
      <w:ins w:id="559" w:author="Rachel Abbey" w:date="2024-05-21T18:58:00Z">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ins>
    </w:p>
    <w:p w14:paraId="3ECE626F" w14:textId="4B73BB51" w:rsidR="000E19AF" w:rsidRDefault="000E19AF" w:rsidP="007306A7">
      <w:pPr>
        <w:pStyle w:val="ListParagraph"/>
        <w:numPr>
          <w:ilvl w:val="0"/>
          <w:numId w:val="34"/>
        </w:numPr>
        <w:rPr>
          <w:ins w:id="560" w:author="Rachel Abbey" w:date="2024-05-21T18:58:00Z"/>
          <w:rFonts w:eastAsia="Calibri"/>
        </w:rPr>
      </w:pPr>
      <w:ins w:id="561" w:author="Rachel Abbey" w:date="2024-05-21T18:58:00Z">
        <w:r>
          <w:rPr>
            <w:rFonts w:eastAsia="Calibri"/>
          </w:rPr>
          <w:t>a pension commencement lump sum</w:t>
        </w:r>
      </w:ins>
    </w:p>
    <w:p w14:paraId="5DFEAEDB" w14:textId="43B499F7" w:rsidR="000E19AF" w:rsidRDefault="000E19AF" w:rsidP="007306A7">
      <w:pPr>
        <w:pStyle w:val="ListParagraph"/>
        <w:numPr>
          <w:ilvl w:val="0"/>
          <w:numId w:val="34"/>
        </w:numPr>
        <w:rPr>
          <w:ins w:id="562" w:author="Rachel Abbey" w:date="2024-05-21T18:58:00Z"/>
          <w:rFonts w:eastAsia="Calibri"/>
        </w:rPr>
      </w:pPr>
      <w:ins w:id="563" w:author="Rachel Abbey" w:date="2024-05-21T18:58:00Z">
        <w:r>
          <w:rPr>
            <w:rFonts w:eastAsia="Calibri"/>
          </w:rPr>
          <w:t>an uncrystallised funds pension lump sum</w:t>
        </w:r>
      </w:ins>
    </w:p>
    <w:p w14:paraId="087E74D3" w14:textId="659CDFE2" w:rsidR="000E19AF" w:rsidRDefault="000E19AF" w:rsidP="007306A7">
      <w:pPr>
        <w:pStyle w:val="ListParagraph"/>
        <w:numPr>
          <w:ilvl w:val="0"/>
          <w:numId w:val="34"/>
        </w:numPr>
        <w:rPr>
          <w:ins w:id="564" w:author="Rachel Abbey" w:date="2024-05-21T18:58:00Z"/>
          <w:rFonts w:eastAsia="Calibri"/>
        </w:rPr>
      </w:pPr>
      <w:ins w:id="565" w:author="Rachel Abbey" w:date="2024-05-21T18:58:00Z">
        <w:r>
          <w:rPr>
            <w:rFonts w:eastAsia="Calibri"/>
          </w:rPr>
          <w:t>a stand</w:t>
        </w:r>
        <w:r w:rsidR="004B3364">
          <w:rPr>
            <w:rFonts w:eastAsia="Calibri"/>
          </w:rPr>
          <w:t>-alone lump sum</w:t>
        </w:r>
      </w:ins>
    </w:p>
    <w:p w14:paraId="6754BC5D" w14:textId="7B7FE8C8" w:rsidR="004B3364" w:rsidRDefault="004B3364" w:rsidP="007306A7">
      <w:pPr>
        <w:pStyle w:val="ListParagraph"/>
        <w:numPr>
          <w:ilvl w:val="0"/>
          <w:numId w:val="34"/>
        </w:numPr>
        <w:rPr>
          <w:ins w:id="566" w:author="Rachel Abbey" w:date="2024-05-21T18:58:00Z"/>
          <w:rFonts w:eastAsia="Calibri"/>
        </w:rPr>
      </w:pPr>
      <w:ins w:id="567" w:author="Rachel Abbey" w:date="2024-05-21T18:58:00Z">
        <w:r>
          <w:rPr>
            <w:rFonts w:eastAsia="Calibri"/>
          </w:rPr>
          <w:t>a serious ill health lump sum</w:t>
        </w:r>
      </w:ins>
    </w:p>
    <w:p w14:paraId="59577DC5" w14:textId="72904D5F" w:rsidR="004B3364" w:rsidRDefault="004B3364" w:rsidP="007306A7">
      <w:pPr>
        <w:pStyle w:val="ListParagraph"/>
        <w:numPr>
          <w:ilvl w:val="0"/>
          <w:numId w:val="34"/>
        </w:numPr>
        <w:rPr>
          <w:ins w:id="568" w:author="Rachel Abbey" w:date="2024-05-21T18:58:00Z"/>
          <w:rFonts w:eastAsia="Calibri"/>
        </w:rPr>
      </w:pPr>
      <w:ins w:id="569" w:author="Rachel Abbey" w:date="2024-05-21T18:58:00Z">
        <w:r>
          <w:rPr>
            <w:rFonts w:eastAsia="Calibri"/>
          </w:rPr>
          <w:t>a relevant lump sum death benefit</w:t>
        </w:r>
        <w:r w:rsidR="0037612D">
          <w:rPr>
            <w:rFonts w:eastAsia="Calibri"/>
          </w:rPr>
          <w:t>.</w:t>
        </w:r>
      </w:ins>
    </w:p>
    <w:p w14:paraId="6E3CFDAC" w14:textId="166D4549" w:rsidR="0037612D" w:rsidRPr="0037612D" w:rsidRDefault="0037612D" w:rsidP="0037612D">
      <w:pPr>
        <w:rPr>
          <w:ins w:id="570" w:author="Rachel Abbey" w:date="2024-05-21T18:58:00Z"/>
          <w:rFonts w:eastAsia="Calibri"/>
        </w:rPr>
      </w:pPr>
      <w:ins w:id="571" w:author="Rachel Abbey" w:date="2024-05-21T18:58:00Z">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preparing to pay your LGPS pension. If you have used up your </w:t>
        </w:r>
        <w:r w:rsidR="00723629">
          <w:rPr>
            <w:rFonts w:eastAsia="Calibri"/>
          </w:rPr>
          <w:t>lump sum and death benefit allowance, you will have to pay tax at your marginal rate on the excess.</w:t>
        </w:r>
      </w:ins>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12170B4" w:rsidR="006804AD" w:rsidRPr="00655F39" w:rsidRDefault="006804AD" w:rsidP="007306A7">
      <w:pPr>
        <w:pStyle w:val="ListParagraph"/>
        <w:numPr>
          <w:ilvl w:val="0"/>
          <w:numId w:val="16"/>
        </w:numPr>
      </w:pPr>
      <w:r w:rsidRPr="00655F39">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DD04DD8" w:rsidR="006804AD" w:rsidRPr="00655F39" w:rsidRDefault="006804AD" w:rsidP="007306A7">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7306A7">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567A94B1" w14:textId="5200988D" w:rsidR="00C622C5" w:rsidRDefault="006804AD" w:rsidP="00DB5C0F">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w:t>
      </w:r>
      <w:del w:id="572" w:author="Rachel Abbey" w:date="2024-05-21T18:58:00Z">
        <w:r w:rsidRPr="00655F39">
          <w:delText>some</w:delText>
        </w:r>
      </w:del>
      <w:ins w:id="573" w:author="Rachel Abbey" w:date="2024-05-21T18:58:00Z">
        <w:r w:rsidR="00356BD2">
          <w:t>additional</w:t>
        </w:r>
      </w:ins>
      <w:r w:rsidR="00356BD2">
        <w:t xml:space="preserve"> protection</w:t>
      </w:r>
      <w:del w:id="574" w:author="Rachel Abbey" w:date="2024-05-21T18:58:00Z">
        <w:r w:rsidRPr="00655F39">
          <w:delText xml:space="preserve"> from the reductions applied to</w:delText>
        </w:r>
      </w:del>
      <w:ins w:id="575" w:author="Rachel Abbey" w:date="2024-05-21T18:58:00Z">
        <w:r w:rsidR="00356BD2">
          <w:t xml:space="preserve">. </w:t>
        </w:r>
        <w:r w:rsidR="000A3CA6">
          <w:t>The</w:t>
        </w:r>
      </w:ins>
      <w:r w:rsidR="000A3CA6">
        <w:t xml:space="preserve"> </w:t>
      </w:r>
      <w:r w:rsidR="009370A8">
        <w:t xml:space="preserve">benefits </w:t>
      </w:r>
      <w:del w:id="576" w:author="Rachel Abbey" w:date="2024-05-21T18:58:00Z">
        <w:r w:rsidRPr="00655F39">
          <w:delText xml:space="preserve">voluntarily </w:delText>
        </w:r>
        <w:r w:rsidR="00331BAA" w:rsidRPr="00655F39">
          <w:delText>take</w:delText>
        </w:r>
        <w:r w:rsidRPr="00655F39">
          <w:delText>n</w:delText>
        </w:r>
      </w:del>
      <w:ins w:id="577" w:author="Rachel Abbey" w:date="2024-05-21T18:58:00Z">
        <w:r w:rsidR="009370A8">
          <w:t>you built up between 1 April 2008 and 31 March 2020 will be reduced if you take them</w:t>
        </w:r>
      </w:ins>
      <w:r w:rsidR="009370A8">
        <w:t xml:space="preserve"> before age 65, </w:t>
      </w:r>
      <w:del w:id="578" w:author="Rachel Abbey" w:date="2024-05-21T18:58:00Z">
        <w:r w:rsidRPr="00655F39">
          <w:delText>as explained below:</w:delText>
        </w:r>
      </w:del>
      <w:ins w:id="579" w:author="Rachel Abbey" w:date="2024-05-21T18:58:00Z">
        <w:r w:rsidR="009370A8">
          <w:t>but the reduction is lower than the standard reduction that would otherwise apply</w:t>
        </w:r>
        <w:r w:rsidR="00850662">
          <w:t>.</w:t>
        </w:r>
      </w:ins>
      <w:r w:rsidR="00850662">
        <w:t xml:space="preserve"> </w:t>
      </w:r>
    </w:p>
    <w:p w14:paraId="7BE93F46" w14:textId="77777777" w:rsidR="00331BAA" w:rsidRPr="00655F39" w:rsidRDefault="006804AD" w:rsidP="007306A7">
      <w:pPr>
        <w:pStyle w:val="ListParagraph"/>
        <w:numPr>
          <w:ilvl w:val="0"/>
          <w:numId w:val="17"/>
        </w:numPr>
        <w:rPr>
          <w:del w:id="580" w:author="Rachel Abbey" w:date="2024-05-21T18:58:00Z"/>
        </w:rPr>
      </w:pPr>
      <w:del w:id="581" w:author="Rachel Abbey" w:date="2024-05-21T18:58:00Z">
        <w:r w:rsidRPr="00655F39">
          <w:delText>If you satisfy the 85</w:delText>
        </w:r>
        <w:r w:rsidR="00B86309">
          <w:delText>-</w:delText>
        </w:r>
        <w:r w:rsidRPr="00655F39">
          <w:delText xml:space="preserve">year rule when you start to </w:delText>
        </w:r>
        <w:r w:rsidR="009C3057">
          <w:delText>take</w:delText>
        </w:r>
        <w:r w:rsidRPr="00655F39">
          <w:delText xml:space="preserve"> your pension, the benefits you have accrued up to 31 March 2008 will not be reduced. </w:delText>
        </w:r>
      </w:del>
    </w:p>
    <w:p w14:paraId="3E2D4968" w14:textId="77777777" w:rsidR="00DD4798" w:rsidRPr="00655F39" w:rsidRDefault="006804AD" w:rsidP="00631F4C">
      <w:pPr>
        <w:rPr>
          <w:del w:id="582" w:author="Rachel Abbey" w:date="2024-05-21T18:58:00Z"/>
        </w:rPr>
      </w:pPr>
      <w:del w:id="583" w:author="Rachel Abbey" w:date="2024-05-21T18:58:00Z">
        <w:r w:rsidRPr="00655F39">
          <w:delText>However, the benefits built up after 31 March 2008 will</w:delText>
        </w:r>
        <w:r w:rsidR="00331BAA" w:rsidRPr="00655F39">
          <w:delText>:</w:delText>
        </w:r>
      </w:del>
    </w:p>
    <w:p w14:paraId="6A65E0B0" w14:textId="77777777" w:rsidR="00530AF9" w:rsidRPr="00655F39" w:rsidRDefault="00331BAA" w:rsidP="007306A7">
      <w:pPr>
        <w:pStyle w:val="ListParagraph"/>
        <w:numPr>
          <w:ilvl w:val="0"/>
          <w:numId w:val="17"/>
        </w:numPr>
        <w:rPr>
          <w:del w:id="584" w:author="Rachel Abbey" w:date="2024-05-21T18:58:00Z"/>
        </w:rPr>
      </w:pPr>
      <w:del w:id="585" w:author="Rachel Abbey" w:date="2024-05-21T18:58:00Z">
        <w:r w:rsidRPr="00655F39">
          <w:delText xml:space="preserve">If </w:delText>
        </w:r>
        <w:r w:rsidR="006804AD" w:rsidRPr="00655F39">
          <w:delText>you do not meet the 85</w:delText>
        </w:r>
        <w:r w:rsidR="00B86309">
          <w:delText>-</w:delText>
        </w:r>
        <w:r w:rsidR="006804AD" w:rsidRPr="00655F39">
          <w:delText xml:space="preserve">year rule by 31 March 2020, be reduced by the factor shown in the </w:delText>
        </w:r>
        <w:r w:rsidR="004B3977">
          <w:fldChar w:fldCharType="begin"/>
        </w:r>
        <w:r w:rsidR="004B3977">
          <w:delInstrText>HYPERLINK \l "ERTable"</w:delInstrText>
        </w:r>
        <w:r w:rsidR="004B3977">
          <w:fldChar w:fldCharType="separate"/>
        </w:r>
        <w:r w:rsidR="00430A57" w:rsidRPr="0021306B">
          <w:rPr>
            <w:rStyle w:val="Hyperlink"/>
            <w:b/>
            <w:bCs/>
          </w:rPr>
          <w:delText>early retirement reduction table</w:delText>
        </w:r>
        <w:r w:rsidR="004B3977">
          <w:rPr>
            <w:rStyle w:val="Hyperlink"/>
            <w:b/>
            <w:bCs/>
          </w:rPr>
          <w:fldChar w:fldCharType="end"/>
        </w:r>
        <w:r w:rsidR="00430A57">
          <w:delText xml:space="preserve"> </w:delText>
        </w:r>
        <w:r w:rsidR="006804AD" w:rsidRPr="00655F39">
          <w:delText>which relates to the number of years the benefits are being paid earlier than age 65. If you do meet the 85</w:delText>
        </w:r>
        <w:r w:rsidR="00B86309">
          <w:delText>-</w:delText>
        </w:r>
        <w:r w:rsidR="006804AD" w:rsidRPr="00655F39">
          <w:delText>year rule by 31 March 2020</w:delText>
        </w:r>
        <w:r w:rsidR="00B86309">
          <w:delText>,</w:delText>
        </w:r>
        <w:r w:rsidR="006804AD" w:rsidRPr="00655F39">
          <w:delText xml:space="preserve"> a smaller reduction factor than that shown</w:delText>
        </w:r>
        <w:r w:rsidR="00430A57">
          <w:delText xml:space="preserve"> in the </w:delText>
        </w:r>
        <w:r w:rsidR="004B3977">
          <w:fldChar w:fldCharType="begin"/>
        </w:r>
        <w:r w:rsidR="004B3977">
          <w:delInstrText>HYPERLINK \l "ERTable"</w:delInstrText>
        </w:r>
        <w:r w:rsidR="004B3977">
          <w:fldChar w:fldCharType="separate"/>
        </w:r>
        <w:r w:rsidR="00430A57" w:rsidRPr="0021306B">
          <w:rPr>
            <w:rStyle w:val="Hyperlink"/>
            <w:b/>
            <w:bCs/>
          </w:rPr>
          <w:delText>early retirement reduction table</w:delText>
        </w:r>
        <w:r w:rsidR="004B3977">
          <w:rPr>
            <w:rStyle w:val="Hyperlink"/>
            <w:b/>
            <w:bCs/>
          </w:rPr>
          <w:fldChar w:fldCharType="end"/>
        </w:r>
        <w:r w:rsidR="00D5228C" w:rsidRPr="00655F39">
          <w:delText xml:space="preserve"> </w:delText>
        </w:r>
        <w:r w:rsidR="006804AD" w:rsidRPr="00655F39">
          <w:delText>will be applied to the benefits built up between 1</w:delText>
        </w:r>
        <w:r w:rsidRPr="00655F39">
          <w:delText> </w:delText>
        </w:r>
        <w:r w:rsidR="00430A57">
          <w:delText>April 2008 and 31 M</w:delText>
        </w:r>
        <w:r w:rsidR="006804AD" w:rsidRPr="00655F39">
          <w:delText>arch</w:delText>
        </w:r>
        <w:r w:rsidR="00430A57">
          <w:delText> </w:delText>
        </w:r>
        <w:r w:rsidR="006804AD" w:rsidRPr="00655F39">
          <w:delText>2020.</w:delText>
        </w:r>
      </w:del>
    </w:p>
    <w:p w14:paraId="6169ABD5" w14:textId="77777777" w:rsidR="008F3583" w:rsidRDefault="006804AD" w:rsidP="007306A7">
      <w:pPr>
        <w:pStyle w:val="ListParagraph"/>
        <w:numPr>
          <w:ilvl w:val="0"/>
          <w:numId w:val="17"/>
        </w:numPr>
        <w:rPr>
          <w:del w:id="586" w:author="Rachel Abbey" w:date="2024-05-21T18:58:00Z"/>
        </w:rPr>
      </w:pPr>
      <w:del w:id="587" w:author="Rachel Abbey" w:date="2024-05-21T18:58:00Z">
        <w:r w:rsidRPr="00655F39">
          <w:delText>If you do not satisfy the 85</w:delText>
        </w:r>
        <w:r w:rsidR="00B86309">
          <w:delText>-</w:delText>
        </w:r>
        <w:r w:rsidRPr="00655F39">
          <w:delText xml:space="preserve">year rule when you start to </w:delText>
        </w:r>
        <w:r w:rsidR="00331BAA" w:rsidRPr="00655F39">
          <w:delText>receive</w:delText>
        </w:r>
        <w:r w:rsidRPr="00655F39">
          <w:delText xml:space="preserve"> your </w:delText>
        </w:r>
        <w:r w:rsidR="00D4067A" w:rsidRPr="00655F39">
          <w:delText>pension but</w:delText>
        </w:r>
        <w:r w:rsidRPr="00655F39">
          <w:delText xml:space="preserve"> would have satisfied the rule if you had remained in </w:delText>
        </w:r>
        <w:r w:rsidR="00331BAA" w:rsidRPr="00655F39">
          <w:delText>the Scheme</w:delText>
        </w:r>
        <w:r w:rsidRPr="00655F39">
          <w:delText xml:space="preserve"> until age 65, the calculation of your benefits </w:delText>
        </w:r>
        <w:r w:rsidR="008F3583">
          <w:delText>may be</w:delText>
        </w:r>
        <w:r w:rsidRPr="00655F39">
          <w:delText xml:space="preserve"> split into t</w:delText>
        </w:r>
        <w:r w:rsidR="008F3583">
          <w:delText>hree</w:delText>
        </w:r>
        <w:r w:rsidRPr="00655F39">
          <w:delText xml:space="preserve"> parts. </w:delText>
        </w:r>
      </w:del>
    </w:p>
    <w:p w14:paraId="2DF1F9CC" w14:textId="77777777" w:rsidR="008F3583" w:rsidRDefault="006804AD" w:rsidP="007306A7">
      <w:pPr>
        <w:pStyle w:val="ListParagraph"/>
        <w:numPr>
          <w:ilvl w:val="1"/>
          <w:numId w:val="17"/>
        </w:numPr>
        <w:rPr>
          <w:del w:id="588" w:author="Rachel Abbey" w:date="2024-05-21T18:58:00Z"/>
        </w:rPr>
      </w:pPr>
      <w:del w:id="589" w:author="Rachel Abbey" w:date="2024-05-21T18:58:00Z">
        <w:r w:rsidRPr="00655F39">
          <w:delText xml:space="preserve">Firstly, all </w:delText>
        </w:r>
        <w:r w:rsidRPr="00B86309">
          <w:rPr>
            <w:color w:val="000000"/>
            <w14:textFill>
              <w14:solidFill>
                <w14:srgbClr w14:val="000000">
                  <w14:lumMod w14:val="95000"/>
                  <w14:lumOff w14:val="5000"/>
                </w14:srgbClr>
              </w14:solidFill>
            </w14:textFill>
          </w:rPr>
          <w:delText>the benefits you have built up in the</w:delText>
        </w:r>
        <w:r w:rsidR="00331BAA" w:rsidRPr="00B86309">
          <w:rPr>
            <w:color w:val="000000"/>
            <w14:textFill>
              <w14:solidFill>
                <w14:srgbClr w14:val="000000">
                  <w14:lumMod w14:val="95000"/>
                  <w14:lumOff w14:val="5000"/>
                </w14:srgbClr>
              </w14:solidFill>
            </w14:textFill>
          </w:rPr>
          <w:delText xml:space="preserve"> </w:delText>
        </w:r>
        <w:r w:rsidRPr="00B86309">
          <w:rPr>
            <w:color w:val="000000"/>
            <w14:textFill>
              <w14:solidFill>
                <w14:srgbClr w14:val="000000">
                  <w14:lumMod w14:val="95000"/>
                  <w14:lumOff w14:val="5000"/>
                </w14:srgbClr>
              </w14:solidFill>
            </w14:textFill>
          </w:rPr>
          <w:delText>Scheme up to 31</w:delText>
        </w:r>
        <w:r w:rsidR="008F3583">
          <w:rPr>
            <w:color w:val="000000"/>
            <w14:textFill>
              <w14:solidFill>
                <w14:srgbClr w14:val="000000">
                  <w14:lumMod w14:val="95000"/>
                  <w14:lumOff w14:val="5000"/>
                </w14:srgbClr>
              </w14:solidFill>
            </w14:textFill>
          </w:rPr>
          <w:delText> </w:delText>
        </w:r>
        <w:r w:rsidRPr="00B86309">
          <w:rPr>
            <w:color w:val="000000"/>
            <w14:textFill>
              <w14:solidFill>
                <w14:srgbClr w14:val="000000">
                  <w14:lumMod w14:val="95000"/>
                  <w14:lumOff w14:val="5000"/>
                </w14:srgbClr>
              </w14:solidFill>
            </w14:textFill>
          </w:rPr>
          <w:delText>March</w:delText>
        </w:r>
        <w:r w:rsidR="008F3583">
          <w:rPr>
            <w:color w:val="000000"/>
            <w14:textFill>
              <w14:solidFill>
                <w14:srgbClr w14:val="000000">
                  <w14:lumMod w14:val="95000"/>
                  <w14:lumOff w14:val="5000"/>
                </w14:srgbClr>
              </w14:solidFill>
            </w14:textFill>
          </w:rPr>
          <w:delText> </w:delText>
        </w:r>
        <w:r w:rsidRPr="00B86309">
          <w:rPr>
            <w:color w:val="000000"/>
            <w14:textFill>
              <w14:solidFill>
                <w14:srgbClr w14:val="000000">
                  <w14:lumMod w14:val="95000"/>
                  <w14:lumOff w14:val="5000"/>
                </w14:srgbClr>
              </w14:solidFill>
            </w14:textFill>
          </w:rPr>
          <w:delText xml:space="preserve">2008 </w:delText>
        </w:r>
        <w:r w:rsidRPr="00655F39">
          <w:delText xml:space="preserve">will be reduced by the factor shown in the </w:delText>
        </w:r>
        <w:r w:rsidR="004B3977">
          <w:fldChar w:fldCharType="begin"/>
        </w:r>
        <w:r w:rsidR="004B3977">
          <w:delInstrText>HYPERLINK \l "ERTable"</w:delInstrText>
        </w:r>
        <w:r w:rsidR="004B3977">
          <w:fldChar w:fldCharType="separate"/>
        </w:r>
        <w:r w:rsidR="00430A57" w:rsidRPr="0021306B">
          <w:rPr>
            <w:rStyle w:val="Hyperlink"/>
            <w:b/>
            <w:bCs/>
          </w:rPr>
          <w:delText>early retirement reduction table</w:delText>
        </w:r>
        <w:r w:rsidR="004B3977">
          <w:rPr>
            <w:rStyle w:val="Hyperlink"/>
            <w:b/>
            <w:bCs/>
          </w:rPr>
          <w:fldChar w:fldCharType="end"/>
        </w:r>
        <w:r w:rsidRPr="00655F39">
          <w:delText xml:space="preserve"> which relates to the number of years the benefits are being paid earlier than the date you would have met the 85 year rule.</w:delText>
        </w:r>
      </w:del>
    </w:p>
    <w:p w14:paraId="3708E4C5" w14:textId="77777777" w:rsidR="006804AD" w:rsidRDefault="006804AD" w:rsidP="007306A7">
      <w:pPr>
        <w:pStyle w:val="ListParagraph"/>
        <w:numPr>
          <w:ilvl w:val="1"/>
          <w:numId w:val="17"/>
        </w:numPr>
        <w:rPr>
          <w:del w:id="590" w:author="Rachel Abbey" w:date="2024-05-21T18:58:00Z"/>
        </w:rPr>
      </w:pPr>
      <w:del w:id="591" w:author="Rachel Abbey" w:date="2024-05-21T18:58:00Z">
        <w:r w:rsidRPr="00655F39">
          <w:delText xml:space="preserve">Secondly, </w:delText>
        </w:r>
        <w:r w:rsidR="00642021" w:rsidRPr="00655F39">
          <w:delText>if you</w:delText>
        </w:r>
        <w:r w:rsidR="00642021">
          <w:delText xml:space="preserve"> di</w:delText>
        </w:r>
        <w:r w:rsidR="00642021" w:rsidRPr="00655F39">
          <w:delText xml:space="preserve">d </w:delText>
        </w:r>
        <w:r w:rsidR="00642021">
          <w:delText>not meet the 85-year rule by 31 </w:delText>
        </w:r>
        <w:r w:rsidR="00642021" w:rsidRPr="00655F39">
          <w:delText>March</w:delText>
        </w:r>
        <w:r w:rsidR="00642021">
          <w:delText> </w:delText>
        </w:r>
        <w:r w:rsidR="00642021" w:rsidRPr="00655F39">
          <w:delText>2020</w:delText>
        </w:r>
        <w:r w:rsidR="00642021">
          <w:delText xml:space="preserve">, </w:delText>
        </w:r>
        <w:r w:rsidRPr="00655F39">
          <w:delText>any benefits you have built up in the</w:delText>
        </w:r>
        <w:r w:rsidR="00331BAA" w:rsidRPr="00655F39">
          <w:delText xml:space="preserve"> </w:delText>
        </w:r>
        <w:r w:rsidRPr="00655F39">
          <w:delText xml:space="preserve">Scheme </w:delText>
        </w:r>
        <w:r w:rsidR="00230308">
          <w:delText>between 1 April 2008 and 31 March 2020 w</w:delText>
        </w:r>
        <w:r w:rsidRPr="00655F39">
          <w:delText>ill</w:delText>
        </w:r>
        <w:r w:rsidR="00642021">
          <w:delText xml:space="preserve"> </w:delText>
        </w:r>
        <w:r w:rsidRPr="00655F39">
          <w:delText xml:space="preserve">be reduced by the appropriate factor shown in the </w:delText>
        </w:r>
        <w:r w:rsidR="004B3977">
          <w:fldChar w:fldCharType="begin"/>
        </w:r>
        <w:r w:rsidR="004B3977">
          <w:delInstrText>HYPERLINK \l "ERTable"</w:delInstrText>
        </w:r>
        <w:r w:rsidR="004B3977">
          <w:fldChar w:fldCharType="separate"/>
        </w:r>
        <w:r w:rsidR="00430A57" w:rsidRPr="0021306B">
          <w:rPr>
            <w:rStyle w:val="Hyperlink"/>
            <w:b/>
            <w:bCs/>
          </w:rPr>
          <w:delText>early retirement reduction table</w:delText>
        </w:r>
        <w:r w:rsidR="004B3977">
          <w:rPr>
            <w:rStyle w:val="Hyperlink"/>
            <w:b/>
            <w:bCs/>
          </w:rPr>
          <w:fldChar w:fldCharType="end"/>
        </w:r>
        <w:r w:rsidR="00430A57">
          <w:delText xml:space="preserve"> </w:delText>
        </w:r>
        <w:r w:rsidRPr="00655F39">
          <w:delText>which relates to the number of years the benefits are being paid earlier than age 65. If you met the 85</w:delText>
        </w:r>
        <w:r w:rsidR="00B86309">
          <w:delText>-</w:delText>
        </w:r>
        <w:r w:rsidRPr="00655F39">
          <w:delText>year rule by 31</w:delText>
        </w:r>
        <w:r w:rsidR="00D738A4">
          <w:delText> </w:delText>
        </w:r>
        <w:r w:rsidRPr="00655F39">
          <w:delText>March</w:delText>
        </w:r>
        <w:r w:rsidR="00D738A4">
          <w:delText> </w:delText>
        </w:r>
        <w:r w:rsidRPr="00655F39">
          <w:delText>2020</w:delText>
        </w:r>
        <w:r w:rsidR="00D738A4">
          <w:delText>,</w:delText>
        </w:r>
        <w:r w:rsidRPr="00655F39">
          <w:delText xml:space="preserve"> a smaller reduction factor than that shown </w:delText>
        </w:r>
        <w:r w:rsidR="00430A57">
          <w:delText xml:space="preserve">in </w:delText>
        </w:r>
        <w:r w:rsidR="00430A57" w:rsidRPr="00AD071A">
          <w:delText>the</w:delText>
        </w:r>
        <w:r w:rsidR="00430A57" w:rsidRPr="0021306B">
          <w:rPr>
            <w:b/>
            <w:bCs/>
          </w:rPr>
          <w:delText xml:space="preserve"> </w:delText>
        </w:r>
        <w:r w:rsidR="004B3977">
          <w:fldChar w:fldCharType="begin"/>
        </w:r>
        <w:r w:rsidR="004B3977">
          <w:delInstrText>HYPERLINK \l "ERTable"</w:delInstrText>
        </w:r>
        <w:r w:rsidR="004B3977">
          <w:fldChar w:fldCharType="separate"/>
        </w:r>
        <w:r w:rsidR="00430A57" w:rsidRPr="0021306B">
          <w:rPr>
            <w:rStyle w:val="Hyperlink"/>
            <w:b/>
            <w:bCs/>
          </w:rPr>
          <w:delText>early retirement reduction table</w:delText>
        </w:r>
        <w:r w:rsidR="004B3977">
          <w:rPr>
            <w:rStyle w:val="Hyperlink"/>
            <w:b/>
            <w:bCs/>
          </w:rPr>
          <w:fldChar w:fldCharType="end"/>
        </w:r>
        <w:r w:rsidR="00430A57">
          <w:delText xml:space="preserve"> </w:delText>
        </w:r>
        <w:r w:rsidRPr="00655F39">
          <w:delText>will be applied to the benefits built up between 1</w:delText>
        </w:r>
        <w:r w:rsidR="00D738A4">
          <w:delText> </w:delText>
        </w:r>
        <w:r w:rsidRPr="00655F39">
          <w:delText>April 2008 and 31 March 2020.</w:delText>
        </w:r>
      </w:del>
    </w:p>
    <w:p w14:paraId="6B3D355A" w14:textId="77777777" w:rsidR="00A91E0C" w:rsidRDefault="00642021" w:rsidP="007306A7">
      <w:pPr>
        <w:pStyle w:val="ListParagraph"/>
        <w:numPr>
          <w:ilvl w:val="1"/>
          <w:numId w:val="17"/>
        </w:numPr>
        <w:rPr>
          <w:del w:id="592" w:author="Rachel Abbey" w:date="2024-05-21T18:58:00Z"/>
        </w:rPr>
      </w:pPr>
      <w:del w:id="593" w:author="Rachel Abbey" w:date="2024-05-21T18:58:00Z">
        <w:r>
          <w:delText xml:space="preserve">Thirdly, any benefits built up after 31 March 2020 </w:delText>
        </w:r>
        <w:r w:rsidR="003039C0">
          <w:delText xml:space="preserve">will be reduced by the appropriate factor shown in the early retirement reduction table </w:delText>
        </w:r>
        <w:r w:rsidR="00A91E0C" w:rsidRPr="00655F39">
          <w:delText>which relates to the number of years the benefits are being paid earlier than age 65</w:delText>
        </w:r>
        <w:r w:rsidR="00A91E0C">
          <w:delText>.</w:delText>
        </w:r>
      </w:del>
    </w:p>
    <w:p w14:paraId="2634AB18" w14:textId="77777777" w:rsidR="00C622C5" w:rsidRDefault="006804AD" w:rsidP="007306A7">
      <w:pPr>
        <w:pStyle w:val="ListParagraph"/>
        <w:numPr>
          <w:ilvl w:val="0"/>
          <w:numId w:val="17"/>
        </w:numPr>
        <w:rPr>
          <w:del w:id="594" w:author="Rachel Abbey" w:date="2024-05-21T18:58:00Z"/>
        </w:rPr>
      </w:pPr>
      <w:del w:id="595" w:author="Rachel Abbey" w:date="2024-05-21T18:58:00Z">
        <w:r w:rsidRPr="00655F39">
          <w:delText>If you do not satisfy the 85</w:delText>
        </w:r>
        <w:r w:rsidR="00331BAA" w:rsidRPr="00655F39">
          <w:delText xml:space="preserve"> </w:delText>
        </w:r>
        <w:r w:rsidRPr="00655F39">
          <w:delText xml:space="preserve">year rule when you start to </w:delText>
        </w:r>
        <w:r w:rsidR="00331BAA" w:rsidRPr="00655F39">
          <w:delText>receive</w:delText>
        </w:r>
        <w:r w:rsidRPr="00655F39">
          <w:delText xml:space="preserve"> your pension, and would not have satisfied the rule if you had remained in </w:delText>
        </w:r>
        <w:r w:rsidR="00331BAA" w:rsidRPr="00655F39">
          <w:delText>the Scheme</w:delText>
        </w:r>
        <w:r w:rsidRPr="00655F39">
          <w:delText xml:space="preserve"> until age 65, all </w:delText>
        </w:r>
        <w:r w:rsidRPr="00A91E0C">
          <w:rPr>
            <w:color w:val="000000"/>
            <w14:textFill>
              <w14:solidFill>
                <w14:srgbClr w14:val="000000">
                  <w14:lumMod w14:val="95000"/>
                  <w14:lumOff w14:val="5000"/>
                </w14:srgbClr>
              </w14:solidFill>
            </w14:textFill>
          </w:rPr>
          <w:delText xml:space="preserve">the benefits you have built up in the Scheme </w:delText>
        </w:r>
        <w:r w:rsidRPr="00655F39">
          <w:delText xml:space="preserve">will be reduced by the appropriate factor shown in the </w:delText>
        </w:r>
        <w:r w:rsidR="004B3977">
          <w:fldChar w:fldCharType="begin"/>
        </w:r>
        <w:r w:rsidR="004B3977">
          <w:delInstrText>HYPERLINK \l "ERTable"</w:delInstrText>
        </w:r>
        <w:r w:rsidR="004B3977">
          <w:fldChar w:fldCharType="separate"/>
        </w:r>
        <w:r w:rsidR="00430A57" w:rsidRPr="00A91E0C">
          <w:rPr>
            <w:rStyle w:val="Hyperlink"/>
            <w:b/>
            <w:bCs/>
          </w:rPr>
          <w:delText>early retirement reduction table</w:delText>
        </w:r>
        <w:r w:rsidR="004B3977">
          <w:rPr>
            <w:rStyle w:val="Hyperlink"/>
            <w:b/>
            <w:bCs/>
          </w:rPr>
          <w:fldChar w:fldCharType="end"/>
        </w:r>
        <w:r w:rsidRPr="00655F39">
          <w:delText xml:space="preserve"> </w:delText>
        </w:r>
        <w:r w:rsidR="00A91E0C" w:rsidRPr="00655F39">
          <w:delText>which relates to the number of years the benefits are being paid earlier than age 65</w:delText>
        </w:r>
        <w:r w:rsidRPr="00655F39">
          <w:delText>.</w:delText>
        </w:r>
      </w:del>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7306A7">
      <w:pPr>
        <w:pStyle w:val="ListParagraph"/>
        <w:numPr>
          <w:ilvl w:val="0"/>
          <w:numId w:val="18"/>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7306A7">
      <w:pPr>
        <w:pStyle w:val="ListParagraph"/>
        <w:numPr>
          <w:ilvl w:val="0"/>
          <w:numId w:val="18"/>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7306A7">
      <w:pPr>
        <w:pStyle w:val="ListParagraph"/>
        <w:numPr>
          <w:ilvl w:val="0"/>
          <w:numId w:val="18"/>
        </w:numPr>
      </w:pPr>
      <w:r w:rsidRPr="00655F39">
        <w:t>any membership in respect of which you are already in receipt of a Local Government pension</w:t>
      </w:r>
    </w:p>
    <w:p w14:paraId="543969CE" w14:textId="77777777" w:rsidR="001F3D46" w:rsidRDefault="001F3D46" w:rsidP="007306A7">
      <w:pPr>
        <w:pStyle w:val="ListParagraph"/>
        <w:numPr>
          <w:ilvl w:val="0"/>
          <w:numId w:val="18"/>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7306A7">
      <w:pPr>
        <w:pStyle w:val="ListParagraph"/>
        <w:numPr>
          <w:ilvl w:val="0"/>
          <w:numId w:val="18"/>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39C74D26" w14:textId="77777777" w:rsidR="00326E4C" w:rsidRDefault="006804AD" w:rsidP="00631F4C">
      <w:pPr>
        <w:rPr>
          <w:del w:id="596" w:author="Rachel Abbey" w:date="2024-05-21T18:58:00Z"/>
        </w:rPr>
      </w:pPr>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del w:id="597" w:author="Rachel Abbey" w:date="2024-05-21T18:58:00Z">
        <w:r w:rsidR="000A103B">
          <w:delText xml:space="preserve">Since 2010, </w:delText>
        </w:r>
        <w:r w:rsidR="00A569F0" w:rsidRPr="001F3D46">
          <w:rPr>
            <w:b/>
            <w:i/>
            <w:iCs/>
          </w:rPr>
          <w:delText xml:space="preserve">State </w:delText>
        </w:r>
        <w:r w:rsidR="003D35A2" w:rsidRPr="001F3D46">
          <w:rPr>
            <w:b/>
            <w:i/>
            <w:iCs/>
          </w:rPr>
          <w:delText>P</w:delText>
        </w:r>
        <w:r w:rsidR="00A569F0" w:rsidRPr="001F3D46">
          <w:rPr>
            <w:b/>
            <w:i/>
            <w:iCs/>
          </w:rPr>
          <w:delText xml:space="preserve">ension </w:delText>
        </w:r>
        <w:r w:rsidR="003D35A2" w:rsidRPr="001F3D46">
          <w:rPr>
            <w:b/>
            <w:i/>
            <w:iCs/>
          </w:rPr>
          <w:delText>A</w:delText>
        </w:r>
        <w:r w:rsidR="00A569F0" w:rsidRPr="001F3D46">
          <w:rPr>
            <w:b/>
            <w:i/>
            <w:iCs/>
          </w:rPr>
          <w:delText>ge</w:delText>
        </w:r>
        <w:r w:rsidR="00A569F0" w:rsidRPr="00655F39">
          <w:delText xml:space="preserve"> </w:delText>
        </w:r>
        <w:r w:rsidRPr="00655F39">
          <w:delText xml:space="preserve">for women </w:delText>
        </w:r>
        <w:r w:rsidR="000A103B">
          <w:delText>ha</w:delText>
        </w:r>
        <w:r w:rsidR="00A569F0" w:rsidRPr="00655F39">
          <w:delText xml:space="preserve">s </w:delText>
        </w:r>
        <w:r w:rsidR="000A103B">
          <w:delText xml:space="preserve">gradually </w:delText>
        </w:r>
        <w:r w:rsidR="00D60EB4" w:rsidRPr="00655F39">
          <w:delText xml:space="preserve">increased to </w:delText>
        </w:r>
        <w:r w:rsidR="00213D01" w:rsidRPr="00655F39">
          <w:delText>be equalised with that for men</w:delText>
        </w:r>
        <w:r w:rsidR="000A103B">
          <w:delText xml:space="preserve"> and reached age 65 in</w:delText>
        </w:r>
        <w:r w:rsidR="00AB39AC" w:rsidRPr="00655F39">
          <w:delText xml:space="preserve"> November 2018</w:delText>
        </w:r>
        <w:r w:rsidR="00213D01" w:rsidRPr="00655F39">
          <w:delText>.</w:delText>
        </w:r>
      </w:del>
    </w:p>
    <w:p w14:paraId="5E2E3770" w14:textId="2DE77C65" w:rsidR="00213D01" w:rsidRDefault="00213D01" w:rsidP="00631F4C">
      <w:r w:rsidRPr="00655F39">
        <w:t xml:space="preserve">The </w:t>
      </w:r>
      <w:r w:rsidRPr="00655F39">
        <w:rPr>
          <w:b/>
        </w:rPr>
        <w:t xml:space="preserve">State </w:t>
      </w:r>
      <w:r w:rsidR="009561F8">
        <w:rPr>
          <w:b/>
        </w:rPr>
        <w:t>P</w:t>
      </w:r>
      <w:r w:rsidRPr="00655F39">
        <w:rPr>
          <w:b/>
        </w:rPr>
        <w:t xml:space="preserve">ension </w:t>
      </w:r>
      <w:r w:rsidR="009561F8">
        <w:rPr>
          <w:b/>
        </w:rPr>
        <w:t>A</w:t>
      </w:r>
      <w:r w:rsidRPr="00655F39">
        <w:rPr>
          <w:b/>
        </w:rPr>
        <w:t>ge</w:t>
      </w:r>
      <w:r w:rsidRPr="00655F39">
        <w:t xml:space="preserve"> increase</w:t>
      </w:r>
      <w:r w:rsidR="00A91E0C">
        <w:t>d</w:t>
      </w:r>
      <w:r w:rsidRPr="00655F39">
        <w:t xml:space="preserve"> to 66 for both men and women </w:t>
      </w:r>
      <w:r w:rsidR="009561F8">
        <w:t xml:space="preserve">between </w:t>
      </w:r>
      <w:r w:rsidRPr="00655F39">
        <w:t xml:space="preserve">December 2018 </w:t>
      </w:r>
      <w:r w:rsidR="009561F8">
        <w:t>and</w:t>
      </w:r>
      <w:r w:rsidRPr="00655F39">
        <w:t xml:space="preserve"> </w:t>
      </w:r>
      <w:r w:rsidR="00744100" w:rsidRPr="00655F39">
        <w:t>October</w:t>
      </w:r>
      <w:r w:rsidR="000F4251">
        <w:t> </w:t>
      </w:r>
      <w:r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29"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3A4A8899"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0"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598" w:name="_State_Second_Pension"/>
      <w:bookmarkEnd w:id="598"/>
      <w:r w:rsidRPr="00F71205">
        <w:rPr>
          <w:rFonts w:eastAsia="Calibri"/>
          <w:color w:val="002060"/>
          <w14:textFill>
            <w14:solidFill>
              <w14:srgbClr w14:val="002060">
                <w14:lumMod w14:val="95000"/>
                <w14:lumOff w14:val="5000"/>
                <w14:lumMod w14:val="95000"/>
                <w14:lumOff w14:val="5000"/>
              </w14:srgbClr>
            </w14:solidFill>
          </w14:textFill>
        </w:rPr>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1"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7306A7">
      <w:pPr>
        <w:pStyle w:val="ListParagraph"/>
        <w:numPr>
          <w:ilvl w:val="0"/>
          <w:numId w:val="26"/>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7306A7">
      <w:pPr>
        <w:pStyle w:val="ListParagraph"/>
        <w:numPr>
          <w:ilvl w:val="0"/>
          <w:numId w:val="27"/>
        </w:numPr>
        <w:ind w:left="709"/>
        <w:rPr>
          <w:ins w:id="599" w:author="Rachel Abbey" w:date="2024-05-21T18:58:00Z"/>
        </w:r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ins w:id="600" w:author="Rachel Abbey" w:date="2024-05-21T18:58:00Z">
        <w:r w:rsidR="00F06017">
          <w:t xml:space="preserve">: </w:t>
        </w:r>
      </w:ins>
    </w:p>
    <w:p w14:paraId="529C8D2A" w14:textId="77777777" w:rsidR="00F06017" w:rsidRDefault="006804AD" w:rsidP="007306A7">
      <w:pPr>
        <w:pStyle w:val="ListParagraph"/>
        <w:numPr>
          <w:ilvl w:val="1"/>
          <w:numId w:val="27"/>
        </w:numPr>
        <w:ind w:left="1276"/>
      </w:pPr>
      <w:r w:rsidRPr="00655F39">
        <w:t xml:space="preserve"> any membership in respect of which you are already i</w:t>
      </w:r>
      <w:r w:rsidR="00B90B37" w:rsidRPr="00655F39">
        <w:t>n receipt of a Local Government pension</w:t>
      </w:r>
    </w:p>
    <w:p w14:paraId="5FFD4C5F" w14:textId="0D992244" w:rsidR="00F06017" w:rsidRDefault="00B90B37" w:rsidP="007306A7">
      <w:pPr>
        <w:pStyle w:val="ListParagraph"/>
        <w:numPr>
          <w:ilvl w:val="1"/>
          <w:numId w:val="27"/>
        </w:numPr>
        <w:ind w:left="1276"/>
      </w:pPr>
      <w:del w:id="601" w:author="Rachel Abbey" w:date="2024-05-21T18:58:00Z">
        <w:r w:rsidRPr="00655F39">
          <w:delText xml:space="preserve">, or </w:delText>
        </w:r>
      </w:del>
      <w:r w:rsidRPr="00655F39">
        <w:t>in</w:t>
      </w:r>
      <w:r w:rsidR="006804AD" w:rsidRPr="00655F39">
        <w:t xml:space="preserve"> respect of which you hold a Local Government deferred pension which relates to an earlier period of membership of the Scheme as a councillor or</w:t>
      </w:r>
      <w:r w:rsidRPr="00655F39">
        <w:t xml:space="preserve"> </w:t>
      </w:r>
      <w:r w:rsidR="006804AD" w:rsidRPr="00655F39">
        <w:t xml:space="preserve">elected mayor, or </w:t>
      </w:r>
      <w:del w:id="602" w:author="Rachel Abbey" w:date="2024-05-21T18:58:00Z">
        <w:r w:rsidR="006804AD" w:rsidRPr="00655F39">
          <w:delText>in respect of any other earlier period of membership of the Scheme as a councillor or elected mayor which has not been aggregated with your current period of membership.</w:delText>
        </w:r>
      </w:del>
    </w:p>
    <w:p w14:paraId="1DA8498E" w14:textId="4CE3F365" w:rsidR="006804AD" w:rsidRPr="00655F39" w:rsidRDefault="006804AD" w:rsidP="007306A7">
      <w:pPr>
        <w:pStyle w:val="ListParagraph"/>
        <w:numPr>
          <w:ilvl w:val="1"/>
          <w:numId w:val="27"/>
        </w:numPr>
        <w:ind w:left="1276"/>
        <w:rPr>
          <w:ins w:id="603" w:author="Rachel Abbey" w:date="2024-05-21T18:58:00Z"/>
        </w:rPr>
      </w:pPr>
      <w:ins w:id="604" w:author="Rachel Abbey" w:date="2024-05-21T18:58:00Z">
        <w:r w:rsidRPr="00655F39">
          <w:t>in respect of any other earlier period of membership of the Scheme as a councillor or elected mayor which has not been aggregated with your current period of membership.</w:t>
        </w:r>
      </w:ins>
    </w:p>
    <w:p w14:paraId="08021727" w14:textId="4FB4CB8F" w:rsidR="00CA26C3" w:rsidRDefault="006804AD" w:rsidP="007306A7">
      <w:pPr>
        <w:pStyle w:val="ListParagraph"/>
        <w:numPr>
          <w:ilvl w:val="0"/>
          <w:numId w:val="27"/>
        </w:numPr>
        <w:ind w:left="709"/>
        <w:sectPr w:rsidR="00CA26C3" w:rsidSect="00655F39">
          <w:headerReference w:type="default" r:id="rId32"/>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605" w:name="_Toc166849653"/>
      <w:bookmarkStart w:id="606" w:name="_Toc134610874"/>
      <w:r>
        <w:t>Further information and disclaimer</w:t>
      </w:r>
      <w:bookmarkEnd w:id="605"/>
      <w:bookmarkEnd w:id="606"/>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3"/>
      <w:footerReference w:type="default" r:id="rId34"/>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1B06" w14:textId="77777777" w:rsidR="007306A7" w:rsidRDefault="007306A7" w:rsidP="00631F4C">
      <w:r>
        <w:separator/>
      </w:r>
    </w:p>
  </w:endnote>
  <w:endnote w:type="continuationSeparator" w:id="0">
    <w:p w14:paraId="71AEFFC6" w14:textId="77777777" w:rsidR="007306A7" w:rsidRDefault="007306A7" w:rsidP="00631F4C">
      <w:r>
        <w:continuationSeparator/>
      </w:r>
    </w:p>
  </w:endnote>
  <w:endnote w:type="continuationNotice" w:id="1">
    <w:p w14:paraId="02C6D411" w14:textId="77777777" w:rsidR="007306A7" w:rsidRDefault="007306A7"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2D03" w14:textId="77777777" w:rsidR="007306A7" w:rsidRDefault="0073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46B9835" w14:textId="77777777" w:rsidR="007D274E" w:rsidRPr="004F2EA4" w:rsidRDefault="007D274E" w:rsidP="004F2EA4">
    <w:pPr>
      <w:pStyle w:val="Footer"/>
      <w:rPr>
        <w:del w:id="282" w:author="Rachel Abbey" w:date="2024-05-21T18:58:00Z"/>
        <w:sz w:val="18"/>
        <w:szCs w:val="18"/>
      </w:rPr>
    </w:pPr>
    <w:r>
      <w:rPr>
        <w:sz w:val="18"/>
        <w:szCs w:val="18"/>
      </w:rPr>
      <w:t>Version 2.</w:t>
    </w:r>
    <w:del w:id="283" w:author="Rachel Abbey" w:date="2024-05-21T18:58:00Z">
      <w:r w:rsidR="001F2D3E">
        <w:rPr>
          <w:sz w:val="18"/>
          <w:szCs w:val="18"/>
        </w:rPr>
        <w:delText>4</w:delText>
      </w:r>
      <w:r>
        <w:rPr>
          <w:sz w:val="18"/>
          <w:szCs w:val="18"/>
        </w:rPr>
        <w:delText xml:space="preserve"> </w:delText>
      </w:r>
      <w:r w:rsidR="001F2D3E">
        <w:rPr>
          <w:sz w:val="18"/>
          <w:szCs w:val="18"/>
        </w:rPr>
        <w:delText>Jul</w:delText>
      </w:r>
      <w:r w:rsidR="00121761">
        <w:rPr>
          <w:sz w:val="18"/>
          <w:szCs w:val="18"/>
        </w:rPr>
        <w:delText>y</w:delText>
      </w:r>
      <w:r w:rsidR="00D46806">
        <w:rPr>
          <w:sz w:val="18"/>
          <w:szCs w:val="18"/>
        </w:rPr>
        <w:delText xml:space="preserve"> 202</w:delText>
      </w:r>
      <w:r w:rsidR="007A019A">
        <w:rPr>
          <w:sz w:val="18"/>
          <w:szCs w:val="18"/>
        </w:rPr>
        <w:delText>3</w:delText>
      </w:r>
    </w:del>
  </w:p>
  <w:p w14:paraId="23841C50" w14:textId="4EBAF48E" w:rsidR="007D274E" w:rsidRPr="0027323D" w:rsidRDefault="00E87B8C" w:rsidP="001D3058">
    <w:pPr>
      <w:pStyle w:val="Footer"/>
      <w:spacing w:after="480"/>
      <w:rPr>
        <w:sz w:val="18"/>
        <w:szCs w:val="18"/>
      </w:rPr>
    </w:pPr>
    <w:ins w:id="284" w:author="Rachel Abbey" w:date="2024-05-21T18:58:00Z">
      <w:r>
        <w:rPr>
          <w:sz w:val="18"/>
          <w:szCs w:val="18"/>
        </w:rPr>
        <w:t>5</w:t>
      </w:r>
      <w:r w:rsidR="007D274E">
        <w:rPr>
          <w:sz w:val="18"/>
          <w:szCs w:val="18"/>
        </w:rPr>
        <w:t xml:space="preserve"> </w:t>
      </w:r>
      <w:r>
        <w:rPr>
          <w:sz w:val="18"/>
          <w:szCs w:val="18"/>
        </w:rPr>
        <w:t>May</w:t>
      </w:r>
      <w:r w:rsidR="00D46806">
        <w:rPr>
          <w:sz w:val="18"/>
          <w:szCs w:val="18"/>
        </w:rPr>
        <w:t xml:space="preserve"> 202</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69C" w14:textId="77777777" w:rsidR="007306A7" w:rsidRDefault="007306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27323D">
    <w:pPr>
      <w:pStyle w:val="Footer"/>
      <w:tabs>
        <w:tab w:val="center" w:pos="4513"/>
      </w:tabs>
      <w:spacing w:before="12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544DA7A" w14:textId="77777777" w:rsidR="00326E4C" w:rsidRPr="004F2EA4" w:rsidRDefault="00326E4C" w:rsidP="004F2EA4">
    <w:pPr>
      <w:pStyle w:val="Footer"/>
      <w:rPr>
        <w:del w:id="291" w:author="Rachel Abbey" w:date="2024-05-21T18:58:00Z"/>
        <w:sz w:val="18"/>
        <w:szCs w:val="18"/>
      </w:rPr>
    </w:pPr>
    <w:r>
      <w:rPr>
        <w:sz w:val="18"/>
        <w:szCs w:val="18"/>
      </w:rPr>
      <w:t>Version 2.</w:t>
    </w:r>
    <w:del w:id="292" w:author="Rachel Abbey" w:date="2024-05-21T18:58:00Z">
      <w:r w:rsidR="009F2193">
        <w:rPr>
          <w:sz w:val="18"/>
          <w:szCs w:val="18"/>
        </w:rPr>
        <w:delText>4</w:delText>
      </w:r>
      <w:r>
        <w:rPr>
          <w:sz w:val="18"/>
          <w:szCs w:val="18"/>
        </w:rPr>
        <w:delText xml:space="preserve"> </w:delText>
      </w:r>
      <w:r w:rsidR="009F2193">
        <w:rPr>
          <w:sz w:val="18"/>
          <w:szCs w:val="18"/>
        </w:rPr>
        <w:delText>July</w:delText>
      </w:r>
      <w:r>
        <w:rPr>
          <w:sz w:val="18"/>
          <w:szCs w:val="18"/>
        </w:rPr>
        <w:delText xml:space="preserve"> 202</w:delText>
      </w:r>
      <w:r w:rsidR="00024E8D">
        <w:rPr>
          <w:sz w:val="18"/>
          <w:szCs w:val="18"/>
        </w:rPr>
        <w:delText>3</w:delText>
      </w:r>
    </w:del>
  </w:p>
  <w:p w14:paraId="7DFAACA3" w14:textId="6D7E73ED" w:rsidR="00326E4C" w:rsidRPr="0027323D" w:rsidRDefault="00D11F46" w:rsidP="00852E72">
    <w:pPr>
      <w:pStyle w:val="Footer"/>
      <w:spacing w:after="480"/>
      <w:rPr>
        <w:sz w:val="18"/>
        <w:szCs w:val="18"/>
      </w:rPr>
    </w:pPr>
    <w:ins w:id="293" w:author="Rachel Abbey" w:date="2024-05-21T18:58:00Z">
      <w:r>
        <w:rPr>
          <w:sz w:val="18"/>
          <w:szCs w:val="18"/>
        </w:rPr>
        <w:t>5</w:t>
      </w:r>
      <w:r w:rsidR="00326E4C">
        <w:rPr>
          <w:sz w:val="18"/>
          <w:szCs w:val="18"/>
        </w:rPr>
        <w:t xml:space="preserve"> </w:t>
      </w:r>
      <w:r>
        <w:rPr>
          <w:sz w:val="18"/>
          <w:szCs w:val="18"/>
        </w:rPr>
        <w:t>May 2024</w: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273243CF" w14:textId="77777777" w:rsidR="00326E4C" w:rsidRPr="004F2EA4" w:rsidRDefault="00326E4C" w:rsidP="004F2EA4">
    <w:pPr>
      <w:pStyle w:val="Footer"/>
      <w:rPr>
        <w:del w:id="607" w:author="Rachel Abbey" w:date="2024-05-21T18:58:00Z"/>
        <w:sz w:val="18"/>
        <w:szCs w:val="18"/>
      </w:rPr>
    </w:pPr>
    <w:r>
      <w:rPr>
        <w:sz w:val="18"/>
        <w:szCs w:val="18"/>
      </w:rPr>
      <w:t>Version 2.</w:t>
    </w:r>
    <w:del w:id="608" w:author="Rachel Abbey" w:date="2024-05-21T18:58:00Z">
      <w:r w:rsidR="003D3E44">
        <w:rPr>
          <w:sz w:val="18"/>
          <w:szCs w:val="18"/>
        </w:rPr>
        <w:delText>4</w:delText>
      </w:r>
      <w:r>
        <w:rPr>
          <w:sz w:val="18"/>
          <w:szCs w:val="18"/>
        </w:rPr>
        <w:delText xml:space="preserve"> </w:delText>
      </w:r>
      <w:r w:rsidR="003D3E44">
        <w:rPr>
          <w:sz w:val="18"/>
          <w:szCs w:val="18"/>
        </w:rPr>
        <w:delText>July</w:delText>
      </w:r>
      <w:r w:rsidR="008D712E">
        <w:rPr>
          <w:sz w:val="18"/>
          <w:szCs w:val="18"/>
        </w:rPr>
        <w:delText xml:space="preserve"> 202</w:delText>
      </w:r>
      <w:r w:rsidR="00085D18">
        <w:rPr>
          <w:sz w:val="18"/>
          <w:szCs w:val="18"/>
        </w:rPr>
        <w:delText>3</w:delText>
      </w:r>
    </w:del>
  </w:p>
  <w:p w14:paraId="3473B9BB" w14:textId="4E6027A7" w:rsidR="00326E4C" w:rsidRPr="00FC3512" w:rsidRDefault="00FC3512" w:rsidP="00FC3512">
    <w:pPr>
      <w:pStyle w:val="Footer"/>
      <w:rPr>
        <w:sz w:val="18"/>
        <w:szCs w:val="18"/>
      </w:rPr>
    </w:pPr>
    <w:ins w:id="609" w:author="Rachel Abbey" w:date="2024-05-21T18:58:00Z">
      <w:r>
        <w:rPr>
          <w:sz w:val="18"/>
          <w:szCs w:val="18"/>
        </w:rPr>
        <w:t>5</w:t>
      </w:r>
      <w:r w:rsidR="00326E4C">
        <w:rPr>
          <w:sz w:val="18"/>
          <w:szCs w:val="18"/>
        </w:rPr>
        <w:t xml:space="preserve"> </w:t>
      </w:r>
      <w:r>
        <w:rPr>
          <w:sz w:val="18"/>
          <w:szCs w:val="18"/>
        </w:rPr>
        <w:t>May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33E8" w14:textId="77777777" w:rsidR="007306A7" w:rsidRDefault="007306A7" w:rsidP="00631F4C">
      <w:r>
        <w:separator/>
      </w:r>
    </w:p>
  </w:footnote>
  <w:footnote w:type="continuationSeparator" w:id="0">
    <w:p w14:paraId="712551E5" w14:textId="77777777" w:rsidR="007306A7" w:rsidRDefault="007306A7" w:rsidP="00631F4C">
      <w:r>
        <w:continuationSeparator/>
      </w:r>
    </w:p>
  </w:footnote>
  <w:footnote w:type="continuationNotice" w:id="1">
    <w:p w14:paraId="4FA34618" w14:textId="77777777" w:rsidR="007306A7" w:rsidRDefault="007306A7" w:rsidP="00631F4C"/>
  </w:footnote>
  <w:footnote w:id="2">
    <w:p w14:paraId="5265D987" w14:textId="0A5FCB65"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w:t>
      </w:r>
      <w:del w:id="449" w:author="Rachel Abbey" w:date="2024-05-21T18:58:00Z">
        <w:r w:rsidRPr="00A34FF3">
          <w:rPr>
            <w:rFonts w:ascii="Arial" w:hAnsi="Arial"/>
            <w:sz w:val="22"/>
            <w:szCs w:val="22"/>
          </w:rPr>
          <w:delText>25</w:delText>
        </w:r>
        <w:r w:rsidR="00C11B46">
          <w:rPr>
            <w:rFonts w:ascii="Arial" w:hAnsi="Arial"/>
            <w:sz w:val="22"/>
            <w:szCs w:val="22"/>
          </w:rPr>
          <w:delText> per cent</w:delText>
        </w:r>
        <w:r w:rsidRPr="00A34FF3">
          <w:rPr>
            <w:rFonts w:ascii="Arial" w:hAnsi="Arial"/>
            <w:sz w:val="22"/>
            <w:szCs w:val="22"/>
          </w:rPr>
          <w:delText xml:space="preserve"> of </w:delText>
        </w:r>
      </w:del>
      <w:r w:rsidRPr="00A34FF3">
        <w:rPr>
          <w:rFonts w:ascii="Arial" w:hAnsi="Arial"/>
          <w:sz w:val="22"/>
          <w:szCs w:val="22"/>
        </w:rPr>
        <w:t xml:space="preserve">your remaining </w:t>
      </w:r>
      <w:del w:id="450" w:author="Rachel Abbey" w:date="2024-05-21T18:58:00Z">
        <w:r w:rsidRPr="00A34FF3">
          <w:rPr>
            <w:rFonts w:ascii="Arial" w:hAnsi="Arial"/>
            <w:sz w:val="22"/>
            <w:szCs w:val="22"/>
          </w:rPr>
          <w:delText>lifetime</w:delText>
        </w:r>
      </w:del>
      <w:ins w:id="451" w:author="Rachel Abbey" w:date="2024-05-21T18:58:00Z">
        <w:r w:rsidR="00524831">
          <w:rPr>
            <w:rFonts w:ascii="Arial" w:hAnsi="Arial"/>
            <w:sz w:val="22"/>
            <w:szCs w:val="22"/>
          </w:rPr>
          <w:t>lump sum</w:t>
        </w:r>
      </w:ins>
      <w:r w:rsidR="00524831">
        <w:rPr>
          <w:rFonts w:ascii="Arial" w:hAnsi="Arial"/>
          <w:sz w:val="22"/>
          <w:szCs w:val="22"/>
        </w:rPr>
        <w:t xml:space="preserv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8A42" w14:textId="77777777" w:rsidR="007306A7" w:rsidRDefault="0073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B8D1" w14:textId="77777777" w:rsidR="007306A7" w:rsidRDefault="00730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0ED1" w14:textId="77777777" w:rsidR="007306A7" w:rsidRDefault="00730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05DCD"/>
    <w:multiLevelType w:val="hybridMultilevel"/>
    <w:tmpl w:val="717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B23B4"/>
    <w:multiLevelType w:val="hybridMultilevel"/>
    <w:tmpl w:val="D8F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7"/>
  </w:num>
  <w:num w:numId="3" w16cid:durableId="942960469">
    <w:abstractNumId w:val="29"/>
  </w:num>
  <w:num w:numId="4" w16cid:durableId="1716855159">
    <w:abstractNumId w:val="28"/>
  </w:num>
  <w:num w:numId="5" w16cid:durableId="1665619774">
    <w:abstractNumId w:val="13"/>
  </w:num>
  <w:num w:numId="6" w16cid:durableId="1228880753">
    <w:abstractNumId w:val="10"/>
  </w:num>
  <w:num w:numId="7" w16cid:durableId="179321920">
    <w:abstractNumId w:val="0"/>
  </w:num>
  <w:num w:numId="8" w16cid:durableId="1001391167">
    <w:abstractNumId w:val="14"/>
  </w:num>
  <w:num w:numId="9" w16cid:durableId="744569815">
    <w:abstractNumId w:val="6"/>
  </w:num>
  <w:num w:numId="10" w16cid:durableId="662391472">
    <w:abstractNumId w:val="26"/>
  </w:num>
  <w:num w:numId="11" w16cid:durableId="1667054121">
    <w:abstractNumId w:val="3"/>
  </w:num>
  <w:num w:numId="12" w16cid:durableId="1728994643">
    <w:abstractNumId w:val="21"/>
  </w:num>
  <w:num w:numId="13" w16cid:durableId="545141506">
    <w:abstractNumId w:val="4"/>
  </w:num>
  <w:num w:numId="14" w16cid:durableId="1994214910">
    <w:abstractNumId w:val="20"/>
  </w:num>
  <w:num w:numId="15" w16cid:durableId="1881820086">
    <w:abstractNumId w:val="32"/>
  </w:num>
  <w:num w:numId="16" w16cid:durableId="525676377">
    <w:abstractNumId w:val="31"/>
  </w:num>
  <w:num w:numId="17" w16cid:durableId="1115099138">
    <w:abstractNumId w:val="15"/>
  </w:num>
  <w:num w:numId="18" w16cid:durableId="1205828493">
    <w:abstractNumId w:val="33"/>
  </w:num>
  <w:num w:numId="19" w16cid:durableId="1186753833">
    <w:abstractNumId w:val="30"/>
  </w:num>
  <w:num w:numId="20" w16cid:durableId="1349334613">
    <w:abstractNumId w:val="27"/>
  </w:num>
  <w:num w:numId="21" w16cid:durableId="704063072">
    <w:abstractNumId w:val="23"/>
  </w:num>
  <w:num w:numId="22" w16cid:durableId="242761670">
    <w:abstractNumId w:val="19"/>
  </w:num>
  <w:num w:numId="23" w16cid:durableId="993340198">
    <w:abstractNumId w:val="16"/>
  </w:num>
  <w:num w:numId="24" w16cid:durableId="830410313">
    <w:abstractNumId w:val="22"/>
  </w:num>
  <w:num w:numId="25" w16cid:durableId="1240821683">
    <w:abstractNumId w:val="17"/>
  </w:num>
  <w:num w:numId="26" w16cid:durableId="99877894">
    <w:abstractNumId w:val="8"/>
  </w:num>
  <w:num w:numId="27" w16cid:durableId="559680628">
    <w:abstractNumId w:val="18"/>
  </w:num>
  <w:num w:numId="28" w16cid:durableId="770509179">
    <w:abstractNumId w:val="24"/>
  </w:num>
  <w:num w:numId="29" w16cid:durableId="190652186">
    <w:abstractNumId w:val="25"/>
  </w:num>
  <w:num w:numId="30" w16cid:durableId="1835297255">
    <w:abstractNumId w:val="2"/>
  </w:num>
  <w:num w:numId="31" w16cid:durableId="247230031">
    <w:abstractNumId w:val="9"/>
  </w:num>
  <w:num w:numId="32" w16cid:durableId="1999964540">
    <w:abstractNumId w:val="5"/>
  </w:num>
  <w:num w:numId="33" w16cid:durableId="429132430">
    <w:abstractNumId w:val="12"/>
  </w:num>
  <w:num w:numId="34" w16cid:durableId="1452477070">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16EB3"/>
    <w:rsid w:val="00020848"/>
    <w:rsid w:val="00020BF3"/>
    <w:rsid w:val="00020DB3"/>
    <w:rsid w:val="000214B9"/>
    <w:rsid w:val="00021DA3"/>
    <w:rsid w:val="00024E8D"/>
    <w:rsid w:val="00027424"/>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0BC0"/>
    <w:rsid w:val="000C2185"/>
    <w:rsid w:val="000C279A"/>
    <w:rsid w:val="000C2D05"/>
    <w:rsid w:val="000C7026"/>
    <w:rsid w:val="000C7A29"/>
    <w:rsid w:val="000D22DD"/>
    <w:rsid w:val="000D325D"/>
    <w:rsid w:val="000E0C0C"/>
    <w:rsid w:val="000E19AF"/>
    <w:rsid w:val="000E21D4"/>
    <w:rsid w:val="000E2D4F"/>
    <w:rsid w:val="000E3CD0"/>
    <w:rsid w:val="000E6920"/>
    <w:rsid w:val="000E7BC1"/>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945"/>
    <w:rsid w:val="002E0AD9"/>
    <w:rsid w:val="002E1A79"/>
    <w:rsid w:val="002E3D7A"/>
    <w:rsid w:val="002E5637"/>
    <w:rsid w:val="002E5682"/>
    <w:rsid w:val="002E6F05"/>
    <w:rsid w:val="002E70F9"/>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EC8"/>
    <w:rsid w:val="004C1781"/>
    <w:rsid w:val="004C2D3C"/>
    <w:rsid w:val="004C4D91"/>
    <w:rsid w:val="004C5993"/>
    <w:rsid w:val="004C77AC"/>
    <w:rsid w:val="004C7E69"/>
    <w:rsid w:val="004D3440"/>
    <w:rsid w:val="004D4DA2"/>
    <w:rsid w:val="004D5179"/>
    <w:rsid w:val="004D7806"/>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06A7"/>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491"/>
    <w:rsid w:val="00800E03"/>
    <w:rsid w:val="00801E16"/>
    <w:rsid w:val="00801E68"/>
    <w:rsid w:val="00802CDB"/>
    <w:rsid w:val="008036C9"/>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F5D"/>
    <w:rsid w:val="00936E00"/>
    <w:rsid w:val="009370A8"/>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A007C3"/>
    <w:rsid w:val="00A027BD"/>
    <w:rsid w:val="00A038E8"/>
    <w:rsid w:val="00A04C43"/>
    <w:rsid w:val="00A05C47"/>
    <w:rsid w:val="00A073E0"/>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280A"/>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1F1"/>
    <w:rsid w:val="00D25924"/>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67F91"/>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44A8"/>
    <w:rsid w:val="00FC5AE1"/>
    <w:rsid w:val="00FC5E76"/>
    <w:rsid w:val="00FC6685"/>
    <w:rsid w:val="00FC6A71"/>
    <w:rsid w:val="00FD2490"/>
    <w:rsid w:val="00FE10C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hepensionsregulator.gov.uk" TargetMode="External"/><Relationship Id="rId3" Type="http://schemas.openxmlformats.org/officeDocument/2006/relationships/customXml" Target="../customXml/item3.xml"/><Relationship Id="rId21" Type="http://schemas.openxmlformats.org/officeDocument/2006/relationships/hyperlink" Target="http://www.gov.uk/contracted-out"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pensions-ombudsman.org.uk"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gov.uk/government/news/state-pension-age-re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pensions-ombudsman.org.uk"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oneyhelper.org.uk/en/pensions-and-retirement/" TargetMode="External"/><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gov.uk/new-state-pen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oneyhelper.org.uk" TargetMode="External"/><Relationship Id="rId27" Type="http://schemas.openxmlformats.org/officeDocument/2006/relationships/hyperlink" Target="http://www.gov.uk/find-pension-contact-details" TargetMode="External"/><Relationship Id="rId30" Type="http://schemas.openxmlformats.org/officeDocument/2006/relationships/hyperlink" Target="http://www.gov.uk/state-pension-ag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2.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3.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9066CCA1-27AE-431A-ACBE-2EE407D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5253DE-305C-4E1A-88D3-A58E4ECD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61</Pages>
  <Words>17542</Words>
  <Characters>99990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117298</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Rachel Abbey</cp:lastModifiedBy>
  <cp:revision>3</cp:revision>
  <cp:lastPrinted>2017-03-29T12:10:00Z</cp:lastPrinted>
  <dcterms:created xsi:type="dcterms:W3CDTF">2024-05-16T15:41:00Z</dcterms:created>
  <dcterms:modified xsi:type="dcterms:W3CDTF">2024-05-21T18:00:00Z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